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1E551" w14:textId="77777777" w:rsidR="00D0621C" w:rsidRDefault="00C664E7">
      <w:pPr>
        <w:tabs>
          <w:tab w:val="right" w:pos="9360"/>
        </w:tabs>
        <w:spacing w:after="0"/>
        <w:rPr>
          <w:rFonts w:ascii="Arial" w:eastAsia="MS Mincho" w:hAnsi="Arial" w:cs="Arial"/>
          <w:b/>
          <w:bCs/>
          <w:sz w:val="24"/>
          <w:szCs w:val="24"/>
          <w:lang w:eastAsia="ja-JP"/>
        </w:rPr>
      </w:pPr>
      <w:r>
        <w:rPr>
          <w:rFonts w:ascii="Arial" w:eastAsia="MS Mincho" w:hAnsi="Arial" w:cs="Arial"/>
          <w:b/>
          <w:bCs/>
          <w:sz w:val="24"/>
          <w:szCs w:val="24"/>
          <w:lang w:eastAsia="ja-JP"/>
        </w:rPr>
        <w:t>3GPP TSG RAN WG1 Meeting #109-e</w:t>
      </w:r>
      <w:r>
        <w:rPr>
          <w:rFonts w:ascii="Arial" w:eastAsia="MS Mincho" w:hAnsi="Arial" w:cs="Arial"/>
          <w:b/>
          <w:bCs/>
          <w:sz w:val="24"/>
          <w:szCs w:val="24"/>
          <w:lang w:eastAsia="ja-JP"/>
        </w:rPr>
        <w:tab/>
        <w:t xml:space="preserve">                         R1-220XXXX</w:t>
      </w:r>
    </w:p>
    <w:p w14:paraId="47D714CA" w14:textId="77777777" w:rsidR="00D0621C" w:rsidRDefault="00C664E7">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21456459" w14:textId="77777777" w:rsidR="00D0621C" w:rsidRDefault="00D0621C">
      <w:pPr>
        <w:tabs>
          <w:tab w:val="left" w:pos="1200"/>
        </w:tabs>
        <w:rPr>
          <w:rFonts w:ascii="Arial" w:hAnsi="Arial" w:cs="Arial"/>
          <w:lang w:eastAsia="en-US"/>
        </w:rPr>
      </w:pPr>
    </w:p>
    <w:p w14:paraId="7E27716F" w14:textId="77777777" w:rsidR="00D0621C" w:rsidRDefault="00C664E7">
      <w:pPr>
        <w:tabs>
          <w:tab w:val="left" w:pos="1985"/>
        </w:tabs>
        <w:jc w:val="left"/>
        <w:rPr>
          <w:rFonts w:ascii="Arial" w:hAnsi="Arial" w:cs="Arial"/>
          <w:lang w:val="en-US"/>
        </w:rPr>
      </w:pPr>
      <w:r>
        <w:rPr>
          <w:rFonts w:ascii="Arial" w:hAnsi="Arial" w:cs="Arial"/>
          <w:b/>
        </w:rPr>
        <w:t>Source:                Moderator (Lenovo)</w:t>
      </w:r>
    </w:p>
    <w:p w14:paraId="4A37BDFD" w14:textId="77777777" w:rsidR="00D0621C" w:rsidRDefault="00C664E7">
      <w:pPr>
        <w:ind w:left="1620" w:hanging="1620"/>
        <w:jc w:val="left"/>
      </w:pPr>
      <w:r>
        <w:rPr>
          <w:rFonts w:ascii="Arial" w:hAnsi="Arial" w:cs="Arial"/>
          <w:b/>
        </w:rPr>
        <w:t>Title:                     Feature lead summary #1 on multi-cell PUSCH/PDSCH scheduling with a single DCI</w:t>
      </w:r>
    </w:p>
    <w:p w14:paraId="578066C1" w14:textId="77777777" w:rsidR="00D0621C" w:rsidRDefault="00C664E7">
      <w:pPr>
        <w:jc w:val="left"/>
      </w:pPr>
      <w:r>
        <w:rPr>
          <w:rFonts w:ascii="Arial" w:hAnsi="Arial" w:cs="Arial"/>
          <w:b/>
        </w:rPr>
        <w:t>Agenda item:</w:t>
      </w:r>
      <w:bookmarkStart w:id="0" w:name="Source"/>
      <w:bookmarkEnd w:id="0"/>
      <w:r>
        <w:rPr>
          <w:rFonts w:ascii="Arial" w:hAnsi="Arial" w:cs="Arial"/>
          <w:b/>
        </w:rPr>
        <w:t xml:space="preserve">       9.10.1</w:t>
      </w:r>
    </w:p>
    <w:p w14:paraId="73F2DDC4" w14:textId="77777777" w:rsidR="00D0621C" w:rsidRDefault="00C664E7">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4732985F" w14:textId="77777777" w:rsidR="00D0621C" w:rsidRDefault="00D0621C">
      <w:pPr>
        <w:rPr>
          <w:b/>
        </w:rPr>
      </w:pPr>
    </w:p>
    <w:p w14:paraId="7B0C4B33" w14:textId="77777777" w:rsidR="00D0621C" w:rsidRDefault="00C664E7">
      <w:pPr>
        <w:pStyle w:val="Heading1"/>
      </w:pPr>
      <w:bookmarkStart w:id="2" w:name="_Hlk54799795"/>
      <w:r>
        <w:t>Introduction</w:t>
      </w:r>
    </w:p>
    <w:bookmarkEnd w:id="2"/>
    <w:p w14:paraId="21ADE9C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27EF2422"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D0621C" w14:paraId="5AFA3A65" w14:textId="77777777">
        <w:tc>
          <w:tcPr>
            <w:tcW w:w="9355" w:type="dxa"/>
          </w:tcPr>
          <w:p w14:paraId="1C49EAD8" w14:textId="77777777" w:rsidR="00D0621C" w:rsidRDefault="00C664E7">
            <w:pPr>
              <w:rPr>
                <w:rStyle w:val="Emphasis"/>
                <w:b/>
                <w:bCs/>
                <w:i w:val="0"/>
                <w:iCs w:val="0"/>
              </w:rPr>
            </w:pPr>
            <w:r>
              <w:rPr>
                <w:rStyle w:val="Emphasis"/>
                <w:b/>
                <w:bCs/>
              </w:rPr>
              <w:t>1. Specify a solution for multi-cell PUSCH/PDSCH scheduling (one PDSCH/PUSCH per cell) with a single DCI [RAN1]</w:t>
            </w:r>
          </w:p>
          <w:p w14:paraId="5AC326AD" w14:textId="77777777" w:rsidR="00D0621C" w:rsidRDefault="00C664E7">
            <w:pPr>
              <w:numPr>
                <w:ilvl w:val="0"/>
                <w:numId w:val="15"/>
              </w:numPr>
              <w:kinsoku/>
              <w:spacing w:after="180"/>
              <w:rPr>
                <w:rStyle w:val="Emphasis"/>
                <w:b/>
                <w:bCs/>
                <w:i w:val="0"/>
                <w:iCs w:val="0"/>
              </w:rPr>
            </w:pPr>
            <w:r>
              <w:rPr>
                <w:rStyle w:val="Emphasis"/>
                <w:b/>
                <w:bCs/>
              </w:rPr>
              <w:t>Identify the maximum number of cells that can be scheduled simultaneously</w:t>
            </w:r>
          </w:p>
          <w:p w14:paraId="0BAF9C42" w14:textId="77777777" w:rsidR="00D0621C" w:rsidRDefault="00C664E7">
            <w:pPr>
              <w:numPr>
                <w:ilvl w:val="0"/>
                <w:numId w:val="15"/>
              </w:numPr>
              <w:kinsoku/>
              <w:spacing w:after="180"/>
              <w:rPr>
                <w:rStyle w:val="Emphasis"/>
                <w:b/>
                <w:bCs/>
                <w:i w:val="0"/>
                <w:iCs w:val="0"/>
              </w:rPr>
            </w:pPr>
            <w:r>
              <w:rPr>
                <w:rStyle w:val="Emphasis"/>
                <w:b/>
                <w:bCs/>
              </w:rPr>
              <w:t>Consider both intra-band and inter-band CA operation</w:t>
            </w:r>
          </w:p>
          <w:p w14:paraId="6B0A488C" w14:textId="77777777" w:rsidR="00D0621C" w:rsidRDefault="00C664E7">
            <w:pPr>
              <w:numPr>
                <w:ilvl w:val="0"/>
                <w:numId w:val="15"/>
              </w:numPr>
              <w:kinsoku/>
              <w:spacing w:after="180"/>
              <w:rPr>
                <w:rStyle w:val="Emphasis"/>
                <w:b/>
                <w:bCs/>
                <w:i w:val="0"/>
                <w:iCs w:val="0"/>
              </w:rPr>
            </w:pPr>
            <w:r>
              <w:rPr>
                <w:rStyle w:val="Emphasis"/>
                <w:b/>
                <w:bCs/>
              </w:rPr>
              <w:t>Consider both FR1 and FR2</w:t>
            </w:r>
          </w:p>
          <w:p w14:paraId="048E0206" w14:textId="77777777" w:rsidR="00D0621C" w:rsidRDefault="00C664E7">
            <w:pPr>
              <w:numPr>
                <w:ilvl w:val="0"/>
                <w:numId w:val="15"/>
              </w:numPr>
              <w:kinsoku/>
              <w:spacing w:after="180"/>
              <w:rPr>
                <w:b/>
                <w:bCs/>
                <w:i/>
                <w:iCs/>
              </w:rPr>
            </w:pPr>
            <w:r>
              <w:rPr>
                <w:b/>
                <w:bCs/>
                <w:i/>
                <w:iCs/>
              </w:rPr>
              <w:t>The single DCI shall be optimized for 3 or more cells for the multi-cell PUSCH/PDSCH scheduling</w:t>
            </w:r>
          </w:p>
          <w:p w14:paraId="56F047AA" w14:textId="77777777" w:rsidR="00D0621C" w:rsidRDefault="00D0621C">
            <w:pPr>
              <w:ind w:left="720"/>
              <w:rPr>
                <w:rFonts w:eastAsia="SimSun"/>
                <w:szCs w:val="20"/>
                <w:lang w:eastAsia="en-US"/>
              </w:rPr>
            </w:pPr>
          </w:p>
        </w:tc>
      </w:tr>
    </w:tbl>
    <w:p w14:paraId="4C9F1546" w14:textId="77777777" w:rsidR="00D0621C" w:rsidRDefault="00D0621C"/>
    <w:p w14:paraId="0DFFFD7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30AA97D1" w14:textId="77777777" w:rsidR="00D0621C" w:rsidRDefault="00C664E7">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1B8EF682" w14:textId="77777777" w:rsidR="00D0621C" w:rsidRDefault="00C664E7">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56939AF0" w14:textId="77777777" w:rsidR="00D0621C" w:rsidRDefault="00D0621C">
      <w:pPr>
        <w:spacing w:after="120"/>
        <w:rPr>
          <w:highlight w:val="cyan"/>
          <w:lang w:eastAsia="zh-CN"/>
        </w:rPr>
      </w:pPr>
    </w:p>
    <w:p w14:paraId="77ABCE7D"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51D816E"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7FB21B8"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684951A1" w14:textId="77777777" w:rsidR="00D0621C" w:rsidRDefault="00C664E7">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5FCD79C2" w14:textId="77777777" w:rsidR="00D0621C" w:rsidRDefault="00C664E7">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8C4F35F" w14:textId="77777777" w:rsidR="00D0621C" w:rsidRDefault="00D0621C">
      <w:pPr>
        <w:rPr>
          <w:rFonts w:ascii="Arial" w:hAnsi="Arial" w:cs="Arial"/>
        </w:rPr>
      </w:pPr>
    </w:p>
    <w:p w14:paraId="66B972EE" w14:textId="77777777" w:rsidR="00D0621C" w:rsidRDefault="00D0621C">
      <w:pPr>
        <w:rPr>
          <w:rFonts w:ascii="Arial" w:hAnsi="Arial" w:cs="Arial"/>
        </w:rPr>
      </w:pPr>
    </w:p>
    <w:p w14:paraId="737AF21E" w14:textId="77777777" w:rsidR="00D0621C" w:rsidRDefault="00C664E7">
      <w:pPr>
        <w:pStyle w:val="Heading1"/>
      </w:pPr>
      <w:r>
        <w:t xml:space="preserve">Scenarios and basic framework </w:t>
      </w:r>
    </w:p>
    <w:p w14:paraId="4EA76B0C" w14:textId="77777777" w:rsidR="00D0621C" w:rsidRDefault="00C664E7">
      <w:pPr>
        <w:pStyle w:val="Heading2"/>
      </w:pPr>
      <w:r>
        <w:t>Background and submitted proposals</w:t>
      </w:r>
    </w:p>
    <w:p w14:paraId="07C298D5" w14:textId="77777777" w:rsidR="00D0621C" w:rsidRDefault="00C664E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D0621C" w14:paraId="5BEEB030" w14:textId="77777777">
        <w:tc>
          <w:tcPr>
            <w:tcW w:w="9362" w:type="dxa"/>
          </w:tcPr>
          <w:p w14:paraId="4F6DE551"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4603284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22CC2BA"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0A36FD0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7A9532B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48C739B0"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Opt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1DFCEDE1"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3E9B85" w14:textId="77777777" w:rsidR="00D0621C" w:rsidRDefault="00D0621C">
            <w:pPr>
              <w:rPr>
                <w:rFonts w:eastAsia="楷体"/>
                <w:szCs w:val="20"/>
                <w:lang w:eastAsia="en-US"/>
              </w:rPr>
            </w:pPr>
          </w:p>
          <w:p w14:paraId="7BE0FB6E"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ZTE</w:t>
            </w:r>
          </w:p>
          <w:p w14:paraId="011A9B0F"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74BB37BB" w14:textId="77777777" w:rsidR="00D0621C" w:rsidRDefault="00D0621C">
            <w:pPr>
              <w:rPr>
                <w:rFonts w:eastAsia="楷体"/>
                <w:i/>
                <w:iCs/>
                <w:szCs w:val="20"/>
                <w:lang w:val="en-US" w:eastAsia="zh-CN"/>
              </w:rPr>
            </w:pPr>
          </w:p>
          <w:p w14:paraId="4D56045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77F2135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CDDBDB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01C4C55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74D27D1A" w14:textId="77777777" w:rsidR="00D0621C" w:rsidRDefault="00D0621C">
            <w:pPr>
              <w:rPr>
                <w:rFonts w:eastAsia="楷体"/>
                <w:szCs w:val="20"/>
                <w:lang w:val="en-US" w:eastAsia="en-US"/>
              </w:rPr>
            </w:pPr>
          </w:p>
          <w:p w14:paraId="4A1655FE" w14:textId="77777777" w:rsidR="00D0621C" w:rsidRDefault="00C664E7">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5EDD24E" w14:textId="77777777" w:rsidR="00D0621C" w:rsidRDefault="00C664E7">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FA9DCCB"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2882525"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4C05EEA2"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1AA08FCD"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CB961E0"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0EEC7CE9"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2180A268" w14:textId="77777777" w:rsidR="00D0621C" w:rsidRDefault="00C664E7">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EE3264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B3F677A"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5A718152"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4F7B0400" w14:textId="77777777" w:rsidR="00D0621C" w:rsidRDefault="00D0621C">
            <w:pPr>
              <w:rPr>
                <w:rFonts w:eastAsia="楷体"/>
                <w:b/>
                <w:i/>
                <w:szCs w:val="20"/>
                <w:lang w:eastAsia="zh-CN"/>
              </w:rPr>
            </w:pPr>
          </w:p>
          <w:p w14:paraId="3D554C57" w14:textId="77777777" w:rsidR="00D0621C" w:rsidRDefault="00C664E7">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14:paraId="0C5E855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14:paraId="212F1FD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7E674B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F1988D8"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21A3AEE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F7A4F28"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323B669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2BDB2CA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124E0527" w14:textId="77777777" w:rsidR="00D0621C" w:rsidRDefault="00D0621C">
            <w:pPr>
              <w:rPr>
                <w:rFonts w:eastAsia="楷体"/>
                <w:szCs w:val="20"/>
                <w:lang w:eastAsia="en-US"/>
              </w:rPr>
            </w:pPr>
          </w:p>
          <w:p w14:paraId="562858E5"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CATT</w:t>
            </w:r>
          </w:p>
          <w:p w14:paraId="64E73E1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6456CE5" w14:textId="77777777" w:rsidR="00D0621C" w:rsidRDefault="00D0621C">
            <w:pPr>
              <w:rPr>
                <w:rFonts w:eastAsia="楷体"/>
                <w:szCs w:val="20"/>
                <w:lang w:eastAsia="en-US"/>
              </w:rPr>
            </w:pPr>
          </w:p>
          <w:p w14:paraId="006F48B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China Telecom</w:t>
            </w:r>
          </w:p>
          <w:p w14:paraId="484443F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7DEFD46F"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74B5A819" w14:textId="77777777" w:rsidR="00D0621C" w:rsidRDefault="00D0621C">
            <w:pPr>
              <w:rPr>
                <w:rFonts w:eastAsia="楷体"/>
                <w:szCs w:val="20"/>
                <w:lang w:eastAsia="zh-CN"/>
              </w:rPr>
            </w:pPr>
          </w:p>
          <w:p w14:paraId="77FEB7FF"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Lenovo</w:t>
            </w:r>
          </w:p>
          <w:p w14:paraId="01E5A7A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25D6870"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47C886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88A921E" w14:textId="77777777" w:rsidR="00D0621C" w:rsidRDefault="00D0621C">
            <w:pPr>
              <w:rPr>
                <w:rFonts w:eastAsia="楷体"/>
                <w:b/>
                <w:i/>
                <w:iCs/>
                <w:szCs w:val="20"/>
              </w:rPr>
            </w:pPr>
          </w:p>
          <w:p w14:paraId="67145E8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Xiaomi</w:t>
            </w:r>
          </w:p>
          <w:p w14:paraId="137BC59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0E577265" w14:textId="77777777" w:rsidR="00D0621C" w:rsidRDefault="00D0621C">
            <w:pPr>
              <w:rPr>
                <w:rFonts w:eastAsia="楷体"/>
                <w:b/>
                <w:i/>
                <w:iCs/>
                <w:szCs w:val="20"/>
                <w:lang w:val="en-US"/>
              </w:rPr>
            </w:pPr>
          </w:p>
          <w:p w14:paraId="4BCC45F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Samsung</w:t>
            </w:r>
          </w:p>
          <w:p w14:paraId="76A3D955"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06D58738" w14:textId="77777777" w:rsidR="00D0621C" w:rsidRDefault="00D0621C">
            <w:pPr>
              <w:rPr>
                <w:rFonts w:eastAsia="楷体"/>
                <w:szCs w:val="20"/>
                <w:lang w:eastAsia="en-US"/>
              </w:rPr>
            </w:pPr>
          </w:p>
          <w:p w14:paraId="48B13434" w14:textId="77777777" w:rsidR="00D0621C" w:rsidRDefault="00C664E7">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512C85F5"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341BE464" w14:textId="77777777" w:rsidR="00D0621C" w:rsidRDefault="00D0621C">
            <w:pPr>
              <w:rPr>
                <w:rFonts w:eastAsia="楷体"/>
                <w:b/>
                <w:bCs/>
                <w:szCs w:val="20"/>
              </w:rPr>
            </w:pPr>
          </w:p>
          <w:p w14:paraId="2D15A8BF"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NTT DOCOMO</w:t>
            </w:r>
          </w:p>
          <w:p w14:paraId="32F767C0" w14:textId="77777777" w:rsidR="00D0621C" w:rsidRDefault="00C664E7">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58540BB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2B523297" w14:textId="77777777" w:rsidR="00D0621C" w:rsidRDefault="00C664E7">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0B6B8CC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38051B97"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3700538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2290926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1F4D0350"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6884C6A3"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48C54C5B"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40F2389"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63D32EDC"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14:paraId="37B9A3EF" w14:textId="77777777" w:rsidR="00D0621C" w:rsidRDefault="00D0621C">
            <w:pPr>
              <w:rPr>
                <w:rFonts w:eastAsia="楷体"/>
                <w:b/>
                <w:bCs/>
                <w:szCs w:val="20"/>
              </w:rPr>
            </w:pPr>
          </w:p>
          <w:p w14:paraId="67D2E4E2"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Intel</w:t>
            </w:r>
          </w:p>
          <w:p w14:paraId="20A3A2DF"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40AC06A6"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2287ECA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538E1D5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0E08F45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0893787E" w14:textId="77777777" w:rsidR="00D0621C" w:rsidRDefault="00D0621C">
            <w:pPr>
              <w:rPr>
                <w:rFonts w:eastAsia="楷体"/>
                <w:szCs w:val="20"/>
                <w:lang w:val="en-AU" w:eastAsia="en-US"/>
              </w:rPr>
            </w:pPr>
          </w:p>
          <w:p w14:paraId="1C82320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49C6B9A5" w14:textId="77777777" w:rsidR="00D0621C" w:rsidRDefault="00C664E7">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7CCCD20" w14:textId="77777777" w:rsidR="00D0621C" w:rsidRDefault="00D0621C">
            <w:pPr>
              <w:rPr>
                <w:rFonts w:eastAsia="楷体"/>
                <w:szCs w:val="20"/>
                <w:lang w:eastAsia="en-US"/>
              </w:rPr>
            </w:pPr>
          </w:p>
          <w:p w14:paraId="36E62AD4"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Qualcomm</w:t>
            </w:r>
          </w:p>
          <w:p w14:paraId="3705D790" w14:textId="77777777" w:rsidR="00D0621C" w:rsidRDefault="00C664E7">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762B9344"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0BD7D6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007FDED0" w14:textId="77777777" w:rsidR="00D0621C" w:rsidRDefault="00C664E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44938C9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6B8600BD" w14:textId="77777777" w:rsidR="00D0621C" w:rsidRDefault="00C664E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0ED74FDE"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751FBF34" w14:textId="77777777" w:rsidR="00D0621C" w:rsidRDefault="00C664E7">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DF719A3"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6B9F63D8"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14:paraId="5CC6494E"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3DF72EA5"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4EC54CB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14:paraId="021C6A4A" w14:textId="77777777" w:rsidR="00D0621C" w:rsidRDefault="00C664E7">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172644A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3224246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2F95E96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14:paraId="2526CCD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5C8BFF3C"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1CB791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75F03399" w14:textId="77777777" w:rsidR="00D0621C" w:rsidRDefault="00C664E7">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1AF87E28" w14:textId="77777777" w:rsidR="00D0621C" w:rsidRDefault="00C664E7">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4A0C7B9A" w14:textId="77777777" w:rsidR="00D0621C" w:rsidRDefault="00D0621C">
            <w:pPr>
              <w:rPr>
                <w:lang w:eastAsia="en-US"/>
              </w:rPr>
            </w:pPr>
          </w:p>
        </w:tc>
      </w:tr>
    </w:tbl>
    <w:p w14:paraId="6EEA1B32" w14:textId="77777777" w:rsidR="00D0621C" w:rsidRDefault="00D0621C">
      <w:pPr>
        <w:rPr>
          <w:lang w:eastAsia="en-US"/>
        </w:rPr>
      </w:pPr>
    </w:p>
    <w:p w14:paraId="26222D60" w14:textId="77777777" w:rsidR="00D0621C" w:rsidRDefault="00D0621C">
      <w:pPr>
        <w:rPr>
          <w:lang w:eastAsia="en-US"/>
        </w:rPr>
      </w:pPr>
    </w:p>
    <w:p w14:paraId="0833780C" w14:textId="77777777" w:rsidR="00D0621C" w:rsidRDefault="00D0621C">
      <w:pPr>
        <w:rPr>
          <w:lang w:eastAsia="en-US"/>
        </w:rPr>
      </w:pPr>
    </w:p>
    <w:p w14:paraId="3991125E" w14:textId="77777777" w:rsidR="00D0621C" w:rsidRDefault="00C664E7">
      <w:pPr>
        <w:pStyle w:val="Heading2"/>
      </w:pPr>
      <w:r>
        <w:t>Moderator summary and proposals based on contributions</w:t>
      </w:r>
    </w:p>
    <w:p w14:paraId="0D7A67DC" w14:textId="77777777" w:rsidR="00D0621C" w:rsidRDefault="00D0621C">
      <w:pPr>
        <w:rPr>
          <w:lang w:eastAsia="en-US"/>
        </w:rPr>
      </w:pPr>
    </w:p>
    <w:p w14:paraId="2BEF0FE1"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D4103FB" w14:textId="77777777" w:rsidR="00D0621C" w:rsidRDefault="00C664E7">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1242747A" w14:textId="77777777" w:rsidR="00D0621C" w:rsidRDefault="00C664E7">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A7B19F4" w14:textId="77777777" w:rsidR="00D0621C" w:rsidRDefault="00C664E7">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7F9F70DD" w14:textId="77777777" w:rsidR="00D0621C" w:rsidRDefault="00C664E7">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22B9DC93" w14:textId="77777777" w:rsidR="00D0621C" w:rsidRDefault="00C664E7">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4F4FCAD8" w14:textId="77777777" w:rsidR="00D0621C" w:rsidRDefault="00C664E7">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3259955" w14:textId="77777777" w:rsidR="00D0621C" w:rsidRDefault="00C664E7">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14783C0E" w14:textId="77777777" w:rsidR="00D0621C" w:rsidRDefault="00C664E7">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63A4A752" w14:textId="77777777" w:rsidR="00D0621C" w:rsidRDefault="00C664E7">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3EB3E482" w14:textId="77777777" w:rsidR="00D0621C" w:rsidRDefault="00C664E7">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16522266" w14:textId="77777777" w:rsidR="00D0621C" w:rsidRDefault="00D0621C">
      <w:pPr>
        <w:spacing w:afterLines="50" w:after="120"/>
        <w:rPr>
          <w:rFonts w:eastAsia="MS Mincho"/>
          <w:sz w:val="22"/>
        </w:rPr>
      </w:pPr>
    </w:p>
    <w:p w14:paraId="67FE6E5B" w14:textId="77777777" w:rsidR="00D0621C" w:rsidRDefault="00D0621C">
      <w:pPr>
        <w:rPr>
          <w:lang w:eastAsia="en-US"/>
        </w:rPr>
      </w:pPr>
    </w:p>
    <w:p w14:paraId="26DC87F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86EE2" w14:textId="77777777" w:rsidR="00D0621C" w:rsidRDefault="00D0621C">
      <w:pPr>
        <w:rPr>
          <w:lang w:eastAsia="zh-CN"/>
        </w:rPr>
      </w:pPr>
    </w:p>
    <w:p w14:paraId="5CA2CCBC" w14:textId="77777777" w:rsidR="00D0621C" w:rsidRDefault="00D0621C">
      <w:pPr>
        <w:rPr>
          <w:lang w:eastAsia="zh-CN"/>
        </w:rPr>
      </w:pPr>
    </w:p>
    <w:p w14:paraId="6C95333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DACCE7" w14:textId="77777777" w:rsidR="00D0621C" w:rsidRDefault="00C664E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0EF38094" w14:textId="77777777" w:rsidR="00D0621C" w:rsidRDefault="00C664E7">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2E986C42" w14:textId="77777777" w:rsidR="00D0621C" w:rsidRDefault="00C664E7">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287DE630" w14:textId="77777777" w:rsidR="00D0621C" w:rsidRDefault="00D0621C">
      <w:pPr>
        <w:rPr>
          <w:lang w:eastAsia="en-US"/>
        </w:rPr>
      </w:pPr>
    </w:p>
    <w:p w14:paraId="00F47A7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E0B9F9E"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14:paraId="5EF74F8F"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14:paraId="50B3FA1D" w14:textId="77777777" w:rsidR="00D0621C" w:rsidRDefault="00D0621C">
      <w:pPr>
        <w:rPr>
          <w:lang w:eastAsia="en-US"/>
        </w:rPr>
      </w:pPr>
    </w:p>
    <w:p w14:paraId="238F0A3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4187DE76" w14:textId="77777777" w:rsidR="00D0621C" w:rsidRDefault="00C664E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46E1FB9" w14:textId="77777777" w:rsidR="00D0621C" w:rsidRDefault="00D0621C">
      <w:pPr>
        <w:rPr>
          <w:lang w:eastAsia="en-US"/>
        </w:rPr>
      </w:pPr>
    </w:p>
    <w:p w14:paraId="5FC3C14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3DB1FDA" w14:textId="77777777" w:rsidR="00D0621C" w:rsidRDefault="00C664E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3861E495" w14:textId="77777777" w:rsidR="00D0621C" w:rsidRDefault="00D0621C">
      <w:pPr>
        <w:rPr>
          <w:lang w:val="en-US" w:eastAsia="en-US"/>
        </w:rPr>
      </w:pPr>
    </w:p>
    <w:p w14:paraId="1E8B01A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5CBD948" w14:textId="77777777" w:rsidR="00D0621C" w:rsidRDefault="00C664E7">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85B8909"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AA4C4A2" w14:textId="77777777" w:rsidR="00D0621C" w:rsidRDefault="00D0621C">
      <w:pPr>
        <w:pStyle w:val="ListParagraph"/>
        <w:numPr>
          <w:ilvl w:val="0"/>
          <w:numId w:val="0"/>
        </w:numPr>
        <w:ind w:left="360"/>
        <w:rPr>
          <w:lang w:eastAsia="en-US"/>
        </w:rPr>
      </w:pPr>
    </w:p>
    <w:p w14:paraId="5E1854B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6675DBF8" w14:textId="77777777" w:rsidR="00D0621C" w:rsidRDefault="00C664E7">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5284B8D8" w14:textId="77777777" w:rsidR="00D0621C" w:rsidRDefault="00D0621C">
      <w:pPr>
        <w:rPr>
          <w:lang w:eastAsia="en-US"/>
        </w:rPr>
      </w:pPr>
    </w:p>
    <w:p w14:paraId="48B42B0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2E4AA3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596258DE"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CF81D88"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591BEED"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3565FBF" w14:textId="77777777" w:rsidR="00D0621C" w:rsidRDefault="00D0621C">
      <w:pPr>
        <w:rPr>
          <w:lang w:val="en-US" w:eastAsia="en-US"/>
        </w:rPr>
      </w:pPr>
    </w:p>
    <w:p w14:paraId="23A3C71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D1A0A6F" w14:textId="77777777" w:rsidR="00D0621C" w:rsidRDefault="00C664E7">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B0F23EF" w14:textId="77777777" w:rsidR="00D0621C" w:rsidRDefault="00D0621C">
      <w:pPr>
        <w:rPr>
          <w:lang w:eastAsia="en-US"/>
        </w:rPr>
      </w:pPr>
    </w:p>
    <w:p w14:paraId="1EE258F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6C7C176E"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F9BC208" w14:textId="77777777" w:rsidR="00D0621C" w:rsidRDefault="00C664E7">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456F9C79" w14:textId="77777777" w:rsidR="00D0621C" w:rsidRDefault="00D0621C">
      <w:pPr>
        <w:pStyle w:val="ListParagraph"/>
        <w:numPr>
          <w:ilvl w:val="0"/>
          <w:numId w:val="0"/>
        </w:numPr>
        <w:ind w:left="360"/>
        <w:rPr>
          <w:lang w:eastAsia="en-US"/>
        </w:rPr>
      </w:pPr>
    </w:p>
    <w:p w14:paraId="65D2B9A1" w14:textId="77777777" w:rsidR="00D0621C" w:rsidRDefault="00D0621C">
      <w:pPr>
        <w:rPr>
          <w:lang w:eastAsia="en-US"/>
        </w:rPr>
      </w:pPr>
    </w:p>
    <w:p w14:paraId="6028300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BDA9A12" w14:textId="77777777">
        <w:tc>
          <w:tcPr>
            <w:tcW w:w="2009" w:type="dxa"/>
            <w:tcBorders>
              <w:top w:val="single" w:sz="4" w:space="0" w:color="auto"/>
              <w:left w:val="single" w:sz="4" w:space="0" w:color="auto"/>
              <w:bottom w:val="single" w:sz="4" w:space="0" w:color="auto"/>
              <w:right w:val="single" w:sz="4" w:space="0" w:color="auto"/>
            </w:tcBorders>
          </w:tcPr>
          <w:p w14:paraId="00C65A0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7872D8" w14:textId="77777777" w:rsidR="00D0621C" w:rsidRDefault="00C664E7">
            <w:pPr>
              <w:jc w:val="center"/>
              <w:rPr>
                <w:b/>
                <w:lang w:eastAsia="zh-CN"/>
              </w:rPr>
            </w:pPr>
            <w:r>
              <w:rPr>
                <w:b/>
                <w:lang w:eastAsia="zh-CN"/>
              </w:rPr>
              <w:t>Comment</w:t>
            </w:r>
          </w:p>
        </w:tc>
      </w:tr>
      <w:tr w:rsidR="00D0621C" w14:paraId="2F94C76B" w14:textId="77777777">
        <w:tc>
          <w:tcPr>
            <w:tcW w:w="2009" w:type="dxa"/>
            <w:tcBorders>
              <w:top w:val="single" w:sz="4" w:space="0" w:color="auto"/>
              <w:left w:val="single" w:sz="4" w:space="0" w:color="auto"/>
              <w:bottom w:val="single" w:sz="4" w:space="0" w:color="auto"/>
              <w:right w:val="single" w:sz="4" w:space="0" w:color="auto"/>
            </w:tcBorders>
          </w:tcPr>
          <w:p w14:paraId="7C555C0F" w14:textId="77777777" w:rsidR="00D0621C" w:rsidRDefault="00C664E7">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1B99C23" w14:textId="77777777" w:rsidR="00D0621C" w:rsidRDefault="00C664E7">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8A7F21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DFFFEB3" w14:textId="77777777" w:rsidR="00D0621C" w:rsidRDefault="00C664E7">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40DB13D6" w14:textId="77777777" w:rsidR="00D0621C" w:rsidRDefault="00D0621C"/>
        </w:tc>
      </w:tr>
      <w:tr w:rsidR="00D0621C" w14:paraId="00F406A1" w14:textId="77777777">
        <w:tc>
          <w:tcPr>
            <w:tcW w:w="2009" w:type="dxa"/>
            <w:tcBorders>
              <w:top w:val="single" w:sz="4" w:space="0" w:color="auto"/>
              <w:left w:val="single" w:sz="4" w:space="0" w:color="auto"/>
              <w:bottom w:val="single" w:sz="4" w:space="0" w:color="auto"/>
              <w:right w:val="single" w:sz="4" w:space="0" w:color="auto"/>
            </w:tcBorders>
          </w:tcPr>
          <w:p w14:paraId="79B3231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855432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1-1: OK</w:t>
            </w:r>
          </w:p>
          <w:p w14:paraId="29FE124D" w14:textId="77777777" w:rsidR="00D0621C" w:rsidRDefault="00D0621C">
            <w:pPr>
              <w:jc w:val="left"/>
              <w:rPr>
                <w:rFonts w:eastAsia="MS Mincho"/>
                <w:bCs/>
                <w:lang w:eastAsia="ja-JP"/>
              </w:rPr>
            </w:pPr>
          </w:p>
          <w:p w14:paraId="1310D35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078963E4" w14:textId="77777777" w:rsidR="00D0621C" w:rsidRDefault="00C664E7">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CC9D1C8"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2581C917"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7F0C2C40" w14:textId="77777777" w:rsidR="00D0621C" w:rsidRDefault="00D0621C">
            <w:pPr>
              <w:jc w:val="left"/>
              <w:rPr>
                <w:rFonts w:eastAsia="MS Mincho"/>
                <w:bCs/>
                <w:lang w:eastAsia="ja-JP"/>
              </w:rPr>
            </w:pPr>
          </w:p>
          <w:p w14:paraId="110A9C9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1-3: OK</w:t>
            </w:r>
          </w:p>
          <w:p w14:paraId="5F264B1C" w14:textId="77777777" w:rsidR="00D0621C" w:rsidRDefault="00D0621C">
            <w:pPr>
              <w:jc w:val="left"/>
              <w:rPr>
                <w:rFonts w:eastAsia="MS Mincho"/>
                <w:bCs/>
                <w:lang w:eastAsia="ja-JP"/>
              </w:rPr>
            </w:pPr>
          </w:p>
          <w:p w14:paraId="5B1C4D7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1-4: OK</w:t>
            </w:r>
          </w:p>
          <w:p w14:paraId="67D55F7E" w14:textId="77777777" w:rsidR="00D0621C" w:rsidRDefault="00D0621C">
            <w:pPr>
              <w:jc w:val="left"/>
              <w:rPr>
                <w:rFonts w:eastAsia="MS Mincho"/>
                <w:bCs/>
                <w:lang w:eastAsia="ja-JP"/>
              </w:rPr>
            </w:pPr>
          </w:p>
          <w:p w14:paraId="7FBD4F9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1-5: OK</w:t>
            </w:r>
          </w:p>
          <w:p w14:paraId="1CA4615A" w14:textId="77777777" w:rsidR="00D0621C" w:rsidRDefault="00D0621C">
            <w:pPr>
              <w:jc w:val="left"/>
              <w:rPr>
                <w:rFonts w:eastAsia="MS Mincho"/>
                <w:bCs/>
                <w:lang w:eastAsia="ja-JP"/>
              </w:rPr>
            </w:pPr>
          </w:p>
          <w:p w14:paraId="69378466"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DF1A91" w14:textId="77777777" w:rsidR="00D0621C" w:rsidRDefault="00C664E7">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0AFA87" w14:textId="77777777" w:rsidR="00D0621C" w:rsidRDefault="00C664E7">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3B39DC51" w14:textId="77777777" w:rsidR="00D0621C" w:rsidRDefault="00C664E7">
            <w:pPr>
              <w:pStyle w:val="ListParagraph"/>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35C5F002" w14:textId="77777777" w:rsidR="00D0621C" w:rsidRDefault="00D0621C">
            <w:pPr>
              <w:jc w:val="left"/>
              <w:rPr>
                <w:rFonts w:eastAsia="MS Mincho"/>
                <w:bCs/>
                <w:lang w:eastAsia="ja-JP"/>
              </w:rPr>
            </w:pPr>
          </w:p>
          <w:p w14:paraId="05955BB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4DED216C" w14:textId="77777777" w:rsidR="00D0621C" w:rsidRDefault="00C664E7">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1D281C2E" w14:textId="77777777" w:rsidR="00D0621C" w:rsidRDefault="00C664E7">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26CDD26D"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10E5E8A" w14:textId="77777777" w:rsidR="00D0621C" w:rsidRDefault="00C664E7">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5F4D9DC9"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FAB1710"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1A0A1FF" w14:textId="77777777" w:rsidR="00D0621C" w:rsidRDefault="00D0621C">
            <w:pPr>
              <w:jc w:val="left"/>
              <w:rPr>
                <w:rFonts w:eastAsia="MS Mincho"/>
                <w:bCs/>
                <w:lang w:eastAsia="ja-JP"/>
              </w:rPr>
            </w:pPr>
          </w:p>
          <w:p w14:paraId="2A737DA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w:t>
            </w:r>
          </w:p>
          <w:p w14:paraId="2BA8CE4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05FE6CBD" w14:textId="77777777" w:rsidR="00D0621C" w:rsidRDefault="00C664E7">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C9E3434" w14:textId="77777777" w:rsidR="00D0621C" w:rsidRDefault="00C664E7">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2C456271" w14:textId="77777777" w:rsidR="00D0621C" w:rsidRDefault="00D0621C">
            <w:pPr>
              <w:jc w:val="left"/>
              <w:rPr>
                <w:rFonts w:eastAsia="MS Mincho"/>
                <w:bCs/>
                <w:lang w:eastAsia="ja-JP"/>
              </w:rPr>
            </w:pPr>
          </w:p>
          <w:p w14:paraId="7CDE61B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1-9: OK</w:t>
            </w:r>
          </w:p>
          <w:p w14:paraId="7A569891" w14:textId="77777777" w:rsidR="00D0621C" w:rsidRDefault="00D0621C">
            <w:pPr>
              <w:jc w:val="left"/>
              <w:rPr>
                <w:rFonts w:eastAsia="MS Mincho"/>
                <w:bCs/>
                <w:lang w:eastAsia="ja-JP"/>
              </w:rPr>
            </w:pPr>
          </w:p>
          <w:p w14:paraId="6727E7C9" w14:textId="77777777" w:rsidR="00D0621C" w:rsidRDefault="00D0621C">
            <w:pPr>
              <w:rPr>
                <w:bCs/>
                <w:lang w:eastAsia="zh-CN"/>
              </w:rPr>
            </w:pPr>
          </w:p>
        </w:tc>
      </w:tr>
      <w:tr w:rsidR="00D0621C" w14:paraId="6E93CAB2" w14:textId="77777777">
        <w:tc>
          <w:tcPr>
            <w:tcW w:w="2009" w:type="dxa"/>
            <w:tcBorders>
              <w:top w:val="single" w:sz="4" w:space="0" w:color="auto"/>
              <w:left w:val="single" w:sz="4" w:space="0" w:color="auto"/>
              <w:bottom w:val="single" w:sz="4" w:space="0" w:color="auto"/>
              <w:right w:val="single" w:sz="4" w:space="0" w:color="auto"/>
            </w:tcBorders>
          </w:tcPr>
          <w:p w14:paraId="2CAF0497"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514FCDE0" w14:textId="77777777" w:rsidR="00D0621C" w:rsidRDefault="00C664E7">
            <w:pPr>
              <w:rPr>
                <w:bCs/>
                <w:lang w:eastAsia="zh-CN"/>
              </w:rPr>
            </w:pPr>
            <w:r>
              <w:rPr>
                <w:bCs/>
                <w:lang w:eastAsia="zh-CN"/>
              </w:rPr>
              <w:t xml:space="preserve">We support all the proposals. </w:t>
            </w:r>
          </w:p>
          <w:p w14:paraId="7D99F87B" w14:textId="77777777" w:rsidR="00D0621C" w:rsidRDefault="00D0621C">
            <w:pPr>
              <w:rPr>
                <w:bCs/>
                <w:lang w:eastAsia="zh-CN"/>
              </w:rPr>
            </w:pPr>
          </w:p>
          <w:p w14:paraId="16DE70A3" w14:textId="77777777" w:rsidR="00D0621C" w:rsidRDefault="00C664E7">
            <w:pPr>
              <w:rPr>
                <w:bCs/>
                <w:lang w:eastAsia="zh-CN"/>
              </w:rPr>
            </w:pPr>
            <w:r>
              <w:rPr>
                <w:bCs/>
                <w:lang w:eastAsia="zh-CN"/>
              </w:rPr>
              <w:t xml:space="preserve">Related to proposal 1-6, we are wondering if the MC-DCI PUSCH scheduling using 0_X should also be limited within the same (PUCCH) cell group. </w:t>
            </w:r>
          </w:p>
        </w:tc>
      </w:tr>
      <w:tr w:rsidR="00D0621C" w14:paraId="3BE1F35F" w14:textId="77777777">
        <w:tc>
          <w:tcPr>
            <w:tcW w:w="2009" w:type="dxa"/>
            <w:tcBorders>
              <w:top w:val="single" w:sz="4" w:space="0" w:color="auto"/>
              <w:left w:val="single" w:sz="4" w:space="0" w:color="auto"/>
              <w:bottom w:val="single" w:sz="4" w:space="0" w:color="auto"/>
              <w:right w:val="single" w:sz="4" w:space="0" w:color="auto"/>
            </w:tcBorders>
          </w:tcPr>
          <w:p w14:paraId="36D3F252"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C03FDBD" w14:textId="77777777" w:rsidR="00D0621C" w:rsidRDefault="00C664E7">
            <w:pPr>
              <w:jc w:val="left"/>
              <w:rPr>
                <w:bCs/>
                <w:lang w:val="en-US" w:eastAsia="zh-CN"/>
              </w:rPr>
            </w:pPr>
            <w:r>
              <w:rPr>
                <w:bCs/>
                <w:lang w:val="en-US" w:eastAsia="zh-CN"/>
              </w:rPr>
              <w:t>Agree all above proposals except Proposal 1-9.</w:t>
            </w:r>
          </w:p>
          <w:p w14:paraId="402A4694" w14:textId="77777777" w:rsidR="00D0621C" w:rsidRDefault="00C664E7">
            <w:pPr>
              <w:jc w:val="left"/>
              <w:rPr>
                <w:bCs/>
                <w:lang w:val="en-US" w:eastAsia="zh-CN"/>
              </w:rPr>
            </w:pPr>
            <w:r>
              <w:rPr>
                <w:rFonts w:eastAsia="SimSun"/>
                <w:snapToGrid/>
                <w:kern w:val="0"/>
                <w:szCs w:val="20"/>
                <w:lang w:val="en-US" w:eastAsia="zh-CN"/>
              </w:rPr>
              <w:t xml:space="preserve"> </w:t>
            </w:r>
          </w:p>
          <w:p w14:paraId="30E26C9D" w14:textId="77777777" w:rsidR="00D0621C" w:rsidRDefault="00C664E7">
            <w:pPr>
              <w:jc w:val="left"/>
              <w:rPr>
                <w:bCs/>
                <w:lang w:val="en-US" w:eastAsia="zh-CN"/>
              </w:rPr>
            </w:pPr>
            <w:r>
              <w:rPr>
                <w:bCs/>
                <w:lang w:val="en-US" w:eastAsia="zh-CN"/>
              </w:rPr>
              <w:t xml:space="preserve">For Proposal 1-9, we prefer the following formulation: </w:t>
            </w:r>
          </w:p>
          <w:p w14:paraId="796D9C7F" w14:textId="77777777" w:rsidR="00D0621C" w:rsidRDefault="00C664E7">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7D19AFB1"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D76075E"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14059AE9" w14:textId="77777777" w:rsidR="00D0621C" w:rsidRDefault="00C664E7">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3614967D" w14:textId="77777777" w:rsidR="00D0621C" w:rsidRDefault="00D0621C">
            <w:pPr>
              <w:jc w:val="left"/>
              <w:rPr>
                <w:bCs/>
                <w:lang w:val="en-US" w:eastAsia="zh-CN"/>
              </w:rPr>
            </w:pPr>
          </w:p>
          <w:p w14:paraId="4EDE1BF1" w14:textId="77777777" w:rsidR="00D0621C" w:rsidRDefault="00C664E7">
            <w:pPr>
              <w:jc w:val="left"/>
              <w:rPr>
                <w:bCs/>
                <w:lang w:val="en-US" w:eastAsia="zh-CN"/>
              </w:rPr>
            </w:pPr>
            <w:r>
              <w:rPr>
                <w:bCs/>
                <w:lang w:val="en-US" w:eastAsia="zh-CN"/>
              </w:rPr>
              <w:t xml:space="preserve">Note that the above FFS includes two cases: </w:t>
            </w:r>
          </w:p>
          <w:p w14:paraId="39E2C0EC" w14:textId="77777777" w:rsidR="00D0621C" w:rsidRDefault="00C664E7">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4B0FE571" w14:textId="77777777" w:rsidR="00D0621C" w:rsidRDefault="00C664E7">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D0621C" w14:paraId="14CDFB6A" w14:textId="77777777">
        <w:tc>
          <w:tcPr>
            <w:tcW w:w="2009" w:type="dxa"/>
          </w:tcPr>
          <w:p w14:paraId="66425CC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1AED1868" w14:textId="77777777" w:rsidR="00D0621C" w:rsidRDefault="00C664E7">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D0621C" w14:paraId="53EE3BA4" w14:textId="77777777">
        <w:tc>
          <w:tcPr>
            <w:tcW w:w="2009" w:type="dxa"/>
          </w:tcPr>
          <w:p w14:paraId="3D32DCBC" w14:textId="77777777" w:rsidR="00D0621C" w:rsidRDefault="00C664E7">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34B0038" w14:textId="77777777" w:rsidR="00D0621C" w:rsidRDefault="00C664E7">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4F5462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734344CC" w14:textId="77777777" w:rsidR="00D0621C" w:rsidRDefault="00C664E7">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76B33467" w14:textId="77777777" w:rsidR="00D0621C" w:rsidRDefault="00C664E7">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D0621C" w14:paraId="75D9480D" w14:textId="77777777">
        <w:tc>
          <w:tcPr>
            <w:tcW w:w="2009" w:type="dxa"/>
          </w:tcPr>
          <w:p w14:paraId="7572F5E4" w14:textId="77777777" w:rsidR="00D0621C" w:rsidRDefault="00C664E7">
            <w:pPr>
              <w:jc w:val="left"/>
              <w:rPr>
                <w:rFonts w:eastAsiaTheme="minorEastAsia"/>
                <w:bCs/>
                <w:lang w:eastAsia="zh-CN"/>
              </w:rPr>
            </w:pPr>
            <w:r>
              <w:rPr>
                <w:bCs/>
                <w:lang w:eastAsia="zh-CN"/>
              </w:rPr>
              <w:t>NTT DOCOMO</w:t>
            </w:r>
          </w:p>
        </w:tc>
        <w:tc>
          <w:tcPr>
            <w:tcW w:w="7353" w:type="dxa"/>
          </w:tcPr>
          <w:p w14:paraId="56501A92" w14:textId="77777777" w:rsidR="00D0621C" w:rsidRDefault="00C664E7">
            <w:pPr>
              <w:jc w:val="left"/>
              <w:rPr>
                <w:rFonts w:eastAsia="MS Mincho"/>
                <w:bCs/>
                <w:lang w:eastAsia="ja-JP"/>
              </w:rPr>
            </w:pPr>
            <w:r>
              <w:rPr>
                <w:rFonts w:eastAsia="MS Mincho"/>
                <w:bCs/>
                <w:lang w:eastAsia="ja-JP"/>
              </w:rPr>
              <w:t>Proposal 1-6:</w:t>
            </w:r>
          </w:p>
          <w:p w14:paraId="5A183EDC" w14:textId="77777777" w:rsidR="00D0621C" w:rsidRDefault="00C664E7">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6F30665F" w14:textId="77777777" w:rsidR="00D0621C" w:rsidRDefault="00C664E7">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2ED42C4B" w14:textId="77777777" w:rsidR="00D0621C" w:rsidRDefault="00D0621C">
            <w:pPr>
              <w:rPr>
                <w:rFonts w:eastAsia="楷体"/>
                <w:szCs w:val="20"/>
                <w:lang w:eastAsia="zh-CN"/>
              </w:rPr>
            </w:pPr>
          </w:p>
          <w:p w14:paraId="1CB414BC" w14:textId="77777777" w:rsidR="00D0621C" w:rsidRDefault="00C664E7">
            <w:pPr>
              <w:rPr>
                <w:rFonts w:eastAsia="MS Mincho"/>
                <w:szCs w:val="20"/>
                <w:lang w:eastAsia="ja-JP"/>
              </w:rPr>
            </w:pPr>
            <w:r>
              <w:rPr>
                <w:rFonts w:eastAsia="MS Mincho"/>
                <w:szCs w:val="20"/>
                <w:lang w:eastAsia="ja-JP"/>
              </w:rPr>
              <w:t>Proposal 1-7:</w:t>
            </w:r>
          </w:p>
          <w:p w14:paraId="438C41D2" w14:textId="77777777" w:rsidR="00D0621C" w:rsidRDefault="00C664E7">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76C5E0BD" w14:textId="77777777" w:rsidR="00D0621C" w:rsidRDefault="00D0621C">
            <w:pPr>
              <w:rPr>
                <w:rFonts w:eastAsia="MS Mincho"/>
                <w:szCs w:val="20"/>
                <w:lang w:eastAsia="ja-JP"/>
              </w:rPr>
            </w:pPr>
          </w:p>
          <w:p w14:paraId="204BAF7E" w14:textId="77777777" w:rsidR="00D0621C" w:rsidRDefault="00C664E7">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12983FEE" w14:textId="77777777" w:rsidR="00D0621C" w:rsidRDefault="00C664E7">
            <w:pPr>
              <w:jc w:val="left"/>
              <w:rPr>
                <w:rFonts w:eastAsiaTheme="minorEastAsia"/>
                <w:bCs/>
                <w:lang w:eastAsia="zh-CN"/>
              </w:rPr>
            </w:pPr>
            <w:r>
              <w:rPr>
                <w:rFonts w:eastAsia="MS Mincho"/>
                <w:szCs w:val="20"/>
                <w:lang w:eastAsia="ja-JP"/>
              </w:rPr>
              <w:t>We support the modification by OPPO.</w:t>
            </w:r>
          </w:p>
        </w:tc>
      </w:tr>
      <w:tr w:rsidR="00D0621C" w14:paraId="39C93895" w14:textId="77777777">
        <w:tc>
          <w:tcPr>
            <w:tcW w:w="2009" w:type="dxa"/>
          </w:tcPr>
          <w:p w14:paraId="2BAE1C93"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18B050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5D4BA36B" w14:textId="77777777" w:rsidR="00D0621C" w:rsidRDefault="00C664E7">
            <w:pPr>
              <w:jc w:val="left"/>
              <w:rPr>
                <w:rFonts w:eastAsia="MS Mincho"/>
                <w:bCs/>
                <w:lang w:eastAsia="ja-JP"/>
              </w:rPr>
            </w:pPr>
            <w:r>
              <w:rPr>
                <w:bCs/>
                <w:lang w:eastAsia="zh-CN"/>
              </w:rPr>
              <w:t>We support the other proposals.</w:t>
            </w:r>
          </w:p>
        </w:tc>
      </w:tr>
      <w:tr w:rsidR="00D0621C" w14:paraId="265A510A" w14:textId="77777777">
        <w:tc>
          <w:tcPr>
            <w:tcW w:w="2009" w:type="dxa"/>
          </w:tcPr>
          <w:p w14:paraId="778C7781" w14:textId="77777777" w:rsidR="00D0621C" w:rsidRDefault="00C664E7">
            <w:pPr>
              <w:jc w:val="left"/>
              <w:rPr>
                <w:bCs/>
              </w:rPr>
            </w:pPr>
            <w:r>
              <w:rPr>
                <w:rFonts w:hint="eastAsia"/>
                <w:bCs/>
              </w:rPr>
              <w:t>LG</w:t>
            </w:r>
          </w:p>
        </w:tc>
        <w:tc>
          <w:tcPr>
            <w:tcW w:w="7353" w:type="dxa"/>
          </w:tcPr>
          <w:p w14:paraId="62D185B9"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B03FFC6"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0378022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2DF881D8" w14:textId="77777777" w:rsidR="00D0621C" w:rsidRDefault="00C664E7">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3199FADC"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B399705"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B63977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6B7C691"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33498404"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D0621C" w14:paraId="09EBCBD9" w14:textId="77777777">
        <w:tc>
          <w:tcPr>
            <w:tcW w:w="2009" w:type="dxa"/>
          </w:tcPr>
          <w:p w14:paraId="71E3C053" w14:textId="77777777" w:rsidR="00D0621C" w:rsidRDefault="00C664E7">
            <w:pPr>
              <w:jc w:val="left"/>
              <w:rPr>
                <w:bCs/>
              </w:rPr>
            </w:pPr>
            <w:r>
              <w:rPr>
                <w:bCs/>
                <w:lang w:val="en-US" w:eastAsia="zh-CN"/>
              </w:rPr>
              <w:t>CMCC</w:t>
            </w:r>
          </w:p>
        </w:tc>
        <w:tc>
          <w:tcPr>
            <w:tcW w:w="7353" w:type="dxa"/>
          </w:tcPr>
          <w:p w14:paraId="49562C3C" w14:textId="77777777" w:rsidR="00D0621C" w:rsidRDefault="00C664E7">
            <w:pPr>
              <w:jc w:val="left"/>
              <w:rPr>
                <w:rFonts w:eastAsia="SimSun"/>
                <w:snapToGrid/>
                <w:kern w:val="0"/>
                <w:szCs w:val="20"/>
                <w:lang w:eastAsia="zh-CN"/>
              </w:rPr>
            </w:pPr>
            <w:r>
              <w:rPr>
                <w:bCs/>
                <w:lang w:val="en-US" w:eastAsia="zh-CN"/>
              </w:rPr>
              <w:t>We are generally OK with the above proposals.</w:t>
            </w:r>
          </w:p>
        </w:tc>
      </w:tr>
      <w:tr w:rsidR="00D0621C" w14:paraId="7302A641" w14:textId="77777777">
        <w:tc>
          <w:tcPr>
            <w:tcW w:w="2009" w:type="dxa"/>
          </w:tcPr>
          <w:p w14:paraId="35F7F356" w14:textId="77777777" w:rsidR="00D0621C" w:rsidRDefault="00C664E7">
            <w:pPr>
              <w:jc w:val="left"/>
              <w:rPr>
                <w:bCs/>
                <w:lang w:val="en-US" w:eastAsia="zh-CN"/>
              </w:rPr>
            </w:pPr>
            <w:r>
              <w:rPr>
                <w:bCs/>
              </w:rPr>
              <w:t>Moderator</w:t>
            </w:r>
          </w:p>
        </w:tc>
        <w:tc>
          <w:tcPr>
            <w:tcW w:w="7353" w:type="dxa"/>
          </w:tcPr>
          <w:p w14:paraId="043F0A3B"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17820B3" w14:textId="77777777" w:rsidR="00D0621C" w:rsidRDefault="00D0621C">
            <w:pPr>
              <w:rPr>
                <w:lang w:eastAsia="zh-CN"/>
              </w:rPr>
            </w:pPr>
          </w:p>
          <w:p w14:paraId="788B2D65"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0E5968A4" w14:textId="77777777" w:rsidR="00D0621C" w:rsidRDefault="00D0621C">
            <w:pPr>
              <w:rPr>
                <w:lang w:eastAsia="zh-CN"/>
              </w:rPr>
            </w:pPr>
          </w:p>
          <w:p w14:paraId="17101EA4" w14:textId="77777777" w:rsidR="00D0621C" w:rsidRDefault="00C664E7">
            <w:pPr>
              <w:rPr>
                <w:lang w:eastAsia="zh-CN"/>
              </w:rPr>
            </w:pPr>
            <w:r>
              <w:rPr>
                <w:lang w:eastAsia="zh-CN"/>
              </w:rPr>
              <w:t>Proposal 1-6: @Spreadtrum @Qualcomm @Nokia @Fujitsu @NTT DOCOMO @Langbo @LG, your suggestions are fine with me. Will update for next round discussion.</w:t>
            </w:r>
          </w:p>
          <w:p w14:paraId="607442DB" w14:textId="77777777" w:rsidR="00D0621C" w:rsidRDefault="00C664E7">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6735BE1F" w14:textId="77777777" w:rsidR="00D0621C" w:rsidRDefault="00D0621C">
            <w:pPr>
              <w:rPr>
                <w:lang w:eastAsia="zh-CN"/>
              </w:rPr>
            </w:pPr>
          </w:p>
          <w:p w14:paraId="13CBA10D" w14:textId="77777777" w:rsidR="00D0621C" w:rsidRDefault="00C664E7">
            <w:pPr>
              <w:rPr>
                <w:lang w:eastAsia="zh-CN"/>
              </w:rPr>
            </w:pPr>
            <w:r>
              <w:rPr>
                <w:lang w:eastAsia="zh-CN"/>
              </w:rPr>
              <w:t xml:space="preserve">Proposal 1-7: @Qualcomm @NTT DOCOMO, we can remove the first FFS to make progress. </w:t>
            </w:r>
          </w:p>
          <w:p w14:paraId="05EE37E2" w14:textId="77777777" w:rsidR="00D0621C" w:rsidRDefault="00D0621C">
            <w:pPr>
              <w:rPr>
                <w:lang w:eastAsia="zh-CN"/>
              </w:rPr>
            </w:pPr>
          </w:p>
          <w:p w14:paraId="1EE28982" w14:textId="77777777" w:rsidR="00D0621C" w:rsidRDefault="00C664E7">
            <w:pPr>
              <w:rPr>
                <w:lang w:eastAsia="zh-CN"/>
              </w:rPr>
            </w:pPr>
            <w:r>
              <w:rPr>
                <w:lang w:eastAsia="zh-CN"/>
              </w:rPr>
              <w:t>Proposal 1-8: @Qualcomm: OK to capture both cases, will update in next round discussion.</w:t>
            </w:r>
          </w:p>
          <w:p w14:paraId="73C200BD" w14:textId="77777777" w:rsidR="00D0621C" w:rsidRDefault="00D0621C">
            <w:pPr>
              <w:rPr>
                <w:lang w:eastAsia="zh-CN"/>
              </w:rPr>
            </w:pPr>
          </w:p>
          <w:p w14:paraId="74A33B8F" w14:textId="77777777" w:rsidR="00D0621C" w:rsidRDefault="00C664E7">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3530C22E" w14:textId="77777777" w:rsidR="00D0621C" w:rsidRDefault="00D0621C">
            <w:pPr>
              <w:rPr>
                <w:lang w:eastAsia="zh-CN"/>
              </w:rPr>
            </w:pPr>
          </w:p>
          <w:p w14:paraId="2A962179" w14:textId="77777777" w:rsidR="00D0621C" w:rsidRDefault="00C664E7">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5C8EF2BA" w14:textId="77777777" w:rsidR="00D0621C" w:rsidRDefault="00D0621C">
            <w:pPr>
              <w:jc w:val="left"/>
              <w:rPr>
                <w:bCs/>
                <w:lang w:val="en-US" w:eastAsia="zh-CN"/>
              </w:rPr>
            </w:pPr>
          </w:p>
        </w:tc>
      </w:tr>
    </w:tbl>
    <w:p w14:paraId="47B0FFE7" w14:textId="77777777" w:rsidR="00D0621C" w:rsidRDefault="00D0621C">
      <w:pPr>
        <w:rPr>
          <w:lang w:eastAsia="en-US"/>
        </w:rPr>
      </w:pPr>
    </w:p>
    <w:p w14:paraId="6C561728" w14:textId="77777777" w:rsidR="00D0621C" w:rsidRDefault="00D0621C">
      <w:pPr>
        <w:rPr>
          <w:highlight w:val="yellow"/>
          <w:lang w:eastAsia="en-US"/>
        </w:rPr>
      </w:pPr>
    </w:p>
    <w:p w14:paraId="3DC35C5B" w14:textId="77777777" w:rsidR="00D0621C" w:rsidRDefault="00D0621C">
      <w:pPr>
        <w:rPr>
          <w:highlight w:val="yellow"/>
          <w:lang w:eastAsia="en-US"/>
        </w:rPr>
      </w:pPr>
      <w:bookmarkStart w:id="15" w:name="_Hlk103114634"/>
    </w:p>
    <w:p w14:paraId="0ABAEE9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0600766" w14:textId="77777777" w:rsidR="00D0621C" w:rsidRDefault="00D0621C">
      <w:pPr>
        <w:rPr>
          <w:rFonts w:eastAsia="SimSun"/>
          <w:snapToGrid/>
          <w:kern w:val="0"/>
          <w:szCs w:val="20"/>
          <w:lang w:val="en-US" w:eastAsia="zh-CN"/>
        </w:rPr>
      </w:pPr>
    </w:p>
    <w:p w14:paraId="3F08A72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A014781" w14:textId="77777777" w:rsidR="00D0621C" w:rsidRDefault="00C664E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2E20EC84" w14:textId="77777777" w:rsidR="00D0621C" w:rsidRDefault="00C664E7">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401E56D3" w14:textId="77777777" w:rsidR="00D0621C" w:rsidRDefault="00C664E7">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F5B271" w14:textId="77777777" w:rsidR="00D0621C" w:rsidRDefault="00D0621C">
      <w:pPr>
        <w:rPr>
          <w:lang w:eastAsia="en-US"/>
        </w:rPr>
      </w:pPr>
    </w:p>
    <w:p w14:paraId="7ACB986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6FA385B5"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F4D512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04306F97" w14:textId="77777777" w:rsidR="00D0621C" w:rsidRDefault="00D0621C">
      <w:pPr>
        <w:rPr>
          <w:lang w:eastAsia="en-US"/>
        </w:rPr>
      </w:pPr>
    </w:p>
    <w:p w14:paraId="51359C8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0C34C2D" w14:textId="77777777" w:rsidR="00D0621C" w:rsidRDefault="00C664E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2F4E1F5C" w14:textId="77777777" w:rsidR="00D0621C" w:rsidRDefault="00D0621C">
      <w:pPr>
        <w:rPr>
          <w:lang w:eastAsia="en-US"/>
        </w:rPr>
      </w:pPr>
    </w:p>
    <w:p w14:paraId="6315CB0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561BF8F5" w14:textId="77777777" w:rsidR="00D0621C" w:rsidRDefault="00C664E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0A2AA82C" w14:textId="77777777" w:rsidR="00D0621C" w:rsidRDefault="00D0621C">
      <w:pPr>
        <w:rPr>
          <w:lang w:val="en-US" w:eastAsia="en-US"/>
        </w:rPr>
      </w:pPr>
    </w:p>
    <w:p w14:paraId="2182594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0A8DD74" w14:textId="77777777" w:rsidR="00D0621C" w:rsidRDefault="00C664E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94475FF"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6F7CB9" w14:textId="77777777" w:rsidR="00D0621C" w:rsidRDefault="00D0621C">
      <w:pPr>
        <w:pStyle w:val="ListParagraph"/>
        <w:numPr>
          <w:ilvl w:val="0"/>
          <w:numId w:val="0"/>
        </w:numPr>
        <w:ind w:left="360"/>
        <w:rPr>
          <w:lang w:eastAsia="en-US"/>
        </w:rPr>
      </w:pPr>
    </w:p>
    <w:p w14:paraId="2A108AD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57AA43F3" w14:textId="77777777" w:rsidR="00D0621C" w:rsidRDefault="00C664E7">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39FD9AD1" w14:textId="77777777" w:rsidR="00D0621C" w:rsidRDefault="00C664E7">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51292016" w14:textId="77777777" w:rsidR="00D0621C" w:rsidRDefault="00D0621C">
      <w:pPr>
        <w:rPr>
          <w:lang w:eastAsia="en-US"/>
        </w:rPr>
      </w:pPr>
    </w:p>
    <w:p w14:paraId="31C0D5D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4DD97260"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A05A6B7" w14:textId="77777777" w:rsidR="00D0621C" w:rsidRDefault="00C664E7">
      <w:pPr>
        <w:pStyle w:val="ListParagraph"/>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35D98C27"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5E28D8E"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F5D752D" w14:textId="77777777" w:rsidR="00D0621C" w:rsidRDefault="00D0621C">
      <w:pPr>
        <w:rPr>
          <w:lang w:val="en-US" w:eastAsia="en-US"/>
        </w:rPr>
      </w:pPr>
    </w:p>
    <w:p w14:paraId="0F650B1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3267B06C" w14:textId="77777777" w:rsidR="00D0621C" w:rsidRDefault="00C664E7">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4EE8001E" w14:textId="77777777" w:rsidR="00D0621C" w:rsidRDefault="00C664E7">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559536B" w14:textId="77777777" w:rsidR="00D0621C" w:rsidRDefault="00D0621C">
      <w:pPr>
        <w:rPr>
          <w:lang w:eastAsia="en-US"/>
        </w:rPr>
      </w:pPr>
    </w:p>
    <w:p w14:paraId="3EE2058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7FFA6407"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43DC60E5" w14:textId="77777777" w:rsidR="00D0621C" w:rsidRDefault="00C664E7">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787E10DF"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75A397E" w14:textId="77777777" w:rsidR="00D0621C" w:rsidRDefault="00D0621C">
      <w:pPr>
        <w:rPr>
          <w:lang w:eastAsia="en-US"/>
        </w:rPr>
      </w:pPr>
    </w:p>
    <w:p w14:paraId="7B5C61A0" w14:textId="77777777" w:rsidR="00D0621C" w:rsidRDefault="00D0621C">
      <w:pPr>
        <w:rPr>
          <w:lang w:eastAsia="en-US"/>
        </w:rPr>
      </w:pPr>
    </w:p>
    <w:p w14:paraId="221A2293"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11FFBDB" w14:textId="77777777">
        <w:tc>
          <w:tcPr>
            <w:tcW w:w="2009" w:type="dxa"/>
            <w:tcBorders>
              <w:top w:val="single" w:sz="4" w:space="0" w:color="auto"/>
              <w:left w:val="single" w:sz="4" w:space="0" w:color="auto"/>
              <w:bottom w:val="single" w:sz="4" w:space="0" w:color="auto"/>
              <w:right w:val="single" w:sz="4" w:space="0" w:color="auto"/>
            </w:tcBorders>
          </w:tcPr>
          <w:p w14:paraId="5FAD272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0C42DDC" w14:textId="77777777" w:rsidR="00D0621C" w:rsidRDefault="00C664E7">
            <w:pPr>
              <w:jc w:val="center"/>
              <w:rPr>
                <w:b/>
                <w:lang w:eastAsia="zh-CN"/>
              </w:rPr>
            </w:pPr>
            <w:r>
              <w:rPr>
                <w:b/>
                <w:lang w:eastAsia="zh-CN"/>
              </w:rPr>
              <w:t>Comment</w:t>
            </w:r>
          </w:p>
        </w:tc>
      </w:tr>
      <w:tr w:rsidR="00D0621C" w14:paraId="5F534A7A" w14:textId="77777777">
        <w:tc>
          <w:tcPr>
            <w:tcW w:w="2009" w:type="dxa"/>
            <w:tcBorders>
              <w:top w:val="single" w:sz="4" w:space="0" w:color="auto"/>
              <w:left w:val="single" w:sz="4" w:space="0" w:color="auto"/>
              <w:bottom w:val="single" w:sz="4" w:space="0" w:color="auto"/>
              <w:right w:val="single" w:sz="4" w:space="0" w:color="auto"/>
            </w:tcBorders>
          </w:tcPr>
          <w:p w14:paraId="530DDD78"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55F6276C" w14:textId="77777777" w:rsidR="00D0621C" w:rsidRDefault="00C664E7">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D0621C" w14:paraId="4D236763" w14:textId="77777777">
        <w:tc>
          <w:tcPr>
            <w:tcW w:w="2009" w:type="dxa"/>
            <w:tcBorders>
              <w:top w:val="single" w:sz="4" w:space="0" w:color="auto"/>
              <w:left w:val="single" w:sz="4" w:space="0" w:color="auto"/>
              <w:bottom w:val="single" w:sz="4" w:space="0" w:color="auto"/>
              <w:right w:val="single" w:sz="4" w:space="0" w:color="auto"/>
            </w:tcBorders>
          </w:tcPr>
          <w:p w14:paraId="195D07E9"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105241A"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D46C499"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7EF10289"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EFB439E" w14:textId="77777777" w:rsidR="00D0621C" w:rsidRDefault="00C664E7">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85DFC5D"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18A727EC"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5FB33BAF"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7A059631"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435FCC0A" w14:textId="77777777" w:rsidR="00D0621C" w:rsidRDefault="00C664E7">
            <w:pPr>
              <w:jc w:val="left"/>
              <w:rPr>
                <w:bCs/>
                <w:lang w:eastAsia="zh-CN"/>
              </w:rPr>
            </w:pPr>
            <w:r>
              <w:rPr>
                <w:rFonts w:eastAsia="SimSun"/>
                <w:b/>
                <w:snapToGrid/>
                <w:kern w:val="0"/>
                <w:szCs w:val="20"/>
                <w:lang w:eastAsia="zh-CN"/>
              </w:rPr>
              <w:t>P1-9: OK</w:t>
            </w:r>
          </w:p>
        </w:tc>
      </w:tr>
      <w:tr w:rsidR="00D0621C" w14:paraId="1E5528D9" w14:textId="77777777">
        <w:tc>
          <w:tcPr>
            <w:tcW w:w="2009" w:type="dxa"/>
            <w:tcBorders>
              <w:top w:val="single" w:sz="4" w:space="0" w:color="auto"/>
              <w:left w:val="single" w:sz="4" w:space="0" w:color="auto"/>
              <w:bottom w:val="single" w:sz="4" w:space="0" w:color="auto"/>
              <w:right w:val="single" w:sz="4" w:space="0" w:color="auto"/>
            </w:tcBorders>
          </w:tcPr>
          <w:p w14:paraId="62420CF1"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1AF75A70" w14:textId="77777777" w:rsidR="00D0621C" w:rsidRDefault="00C664E7">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D0621C" w14:paraId="22651079" w14:textId="77777777">
        <w:tc>
          <w:tcPr>
            <w:tcW w:w="2009" w:type="dxa"/>
            <w:tcBorders>
              <w:top w:val="single" w:sz="4" w:space="0" w:color="auto"/>
              <w:left w:val="single" w:sz="4" w:space="0" w:color="auto"/>
              <w:bottom w:val="single" w:sz="4" w:space="0" w:color="auto"/>
              <w:right w:val="single" w:sz="4" w:space="0" w:color="auto"/>
            </w:tcBorders>
          </w:tcPr>
          <w:p w14:paraId="440CBC1D"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7996F9D" w14:textId="77777777" w:rsidR="00D0621C" w:rsidRDefault="00C664E7">
            <w:pPr>
              <w:rPr>
                <w:rFonts w:eastAsia="MS Mincho"/>
                <w:bCs/>
                <w:lang w:eastAsia="ja-JP"/>
              </w:rPr>
            </w:pPr>
            <w:r>
              <w:rPr>
                <w:rFonts w:eastAsia="MS Mincho"/>
                <w:bCs/>
                <w:lang w:eastAsia="ja-JP"/>
              </w:rPr>
              <w:t>We are fine with the proposals in principle.</w:t>
            </w:r>
          </w:p>
          <w:p w14:paraId="145BB407" w14:textId="77777777" w:rsidR="00D0621C" w:rsidRDefault="00D0621C">
            <w:pPr>
              <w:rPr>
                <w:rFonts w:eastAsia="MS Mincho"/>
                <w:bCs/>
                <w:lang w:eastAsia="ja-JP"/>
              </w:rPr>
            </w:pPr>
          </w:p>
          <w:p w14:paraId="1D1629CA" w14:textId="77777777" w:rsidR="00D0621C" w:rsidRDefault="00C664E7">
            <w:pPr>
              <w:rPr>
                <w:rFonts w:eastAsia="MS Mincho"/>
                <w:bCs/>
                <w:lang w:eastAsia="ja-JP"/>
              </w:rPr>
            </w:pPr>
            <w:r>
              <w:rPr>
                <w:rFonts w:eastAsia="MS Mincho"/>
                <w:bCs/>
                <w:lang w:eastAsia="ja-JP"/>
              </w:rPr>
              <w:t>For Proposal 1-7, suggest to update this as follows:</w:t>
            </w:r>
          </w:p>
          <w:p w14:paraId="764DFB87" w14:textId="77777777" w:rsidR="00D0621C" w:rsidRDefault="00D0621C">
            <w:pPr>
              <w:rPr>
                <w:rFonts w:eastAsia="MS Mincho"/>
                <w:bCs/>
                <w:lang w:eastAsia="ja-JP"/>
              </w:rPr>
            </w:pPr>
          </w:p>
          <w:p w14:paraId="28B75F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1DD2F777"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416C40EF" w14:textId="77777777" w:rsidR="00D0621C" w:rsidRDefault="00C664E7">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14:paraId="7103ED35"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EB00908"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2575EA3" w14:textId="77777777" w:rsidR="00D0621C" w:rsidRDefault="00D0621C">
            <w:pPr>
              <w:rPr>
                <w:rFonts w:eastAsia="MS Mincho"/>
                <w:bCs/>
                <w:lang w:eastAsia="ja-JP"/>
              </w:rPr>
            </w:pPr>
          </w:p>
          <w:p w14:paraId="6CD647D0" w14:textId="77777777" w:rsidR="00D0621C" w:rsidRDefault="00C664E7">
            <w:pPr>
              <w:rPr>
                <w:rFonts w:eastAsia="MS Mincho"/>
                <w:bCs/>
                <w:lang w:eastAsia="ja-JP"/>
              </w:rPr>
            </w:pPr>
            <w:r>
              <w:rPr>
                <w:rFonts w:eastAsia="MS Mincho"/>
                <w:bCs/>
                <w:lang w:eastAsia="ja-JP"/>
              </w:rPr>
              <w:t>For Proposal 1-8, minor editorial update. Suggest to add respectively in each bullet.</w:t>
            </w:r>
          </w:p>
          <w:p w14:paraId="738DE408" w14:textId="77777777" w:rsidR="00D0621C" w:rsidRDefault="00D0621C">
            <w:pPr>
              <w:rPr>
                <w:rFonts w:eastAsia="MS Mincho"/>
                <w:bCs/>
                <w:lang w:eastAsia="ja-JP"/>
              </w:rPr>
            </w:pPr>
          </w:p>
          <w:p w14:paraId="25720636" w14:textId="77777777" w:rsidR="00D0621C" w:rsidRDefault="00C664E7">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D0621C" w14:paraId="135ACCDE" w14:textId="77777777">
        <w:tc>
          <w:tcPr>
            <w:tcW w:w="2009" w:type="dxa"/>
          </w:tcPr>
          <w:p w14:paraId="1A35B70B" w14:textId="77777777" w:rsidR="00D0621C" w:rsidRDefault="00C664E7">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19BBE69B" w14:textId="77777777" w:rsidR="00D0621C" w:rsidRDefault="00C664E7">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588A9855" w14:textId="77777777" w:rsidR="00D0621C" w:rsidRDefault="00C664E7">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5802CE6B" w14:textId="77777777" w:rsidR="00D0621C" w:rsidRDefault="00C664E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7EB5BB08" w14:textId="77777777" w:rsidR="00D0621C" w:rsidRDefault="00C664E7">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1CD50BC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3431C475" w14:textId="77777777" w:rsidR="00D0621C" w:rsidRDefault="00C664E7">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744A9D4F" w14:textId="77777777" w:rsidR="00D0621C" w:rsidRDefault="00C664E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14:paraId="6D81D39C" w14:textId="77777777" w:rsidR="00D0621C" w:rsidRDefault="00C664E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14:paraId="28A007E0" w14:textId="77777777" w:rsidR="00D0621C" w:rsidRDefault="00C664E7">
            <w:pPr>
              <w:pStyle w:val="ListParagraph"/>
              <w:numPr>
                <w:ilvl w:val="0"/>
                <w:numId w:val="17"/>
              </w:numPr>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1E5AEE20" w14:textId="77777777" w:rsidR="00D0621C" w:rsidRDefault="00C664E7">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14:paraId="216DFB9F" w14:textId="77777777" w:rsidR="00D0621C" w:rsidRDefault="00C664E7">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D0621C" w14:paraId="5C93B2EF" w14:textId="77777777">
        <w:tc>
          <w:tcPr>
            <w:tcW w:w="2009" w:type="dxa"/>
          </w:tcPr>
          <w:p w14:paraId="1D722CC7" w14:textId="77777777" w:rsidR="00D0621C" w:rsidRDefault="00C664E7">
            <w:pPr>
              <w:jc w:val="left"/>
              <w:rPr>
                <w:bCs/>
                <w:lang w:eastAsia="zh-CN"/>
              </w:rPr>
            </w:pPr>
            <w:proofErr w:type="spellStart"/>
            <w:r>
              <w:rPr>
                <w:rFonts w:eastAsia="MS Mincho"/>
                <w:bCs/>
                <w:lang w:eastAsia="ja-JP"/>
              </w:rPr>
              <w:t>InterDigital</w:t>
            </w:r>
            <w:proofErr w:type="spellEnd"/>
          </w:p>
        </w:tc>
        <w:tc>
          <w:tcPr>
            <w:tcW w:w="7353" w:type="dxa"/>
          </w:tcPr>
          <w:p w14:paraId="402C96C0" w14:textId="77777777" w:rsidR="00D0621C" w:rsidRDefault="00C664E7">
            <w:pPr>
              <w:rPr>
                <w:rFonts w:eastAsia="MS Mincho"/>
                <w:bCs/>
                <w:lang w:eastAsia="ja-JP"/>
              </w:rPr>
            </w:pPr>
            <w:r>
              <w:rPr>
                <w:rFonts w:eastAsia="MS Mincho"/>
                <w:bCs/>
                <w:lang w:eastAsia="ja-JP"/>
              </w:rPr>
              <w:t>Generally OK with all proposals.</w:t>
            </w:r>
          </w:p>
          <w:p w14:paraId="09A01008" w14:textId="77777777" w:rsidR="00D0621C" w:rsidRDefault="00C664E7">
            <w:pPr>
              <w:jc w:val="left"/>
              <w:rPr>
                <w:rFonts w:eastAsia="MS Mincho"/>
                <w:bCs/>
                <w:lang w:eastAsia="ja-JP"/>
              </w:rPr>
            </w:pPr>
            <w:r>
              <w:rPr>
                <w:rFonts w:eastAsia="MS Mincho"/>
                <w:bCs/>
                <w:lang w:eastAsia="ja-JP"/>
              </w:rPr>
              <w:t>For P1-2: Agree with ZTE for terminology, “serving cell” is better than “carrier”.</w:t>
            </w:r>
          </w:p>
        </w:tc>
      </w:tr>
      <w:tr w:rsidR="00D0621C" w14:paraId="3D2A4338" w14:textId="77777777">
        <w:tc>
          <w:tcPr>
            <w:tcW w:w="2009" w:type="dxa"/>
          </w:tcPr>
          <w:p w14:paraId="29446539" w14:textId="77777777" w:rsidR="00D0621C" w:rsidRDefault="00C664E7">
            <w:pPr>
              <w:jc w:val="left"/>
              <w:rPr>
                <w:bCs/>
                <w:lang w:eastAsia="zh-CN"/>
              </w:rPr>
            </w:pPr>
            <w:r>
              <w:rPr>
                <w:rFonts w:eastAsia="MS Mincho"/>
                <w:bCs/>
                <w:lang w:eastAsia="ja-JP"/>
              </w:rPr>
              <w:t>Ericsson1</w:t>
            </w:r>
          </w:p>
        </w:tc>
        <w:tc>
          <w:tcPr>
            <w:tcW w:w="7353" w:type="dxa"/>
          </w:tcPr>
          <w:p w14:paraId="3FEC12D9" w14:textId="77777777" w:rsidR="00D0621C" w:rsidRDefault="00C664E7">
            <w:pPr>
              <w:rPr>
                <w:rFonts w:eastAsia="MS Mincho"/>
                <w:bCs/>
                <w:lang w:eastAsia="ja-JP"/>
              </w:rPr>
            </w:pPr>
            <w:r>
              <w:rPr>
                <w:rFonts w:eastAsia="MS Mincho"/>
                <w:bCs/>
                <w:lang w:eastAsia="ja-JP"/>
              </w:rPr>
              <w:t>P1-1: OK</w:t>
            </w:r>
          </w:p>
          <w:p w14:paraId="5E9BF22F" w14:textId="77777777" w:rsidR="00D0621C" w:rsidRDefault="00C664E7">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FA6EFBC" w14:textId="77777777" w:rsidR="00D0621C" w:rsidRDefault="00C664E7">
            <w:pPr>
              <w:rPr>
                <w:rFonts w:eastAsia="MS Mincho"/>
                <w:bCs/>
                <w:lang w:eastAsia="ja-JP"/>
              </w:rPr>
            </w:pPr>
            <w:r>
              <w:rPr>
                <w:rFonts w:eastAsia="MS Mincho"/>
                <w:bCs/>
                <w:lang w:eastAsia="ja-JP"/>
              </w:rPr>
              <w:t>P1-3 to P1-6: OK</w:t>
            </w:r>
          </w:p>
          <w:p w14:paraId="6247C008" w14:textId="77777777" w:rsidR="00D0621C" w:rsidRDefault="00C664E7">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759EF0B5" w14:textId="77777777" w:rsidR="00D0621C" w:rsidRDefault="00C664E7">
            <w:pPr>
              <w:rPr>
                <w:rFonts w:eastAsia="MS Mincho"/>
                <w:bCs/>
                <w:lang w:eastAsia="ja-JP"/>
              </w:rPr>
            </w:pPr>
            <w:r>
              <w:rPr>
                <w:rFonts w:eastAsia="MS Mincho"/>
                <w:bCs/>
                <w:lang w:eastAsia="ja-JP"/>
              </w:rPr>
              <w:t>P1-8: OK</w:t>
            </w:r>
          </w:p>
          <w:p w14:paraId="6D854EFB" w14:textId="77777777" w:rsidR="00D0621C" w:rsidRDefault="00C664E7">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E33DD8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16C5947A" w14:textId="77777777" w:rsidR="00D0621C" w:rsidRDefault="00C664E7">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4DDD467" w14:textId="77777777" w:rsidR="00D0621C" w:rsidRDefault="00D0621C">
            <w:pPr>
              <w:jc w:val="left"/>
              <w:rPr>
                <w:bCs/>
                <w:lang w:eastAsia="zh-CN"/>
              </w:rPr>
            </w:pPr>
          </w:p>
        </w:tc>
      </w:tr>
      <w:tr w:rsidR="00D0621C" w14:paraId="52279EFE" w14:textId="77777777">
        <w:tc>
          <w:tcPr>
            <w:tcW w:w="2009" w:type="dxa"/>
          </w:tcPr>
          <w:p w14:paraId="19617FFB" w14:textId="77777777" w:rsidR="00D0621C" w:rsidRDefault="00C664E7">
            <w:pPr>
              <w:jc w:val="left"/>
              <w:rPr>
                <w:rFonts w:eastAsia="MS Mincho"/>
                <w:bCs/>
                <w:lang w:eastAsia="ja-JP"/>
              </w:rPr>
            </w:pPr>
            <w:r>
              <w:rPr>
                <w:rFonts w:eastAsia="MS Mincho"/>
                <w:bCs/>
                <w:lang w:eastAsia="ja-JP"/>
              </w:rPr>
              <w:lastRenderedPageBreak/>
              <w:t>Apple</w:t>
            </w:r>
          </w:p>
        </w:tc>
        <w:tc>
          <w:tcPr>
            <w:tcW w:w="7353" w:type="dxa"/>
          </w:tcPr>
          <w:p w14:paraId="4C778258" w14:textId="77777777" w:rsidR="00D0621C" w:rsidRDefault="00C664E7">
            <w:pPr>
              <w:rPr>
                <w:rFonts w:eastAsia="MS Mincho"/>
                <w:bCs/>
                <w:lang w:eastAsia="ja-JP"/>
              </w:rPr>
            </w:pPr>
            <w:r>
              <w:rPr>
                <w:rFonts w:eastAsia="MS Mincho"/>
                <w:bCs/>
                <w:lang w:eastAsia="ja-JP"/>
              </w:rPr>
              <w:t>We are generally fine with the proposals, with following comments:</w:t>
            </w:r>
          </w:p>
          <w:p w14:paraId="1FD052B9" w14:textId="77777777" w:rsidR="00D0621C" w:rsidRDefault="00C664E7">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16023423" w14:textId="77777777" w:rsidR="00D0621C" w:rsidRDefault="00C664E7">
            <w:pPr>
              <w:rPr>
                <w:rFonts w:eastAsia="MS Mincho"/>
                <w:bCs/>
                <w:lang w:eastAsia="ja-JP"/>
              </w:rPr>
            </w:pPr>
            <w:r>
              <w:rPr>
                <w:rFonts w:eastAsia="MS Mincho"/>
                <w:bCs/>
                <w:lang w:eastAsia="ja-JP"/>
              </w:rPr>
              <w:t>P1-2: prefer “cells” over “carriers”.</w:t>
            </w:r>
          </w:p>
          <w:p w14:paraId="6D96EDA4" w14:textId="77777777" w:rsidR="00D0621C" w:rsidRDefault="00C664E7">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D0621C" w14:paraId="3A98DD90" w14:textId="77777777">
        <w:tc>
          <w:tcPr>
            <w:tcW w:w="2009" w:type="dxa"/>
          </w:tcPr>
          <w:p w14:paraId="550B5E33" w14:textId="77777777" w:rsidR="00D0621C" w:rsidRDefault="00C664E7">
            <w:pPr>
              <w:jc w:val="left"/>
              <w:rPr>
                <w:rFonts w:eastAsia="MS Mincho"/>
                <w:bCs/>
                <w:lang w:eastAsia="ja-JP"/>
              </w:rPr>
            </w:pPr>
            <w:r>
              <w:rPr>
                <w:bCs/>
                <w:lang w:eastAsia="zh-CN"/>
              </w:rPr>
              <w:t>Samsung</w:t>
            </w:r>
          </w:p>
        </w:tc>
        <w:tc>
          <w:tcPr>
            <w:tcW w:w="7353" w:type="dxa"/>
          </w:tcPr>
          <w:p w14:paraId="3029A1E5" w14:textId="77777777" w:rsidR="00D0621C" w:rsidRDefault="00C664E7">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4834A016" w14:textId="77777777" w:rsidR="00D0621C" w:rsidRDefault="00D0621C">
            <w:pPr>
              <w:rPr>
                <w:rFonts w:eastAsia="楷体"/>
                <w:bCs/>
                <w:szCs w:val="20"/>
              </w:rPr>
            </w:pPr>
          </w:p>
          <w:p w14:paraId="25EE5A4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440A8AB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14:paraId="63798E43"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14:paraId="4953881E" w14:textId="77777777" w:rsidR="00D0621C" w:rsidRDefault="00C664E7">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2499B055" w14:textId="77777777" w:rsidR="00D0621C" w:rsidRDefault="00D0621C">
            <w:pPr>
              <w:rPr>
                <w:rFonts w:eastAsia="楷体"/>
                <w:bCs/>
                <w:szCs w:val="20"/>
              </w:rPr>
            </w:pPr>
          </w:p>
          <w:p w14:paraId="370E60A8" w14:textId="77777777" w:rsidR="00D0621C" w:rsidRDefault="00C664E7">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D9ED437" w14:textId="77777777" w:rsidR="00D0621C" w:rsidRDefault="00D0621C">
            <w:pPr>
              <w:rPr>
                <w:rFonts w:eastAsia="楷体"/>
                <w:bCs/>
                <w:szCs w:val="20"/>
              </w:rPr>
            </w:pPr>
          </w:p>
          <w:p w14:paraId="11400AE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60EE7630"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3738F378"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EE108E1" w14:textId="77777777" w:rsidR="00D0621C" w:rsidRDefault="00C664E7">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3A1E61C0" w14:textId="77777777" w:rsidR="00D0621C" w:rsidRDefault="00C664E7">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D0621C" w14:paraId="51B27695" w14:textId="77777777">
        <w:tc>
          <w:tcPr>
            <w:tcW w:w="2009" w:type="dxa"/>
          </w:tcPr>
          <w:p w14:paraId="1578BCD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53F19B03" w14:textId="77777777" w:rsidR="00D0621C" w:rsidRDefault="00C664E7">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6D4952F" w14:textId="77777777" w:rsidR="00D0621C" w:rsidRDefault="00C664E7">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546C16C5" w14:textId="77777777" w:rsidR="00D0621C" w:rsidRDefault="00D0621C">
            <w:pPr>
              <w:widowControl/>
              <w:autoSpaceDE/>
              <w:autoSpaceDN/>
              <w:ind w:left="360"/>
              <w:jc w:val="left"/>
              <w:rPr>
                <w:rFonts w:eastAsiaTheme="minorEastAsia"/>
                <w:bCs/>
                <w:lang w:eastAsia="zh-CN"/>
              </w:rPr>
            </w:pPr>
          </w:p>
        </w:tc>
      </w:tr>
      <w:tr w:rsidR="00D0621C" w14:paraId="6AA21496" w14:textId="77777777">
        <w:tc>
          <w:tcPr>
            <w:tcW w:w="2009" w:type="dxa"/>
          </w:tcPr>
          <w:p w14:paraId="467C0500" w14:textId="77777777" w:rsidR="00D0621C" w:rsidRDefault="00C664E7">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ED8A6CC" w14:textId="77777777" w:rsidR="00D0621C" w:rsidRDefault="00C664E7">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788392C2" w14:textId="77777777" w:rsidR="00D0621C" w:rsidRDefault="00C664E7">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D0621C" w14:paraId="6936F6D7" w14:textId="77777777">
        <w:tc>
          <w:tcPr>
            <w:tcW w:w="2009" w:type="dxa"/>
          </w:tcPr>
          <w:p w14:paraId="66FC9EEC" w14:textId="77777777" w:rsidR="00D0621C" w:rsidRDefault="00C664E7">
            <w:pPr>
              <w:jc w:val="left"/>
              <w:rPr>
                <w:rFonts w:eastAsia="MS Mincho"/>
                <w:bCs/>
                <w:lang w:eastAsia="ja-JP"/>
              </w:rPr>
            </w:pPr>
            <w:r>
              <w:rPr>
                <w:rFonts w:eastAsia="MS Mincho"/>
                <w:bCs/>
                <w:lang w:eastAsia="ja-JP"/>
              </w:rPr>
              <w:t>Moderator</w:t>
            </w:r>
          </w:p>
          <w:p w14:paraId="0469BB2D" w14:textId="77777777" w:rsidR="00D0621C" w:rsidRDefault="00D0621C">
            <w:pPr>
              <w:spacing w:after="120"/>
              <w:jc w:val="left"/>
              <w:rPr>
                <w:rFonts w:eastAsiaTheme="minorEastAsia"/>
                <w:bCs/>
                <w:lang w:eastAsia="zh-CN"/>
              </w:rPr>
            </w:pPr>
          </w:p>
        </w:tc>
        <w:tc>
          <w:tcPr>
            <w:tcW w:w="7353" w:type="dxa"/>
          </w:tcPr>
          <w:p w14:paraId="673E4EFD" w14:textId="77777777" w:rsidR="00D0621C" w:rsidRDefault="00C664E7">
            <w:pPr>
              <w:rPr>
                <w:rFonts w:eastAsia="MS Mincho"/>
                <w:bCs/>
                <w:lang w:eastAsia="ja-JP"/>
              </w:rPr>
            </w:pPr>
            <w:r>
              <w:rPr>
                <w:rFonts w:eastAsia="MS Mincho"/>
                <w:bCs/>
                <w:lang w:eastAsia="ja-JP"/>
              </w:rPr>
              <w:t>@All: below proposals are updated. Hopefully, it can address your comments.</w:t>
            </w:r>
          </w:p>
          <w:p w14:paraId="5C692F1A" w14:textId="77777777" w:rsidR="00D0621C" w:rsidRDefault="00D0621C">
            <w:pPr>
              <w:rPr>
                <w:rFonts w:eastAsia="MS Mincho"/>
                <w:bCs/>
                <w:lang w:eastAsia="ja-JP"/>
              </w:rPr>
            </w:pPr>
          </w:p>
          <w:p w14:paraId="4A40E79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37006777"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258E0624" w14:textId="77777777" w:rsidR="00D0621C" w:rsidRDefault="00C664E7">
            <w:pPr>
              <w:pStyle w:val="ListParagraph"/>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548E589C" w14:textId="77777777" w:rsidR="00D0621C" w:rsidRDefault="00D0621C">
            <w:pPr>
              <w:rPr>
                <w:rFonts w:eastAsia="MS Mincho"/>
                <w:bCs/>
                <w:lang w:eastAsia="ja-JP"/>
              </w:rPr>
            </w:pPr>
          </w:p>
          <w:p w14:paraId="73EA481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7DDC7803" w14:textId="77777777" w:rsidR="00D0621C" w:rsidRDefault="00C664E7">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14:paraId="0DF50D65" w14:textId="77777777" w:rsidR="00D0621C" w:rsidRDefault="00C664E7">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D0F8A60" w14:textId="77777777" w:rsidR="00D0621C" w:rsidRDefault="00D0621C">
            <w:pPr>
              <w:rPr>
                <w:rFonts w:eastAsia="MS Mincho"/>
                <w:bCs/>
                <w:lang w:eastAsia="ja-JP"/>
              </w:rPr>
            </w:pPr>
          </w:p>
          <w:p w14:paraId="283C3E9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A393BA2"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0B19276" w14:textId="77777777" w:rsidR="00D0621C" w:rsidRDefault="00C664E7">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14:paraId="674CA62F" w14:textId="77777777" w:rsidR="00D0621C" w:rsidRDefault="00C664E7">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29059E1" w14:textId="77777777" w:rsidR="00D0621C" w:rsidRDefault="00D0621C">
            <w:pPr>
              <w:pStyle w:val="ListParagraph"/>
              <w:numPr>
                <w:ilvl w:val="0"/>
                <w:numId w:val="18"/>
              </w:numPr>
              <w:rPr>
                <w:ins w:id="76" w:author="Haipeng HP1 Lei" w:date="2022-05-11T10:38:00Z"/>
                <w:rFonts w:eastAsia="楷体"/>
                <w:bCs/>
                <w:szCs w:val="20"/>
              </w:rPr>
            </w:pPr>
          </w:p>
          <w:p w14:paraId="76D4C96D" w14:textId="77777777" w:rsidR="00D0621C" w:rsidRDefault="00C664E7">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14:paraId="5C405FBF"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2CA60A9D" w14:textId="77777777" w:rsidR="00D0621C" w:rsidRDefault="00D0621C">
            <w:pPr>
              <w:spacing w:after="120"/>
              <w:rPr>
                <w:rFonts w:eastAsiaTheme="minorEastAsia"/>
                <w:bCs/>
                <w:lang w:eastAsia="zh-CN"/>
              </w:rPr>
            </w:pPr>
          </w:p>
          <w:p w14:paraId="78F1F5E9" w14:textId="77777777" w:rsidR="00D0621C" w:rsidRDefault="00C664E7">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573D36B" w14:textId="77777777" w:rsidR="00D0621C" w:rsidRDefault="00D0621C">
            <w:pPr>
              <w:spacing w:after="120"/>
              <w:rPr>
                <w:rFonts w:eastAsiaTheme="minorEastAsia"/>
                <w:bCs/>
                <w:lang w:val="en-US" w:eastAsia="zh-CN"/>
              </w:rPr>
            </w:pPr>
          </w:p>
          <w:p w14:paraId="77829FBC" w14:textId="77777777" w:rsidR="00D0621C" w:rsidRDefault="00C664E7">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D0621C" w14:paraId="675906DC" w14:textId="77777777">
        <w:tc>
          <w:tcPr>
            <w:tcW w:w="2009" w:type="dxa"/>
          </w:tcPr>
          <w:p w14:paraId="7CA88692" w14:textId="77777777" w:rsidR="00D0621C" w:rsidRDefault="00C664E7">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683F8187" w14:textId="77777777" w:rsidR="00D0621C" w:rsidRDefault="00C664E7">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D0621C" w14:paraId="666F4586" w14:textId="77777777">
        <w:tc>
          <w:tcPr>
            <w:tcW w:w="2009" w:type="dxa"/>
          </w:tcPr>
          <w:p w14:paraId="5D691890" w14:textId="77777777" w:rsidR="00D0621C" w:rsidRDefault="00C664E7">
            <w:pPr>
              <w:jc w:val="left"/>
              <w:rPr>
                <w:rFonts w:eastAsiaTheme="minorEastAsia"/>
                <w:bCs/>
                <w:lang w:eastAsia="zh-CN"/>
              </w:rPr>
            </w:pPr>
            <w:r>
              <w:rPr>
                <w:rFonts w:eastAsiaTheme="minorEastAsia" w:hint="eastAsia"/>
                <w:bCs/>
                <w:lang w:eastAsia="zh-CN"/>
              </w:rPr>
              <w:t>FGI</w:t>
            </w:r>
          </w:p>
        </w:tc>
        <w:tc>
          <w:tcPr>
            <w:tcW w:w="7353" w:type="dxa"/>
          </w:tcPr>
          <w:p w14:paraId="23E022B5" w14:textId="77777777" w:rsidR="00D0621C" w:rsidRDefault="00C664E7">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14:paraId="68A03DC9" w14:textId="77777777" w:rsidR="00D0621C" w:rsidRDefault="00C664E7">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5CB0909" w14:textId="77777777" w:rsidR="00D0621C" w:rsidRDefault="00D0621C">
      <w:pPr>
        <w:rPr>
          <w:lang w:eastAsia="en-US"/>
        </w:rPr>
      </w:pPr>
    </w:p>
    <w:p w14:paraId="69267290" w14:textId="77777777" w:rsidR="00D0621C" w:rsidRDefault="00D0621C">
      <w:pPr>
        <w:rPr>
          <w:lang w:eastAsia="en-US"/>
        </w:rPr>
      </w:pPr>
    </w:p>
    <w:p w14:paraId="0305E56B" w14:textId="77777777" w:rsidR="00D0621C" w:rsidRDefault="00D0621C">
      <w:pPr>
        <w:rPr>
          <w:highlight w:val="yellow"/>
          <w:lang w:eastAsia="en-US"/>
        </w:rPr>
      </w:pPr>
    </w:p>
    <w:bookmarkEnd w:id="15"/>
    <w:p w14:paraId="143EEAF4" w14:textId="77777777" w:rsidR="00D0621C" w:rsidRDefault="00D0621C">
      <w:pPr>
        <w:rPr>
          <w:rFonts w:eastAsia="SimSun"/>
          <w:snapToGrid/>
          <w:kern w:val="0"/>
          <w:szCs w:val="20"/>
          <w:lang w:val="en-US" w:eastAsia="zh-CN"/>
        </w:rPr>
      </w:pPr>
    </w:p>
    <w:p w14:paraId="4CC8452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A117741" w14:textId="77777777" w:rsidR="00D0621C" w:rsidRDefault="00D0621C">
      <w:pPr>
        <w:rPr>
          <w:lang w:eastAsia="en-US"/>
        </w:rPr>
      </w:pPr>
    </w:p>
    <w:p w14:paraId="4B18D826"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328F3FD"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2524DDA5" w14:textId="77777777" w:rsidR="00D0621C" w:rsidRDefault="00C664E7">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14:paraId="1257C747" w14:textId="77777777" w:rsidR="00D0621C" w:rsidRDefault="00C664E7">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C84BB72" w14:textId="77777777" w:rsidR="00D0621C" w:rsidRDefault="00C664E7">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14:paraId="1B17D74A" w14:textId="77777777" w:rsidR="00D0621C" w:rsidRDefault="00C664E7">
      <w:pPr>
        <w:pStyle w:val="ListParagraph"/>
        <w:numPr>
          <w:ilvl w:val="0"/>
          <w:numId w:val="18"/>
        </w:numPr>
        <w:rPr>
          <w:rFonts w:eastAsia="楷体"/>
          <w:bCs/>
          <w:szCs w:val="20"/>
        </w:rPr>
      </w:pPr>
      <w:r>
        <w:rPr>
          <w:rFonts w:eastAsia="楷体" w:hint="eastAsia"/>
          <w:bCs/>
          <w:szCs w:val="20"/>
        </w:rPr>
        <w:lastRenderedPageBreak/>
        <w:t>FFS: Whether to support different carrier types (e.g., FDD+TDD, licensed + unlicensed) among co-scheduled cells</w:t>
      </w:r>
    </w:p>
    <w:p w14:paraId="7CAAE14F" w14:textId="77777777" w:rsidR="00D0621C" w:rsidRDefault="00D0621C">
      <w:pPr>
        <w:rPr>
          <w:lang w:eastAsia="en-US"/>
        </w:rPr>
      </w:pPr>
    </w:p>
    <w:p w14:paraId="4292931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0C213804" w14:textId="77777777" w:rsidR="00D0621C" w:rsidRDefault="00C664E7">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16EAB72" w14:textId="77777777" w:rsidR="00D0621C" w:rsidRDefault="00C664E7">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DB424E2" w14:textId="77777777" w:rsidR="00D0621C" w:rsidRDefault="00D0621C">
      <w:pPr>
        <w:rPr>
          <w:lang w:eastAsia="en-US"/>
        </w:rPr>
      </w:pPr>
    </w:p>
    <w:p w14:paraId="42F7BE4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54C85C3"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3B451FF" w14:textId="77777777" w:rsidR="00D0621C" w:rsidRDefault="00C664E7">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7BA7A67"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7F6A84B" w14:textId="77777777" w:rsidR="00D0621C" w:rsidRDefault="00D0621C">
      <w:pPr>
        <w:rPr>
          <w:lang w:eastAsia="en-US"/>
        </w:rPr>
      </w:pPr>
    </w:p>
    <w:p w14:paraId="2CA32E2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3B2FFC9" w14:textId="77777777">
        <w:tc>
          <w:tcPr>
            <w:tcW w:w="2009" w:type="dxa"/>
            <w:tcBorders>
              <w:top w:val="single" w:sz="4" w:space="0" w:color="auto"/>
              <w:left w:val="single" w:sz="4" w:space="0" w:color="auto"/>
              <w:bottom w:val="single" w:sz="4" w:space="0" w:color="auto"/>
              <w:right w:val="single" w:sz="4" w:space="0" w:color="auto"/>
            </w:tcBorders>
          </w:tcPr>
          <w:p w14:paraId="0B2E26A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48E572D" w14:textId="77777777" w:rsidR="00D0621C" w:rsidRDefault="00C664E7">
            <w:pPr>
              <w:jc w:val="center"/>
              <w:rPr>
                <w:b/>
                <w:lang w:eastAsia="zh-CN"/>
              </w:rPr>
            </w:pPr>
            <w:r>
              <w:rPr>
                <w:b/>
                <w:lang w:eastAsia="zh-CN"/>
              </w:rPr>
              <w:t>Comment</w:t>
            </w:r>
          </w:p>
        </w:tc>
      </w:tr>
      <w:tr w:rsidR="00D0621C" w14:paraId="62BBD070" w14:textId="77777777">
        <w:tc>
          <w:tcPr>
            <w:tcW w:w="2009" w:type="dxa"/>
            <w:tcBorders>
              <w:top w:val="single" w:sz="4" w:space="0" w:color="auto"/>
              <w:left w:val="single" w:sz="4" w:space="0" w:color="auto"/>
              <w:bottom w:val="single" w:sz="4" w:space="0" w:color="auto"/>
              <w:right w:val="single" w:sz="4" w:space="0" w:color="auto"/>
            </w:tcBorders>
          </w:tcPr>
          <w:p w14:paraId="650BA2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26C92" w14:textId="77777777" w:rsidR="00D0621C" w:rsidRDefault="00C664E7">
            <w:pPr>
              <w:jc w:val="left"/>
              <w:rPr>
                <w:bCs/>
                <w:lang w:eastAsia="zh-CN"/>
              </w:rPr>
            </w:pPr>
            <w:r>
              <w:rPr>
                <w:bCs/>
                <w:lang w:eastAsia="zh-CN"/>
              </w:rPr>
              <w:t>We are fine with proposal 1-7, proposal 1-8 and proposal 1-9</w:t>
            </w:r>
          </w:p>
        </w:tc>
      </w:tr>
      <w:tr w:rsidR="00D0621C" w14:paraId="27AEAC4E" w14:textId="77777777">
        <w:tc>
          <w:tcPr>
            <w:tcW w:w="2009" w:type="dxa"/>
            <w:tcBorders>
              <w:top w:val="single" w:sz="4" w:space="0" w:color="auto"/>
              <w:left w:val="single" w:sz="4" w:space="0" w:color="auto"/>
              <w:bottom w:val="single" w:sz="4" w:space="0" w:color="auto"/>
              <w:right w:val="single" w:sz="4" w:space="0" w:color="auto"/>
            </w:tcBorders>
          </w:tcPr>
          <w:p w14:paraId="5A3849C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C724EA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83F1DF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786DCF17"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4DE5CB88" w14:textId="77777777">
        <w:tc>
          <w:tcPr>
            <w:tcW w:w="2009" w:type="dxa"/>
            <w:tcBorders>
              <w:top w:val="single" w:sz="4" w:space="0" w:color="auto"/>
              <w:left w:val="single" w:sz="4" w:space="0" w:color="auto"/>
              <w:bottom w:val="single" w:sz="4" w:space="0" w:color="auto"/>
              <w:right w:val="single" w:sz="4" w:space="0" w:color="auto"/>
            </w:tcBorders>
          </w:tcPr>
          <w:p w14:paraId="7314E50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3A4372F" w14:textId="77777777" w:rsidR="00D0621C" w:rsidRDefault="00C664E7">
            <w:pPr>
              <w:rPr>
                <w:bCs/>
                <w:lang w:eastAsia="zh-CN"/>
              </w:rPr>
            </w:pPr>
            <w:r>
              <w:rPr>
                <w:bCs/>
                <w:lang w:eastAsia="zh-CN"/>
              </w:rPr>
              <w:t>We are OK with 1-7, 1-8 &amp; 1-9</w:t>
            </w:r>
          </w:p>
        </w:tc>
      </w:tr>
      <w:tr w:rsidR="00D0621C" w14:paraId="764E9F0E" w14:textId="77777777">
        <w:tc>
          <w:tcPr>
            <w:tcW w:w="2009" w:type="dxa"/>
            <w:tcBorders>
              <w:top w:val="single" w:sz="4" w:space="0" w:color="auto"/>
              <w:left w:val="single" w:sz="4" w:space="0" w:color="auto"/>
              <w:bottom w:val="single" w:sz="4" w:space="0" w:color="auto"/>
              <w:right w:val="single" w:sz="4" w:space="0" w:color="auto"/>
            </w:tcBorders>
          </w:tcPr>
          <w:p w14:paraId="03BE08DC"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C669B57" w14:textId="77777777" w:rsidR="00D0621C" w:rsidRDefault="00C664E7">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77623404" w14:textId="77777777" w:rsidR="00D0621C" w:rsidRDefault="00C664E7">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0D726E60" w14:textId="77777777" w:rsidR="00D0621C" w:rsidRDefault="00D0621C">
            <w:pPr>
              <w:rPr>
                <w:rFonts w:eastAsia="MS Mincho"/>
                <w:bCs/>
                <w:lang w:eastAsia="ja-JP"/>
              </w:rPr>
            </w:pPr>
          </w:p>
          <w:p w14:paraId="7A01022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3BCBBF5"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A83708F" w14:textId="77777777" w:rsidR="00D0621C" w:rsidRDefault="00C664E7">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14:paraId="2F81ED86" w14:textId="77777777" w:rsidR="00D0621C" w:rsidRDefault="00C664E7">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268203C6" w14:textId="77777777" w:rsidR="00D0621C" w:rsidRDefault="00C664E7">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14:paraId="64D79174"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CF3F6C4" w14:textId="77777777" w:rsidR="00D0621C" w:rsidRDefault="00C664E7">
            <w:pPr>
              <w:rPr>
                <w:rFonts w:eastAsia="MS Mincho"/>
                <w:bCs/>
                <w:lang w:eastAsia="ja-JP"/>
              </w:rPr>
            </w:pPr>
            <w:r>
              <w:rPr>
                <w:rFonts w:eastAsia="MS Mincho"/>
                <w:bCs/>
                <w:lang w:eastAsia="ja-JP"/>
              </w:rPr>
              <w:t>P1-8/P1-9: OK</w:t>
            </w:r>
          </w:p>
        </w:tc>
      </w:tr>
      <w:tr w:rsidR="00D0621C" w14:paraId="77A37A0C" w14:textId="77777777">
        <w:tc>
          <w:tcPr>
            <w:tcW w:w="2009" w:type="dxa"/>
          </w:tcPr>
          <w:p w14:paraId="4138E4D5" w14:textId="77777777" w:rsidR="00D0621C" w:rsidRDefault="00C664E7">
            <w:proofErr w:type="spellStart"/>
            <w:r>
              <w:rPr>
                <w:rFonts w:hint="eastAsia"/>
              </w:rPr>
              <w:t>Spreadtrum</w:t>
            </w:r>
            <w:proofErr w:type="spellEnd"/>
          </w:p>
        </w:tc>
        <w:tc>
          <w:tcPr>
            <w:tcW w:w="7353" w:type="dxa"/>
          </w:tcPr>
          <w:p w14:paraId="3EAF85E3" w14:textId="77777777" w:rsidR="00D0621C" w:rsidRDefault="00C664E7">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6EB02C61" w14:textId="77777777" w:rsidR="00D0621C" w:rsidRDefault="00C664E7">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D0621C" w14:paraId="26C0E86A" w14:textId="77777777">
        <w:tc>
          <w:tcPr>
            <w:tcW w:w="2009" w:type="dxa"/>
          </w:tcPr>
          <w:p w14:paraId="558E2574" w14:textId="77777777" w:rsidR="00D0621C" w:rsidRDefault="00C664E7">
            <w:pPr>
              <w:jc w:val="left"/>
              <w:rPr>
                <w:bCs/>
                <w:lang w:eastAsia="zh-CN"/>
              </w:rPr>
            </w:pPr>
            <w:r>
              <w:rPr>
                <w:rFonts w:hint="eastAsia"/>
                <w:bCs/>
              </w:rPr>
              <w:t>L</w:t>
            </w:r>
            <w:r>
              <w:rPr>
                <w:bCs/>
              </w:rPr>
              <w:t>G</w:t>
            </w:r>
          </w:p>
        </w:tc>
        <w:tc>
          <w:tcPr>
            <w:tcW w:w="7353" w:type="dxa"/>
          </w:tcPr>
          <w:p w14:paraId="493FC029" w14:textId="77777777" w:rsidR="00D0621C" w:rsidRDefault="00C664E7">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DBBC9C0" w14:textId="77777777" w:rsidR="00D0621C" w:rsidRDefault="00C664E7">
            <w:pPr>
              <w:jc w:val="left"/>
              <w:rPr>
                <w:bCs/>
              </w:rPr>
            </w:pPr>
            <w:r>
              <w:rPr>
                <w:bCs/>
              </w:rPr>
              <w:t>P1-8: OK</w:t>
            </w:r>
          </w:p>
          <w:p w14:paraId="183790F6" w14:textId="77777777" w:rsidR="00D0621C" w:rsidRDefault="00C664E7">
            <w:pPr>
              <w:jc w:val="left"/>
              <w:rPr>
                <w:bCs/>
                <w:lang w:eastAsia="zh-CN"/>
              </w:rPr>
            </w:pPr>
            <w:r>
              <w:rPr>
                <w:bCs/>
              </w:rPr>
              <w:t>P1-9: OK</w:t>
            </w:r>
          </w:p>
        </w:tc>
      </w:tr>
      <w:tr w:rsidR="00D0621C" w14:paraId="08ADE03E" w14:textId="77777777">
        <w:tc>
          <w:tcPr>
            <w:tcW w:w="2009" w:type="dxa"/>
          </w:tcPr>
          <w:p w14:paraId="51A0E314" w14:textId="77777777" w:rsidR="00D0621C" w:rsidRDefault="00C664E7">
            <w:pPr>
              <w:jc w:val="left"/>
              <w:rPr>
                <w:bCs/>
                <w:lang w:eastAsia="zh-CN"/>
              </w:rPr>
            </w:pPr>
            <w:r>
              <w:rPr>
                <w:bCs/>
                <w:lang w:eastAsia="zh-CN"/>
              </w:rPr>
              <w:lastRenderedPageBreak/>
              <w:t>NTT DOCOMO</w:t>
            </w:r>
          </w:p>
        </w:tc>
        <w:tc>
          <w:tcPr>
            <w:tcW w:w="7353" w:type="dxa"/>
          </w:tcPr>
          <w:p w14:paraId="2434556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1-7:</w:t>
            </w:r>
          </w:p>
          <w:p w14:paraId="06BE044D" w14:textId="77777777" w:rsidR="00D0621C" w:rsidRDefault="00C664E7">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42B7BF4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1E332287"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AC04CF1" w14:textId="77777777" w:rsidR="00D0621C" w:rsidRDefault="00C664E7">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14:paraId="2E54805C" w14:textId="77777777" w:rsidR="00D0621C" w:rsidRDefault="00C664E7">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ACD15D8" w14:textId="77777777" w:rsidR="00D0621C" w:rsidRDefault="00C664E7">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14:paraId="28CC0A2A"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36AEA920" w14:textId="77777777" w:rsidR="00D0621C" w:rsidRDefault="00D0621C">
            <w:pPr>
              <w:jc w:val="left"/>
              <w:rPr>
                <w:rFonts w:eastAsia="MS Mincho"/>
                <w:bCs/>
                <w:lang w:eastAsia="ja-JP"/>
              </w:rPr>
            </w:pPr>
          </w:p>
          <w:p w14:paraId="659B0F7B" w14:textId="77777777" w:rsidR="00D0621C" w:rsidRDefault="00C664E7">
            <w:pPr>
              <w:jc w:val="left"/>
              <w:rPr>
                <w:bCs/>
                <w:lang w:eastAsia="zh-CN"/>
              </w:rPr>
            </w:pPr>
            <w:r>
              <w:rPr>
                <w:rFonts w:eastAsia="MS Mincho"/>
                <w:bCs/>
                <w:lang w:eastAsia="ja-JP"/>
              </w:rPr>
              <w:t>We are OK with Proposal 1-8/1-9.</w:t>
            </w:r>
          </w:p>
        </w:tc>
      </w:tr>
      <w:tr w:rsidR="00D0621C" w14:paraId="777D0403" w14:textId="77777777">
        <w:tc>
          <w:tcPr>
            <w:tcW w:w="2009" w:type="dxa"/>
          </w:tcPr>
          <w:p w14:paraId="118055F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36F6584" w14:textId="77777777" w:rsidR="00D0621C" w:rsidRDefault="00C664E7">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63961892" w14:textId="77777777" w:rsidR="00D0621C" w:rsidRDefault="00C664E7">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10398BE8" w14:textId="77777777" w:rsidR="00D0621C" w:rsidRDefault="00C664E7">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14:paraId="0AB90838" w14:textId="77777777" w:rsidR="00D0621C" w:rsidRDefault="00D0621C">
            <w:pPr>
              <w:pStyle w:val="CommentText"/>
              <w:rPr>
                <w:bCs/>
                <w:lang w:eastAsia="zh-CN"/>
              </w:rPr>
            </w:pPr>
          </w:p>
        </w:tc>
      </w:tr>
      <w:tr w:rsidR="00D0621C" w14:paraId="5B4A9796" w14:textId="77777777">
        <w:tc>
          <w:tcPr>
            <w:tcW w:w="2009" w:type="dxa"/>
          </w:tcPr>
          <w:p w14:paraId="120FE5B9" w14:textId="77777777" w:rsidR="00D0621C" w:rsidRDefault="00C664E7">
            <w:pPr>
              <w:rPr>
                <w:rFonts w:eastAsiaTheme="minorEastAsia"/>
                <w:bCs/>
                <w:lang w:eastAsia="zh-CN"/>
              </w:rPr>
            </w:pPr>
            <w:r>
              <w:rPr>
                <w:bCs/>
                <w:lang w:eastAsia="zh-CN"/>
              </w:rPr>
              <w:t>Intel</w:t>
            </w:r>
          </w:p>
        </w:tc>
        <w:tc>
          <w:tcPr>
            <w:tcW w:w="7353" w:type="dxa"/>
          </w:tcPr>
          <w:p w14:paraId="06EC9CCA" w14:textId="77777777" w:rsidR="00D0621C" w:rsidRDefault="00C664E7">
            <w:pPr>
              <w:rPr>
                <w:bCs/>
                <w:lang w:eastAsia="zh-CN"/>
              </w:rPr>
            </w:pPr>
            <w:r>
              <w:rPr>
                <w:bCs/>
                <w:lang w:eastAsia="zh-CN"/>
              </w:rPr>
              <w:t>We are fine with Proposal 1-8 and 1-9.</w:t>
            </w:r>
          </w:p>
          <w:p w14:paraId="3E4795CC" w14:textId="77777777" w:rsidR="00D0621C" w:rsidRDefault="00C664E7">
            <w:pPr>
              <w:jc w:val="left"/>
              <w:rPr>
                <w:bCs/>
                <w:lang w:eastAsia="zh-CN"/>
              </w:rPr>
            </w:pPr>
            <w:r>
              <w:rPr>
                <w:bCs/>
                <w:lang w:eastAsia="zh-CN"/>
              </w:rPr>
              <w:t xml:space="preserve">For Proposal 1-7, it seems that different companies have different understanding on the carrier type. It would be good to clarify this. </w:t>
            </w:r>
          </w:p>
        </w:tc>
      </w:tr>
      <w:tr w:rsidR="00D0621C" w14:paraId="49C602AF" w14:textId="77777777">
        <w:tc>
          <w:tcPr>
            <w:tcW w:w="2009" w:type="dxa"/>
          </w:tcPr>
          <w:p w14:paraId="57A64595" w14:textId="77777777" w:rsidR="00D0621C" w:rsidRDefault="00C664E7">
            <w:pPr>
              <w:rPr>
                <w:bCs/>
                <w:lang w:eastAsia="zh-CN"/>
              </w:rPr>
            </w:pPr>
            <w:r>
              <w:rPr>
                <w:rFonts w:eastAsiaTheme="minorEastAsia"/>
                <w:bCs/>
                <w:lang w:val="en-US" w:eastAsia="zh-CN"/>
              </w:rPr>
              <w:t>Samsung2</w:t>
            </w:r>
          </w:p>
        </w:tc>
        <w:tc>
          <w:tcPr>
            <w:tcW w:w="7353" w:type="dxa"/>
          </w:tcPr>
          <w:p w14:paraId="20C85B25" w14:textId="77777777" w:rsidR="00D0621C" w:rsidRDefault="00C664E7">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415D5124" w14:textId="77777777" w:rsidR="00D0621C" w:rsidRDefault="00D0621C">
            <w:pPr>
              <w:jc w:val="left"/>
              <w:rPr>
                <w:rFonts w:eastAsiaTheme="minorEastAsia"/>
                <w:bCs/>
                <w:lang w:eastAsia="zh-CN"/>
              </w:rPr>
            </w:pPr>
          </w:p>
          <w:p w14:paraId="33FE9C7C" w14:textId="77777777" w:rsidR="00D0621C" w:rsidRDefault="00C664E7">
            <w:pPr>
              <w:rPr>
                <w:bCs/>
                <w:lang w:eastAsia="zh-CN"/>
              </w:rPr>
            </w:pPr>
            <w:r>
              <w:rPr>
                <w:rFonts w:eastAsiaTheme="minorEastAsia"/>
                <w:bCs/>
                <w:lang w:eastAsia="zh-CN"/>
              </w:rPr>
              <w:t>OK with Proposals 1-8 and 1-9.</w:t>
            </w:r>
          </w:p>
        </w:tc>
      </w:tr>
      <w:tr w:rsidR="00D0621C" w14:paraId="727E3FF5" w14:textId="77777777">
        <w:tc>
          <w:tcPr>
            <w:tcW w:w="2009" w:type="dxa"/>
          </w:tcPr>
          <w:p w14:paraId="4C61D1E9" w14:textId="77777777" w:rsidR="00D0621C" w:rsidRDefault="00C664E7">
            <w:pPr>
              <w:rPr>
                <w:rFonts w:eastAsia="MS Mincho"/>
                <w:bCs/>
                <w:lang w:eastAsia="ja-JP"/>
              </w:rPr>
            </w:pPr>
            <w:r>
              <w:rPr>
                <w:rFonts w:eastAsia="MS Mincho"/>
                <w:bCs/>
                <w:lang w:eastAsia="ja-JP"/>
              </w:rPr>
              <w:t>Ericsson2</w:t>
            </w:r>
          </w:p>
        </w:tc>
        <w:tc>
          <w:tcPr>
            <w:tcW w:w="7353" w:type="dxa"/>
          </w:tcPr>
          <w:p w14:paraId="5FBEA56B" w14:textId="77777777" w:rsidR="00D0621C" w:rsidRDefault="00C664E7">
            <w:pPr>
              <w:rPr>
                <w:rFonts w:eastAsia="MS Mincho"/>
                <w:bCs/>
                <w:lang w:eastAsia="ja-JP"/>
              </w:rPr>
            </w:pPr>
            <w:r>
              <w:rPr>
                <w:rFonts w:eastAsia="MS Mincho"/>
                <w:bCs/>
                <w:lang w:eastAsia="ja-JP"/>
              </w:rPr>
              <w:t>OK with 1-7,1-8</w:t>
            </w:r>
          </w:p>
          <w:p w14:paraId="2FDCE88B" w14:textId="77777777" w:rsidR="00D0621C" w:rsidRDefault="00C664E7">
            <w:pPr>
              <w:rPr>
                <w:rFonts w:eastAsia="MS Mincho"/>
                <w:bCs/>
                <w:lang w:eastAsia="ja-JP"/>
              </w:rPr>
            </w:pPr>
            <w:r>
              <w:rPr>
                <w:rFonts w:eastAsia="MS Mincho"/>
                <w:bCs/>
                <w:lang w:eastAsia="ja-JP"/>
              </w:rPr>
              <w:t xml:space="preserve">For Proposal 1-9. Not OK. </w:t>
            </w:r>
          </w:p>
          <w:p w14:paraId="48D1DAD6" w14:textId="77777777" w:rsidR="00D0621C" w:rsidRDefault="00C664E7">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5C52261" w14:textId="77777777" w:rsidR="00D0621C" w:rsidRDefault="00D0621C">
            <w:pPr>
              <w:rPr>
                <w:rFonts w:eastAsia="MS Mincho"/>
                <w:bCs/>
                <w:lang w:eastAsia="ja-JP"/>
              </w:rPr>
            </w:pPr>
          </w:p>
          <w:p w14:paraId="66C4A68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213540DE"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1306447E" w14:textId="77777777" w:rsidR="00D0621C" w:rsidRDefault="00C664E7">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D0621C" w14:paraId="06EA4707" w14:textId="77777777">
        <w:tc>
          <w:tcPr>
            <w:tcW w:w="2009" w:type="dxa"/>
          </w:tcPr>
          <w:p w14:paraId="70687DF5"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3B505D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1-7: OK</w:t>
            </w:r>
          </w:p>
          <w:p w14:paraId="02AD908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1-8: OK</w:t>
            </w:r>
          </w:p>
          <w:p w14:paraId="578E3DEB" w14:textId="77777777" w:rsidR="00D0621C" w:rsidRDefault="00C664E7">
            <w:pPr>
              <w:rPr>
                <w:bCs/>
                <w:lang w:eastAsia="zh-CN"/>
              </w:rPr>
            </w:pPr>
            <w:r>
              <w:rPr>
                <w:rFonts w:eastAsia="MS Mincho" w:hint="eastAsia"/>
                <w:bCs/>
                <w:lang w:eastAsia="ja-JP"/>
              </w:rPr>
              <w:t>P</w:t>
            </w:r>
            <w:r>
              <w:rPr>
                <w:rFonts w:eastAsia="MS Mincho"/>
                <w:bCs/>
                <w:lang w:eastAsia="ja-JP"/>
              </w:rPr>
              <w:t>1-9: OK</w:t>
            </w:r>
          </w:p>
        </w:tc>
      </w:tr>
      <w:tr w:rsidR="00D0621C" w14:paraId="1FBEF8FF" w14:textId="77777777">
        <w:tc>
          <w:tcPr>
            <w:tcW w:w="2009" w:type="dxa"/>
          </w:tcPr>
          <w:p w14:paraId="64B39C2D"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97B52DF" w14:textId="77777777" w:rsidR="00D0621C" w:rsidRDefault="00C664E7">
            <w:pPr>
              <w:rPr>
                <w:bCs/>
                <w:lang w:eastAsia="zh-CN"/>
              </w:rPr>
            </w:pPr>
            <w:r>
              <w:rPr>
                <w:bCs/>
                <w:lang w:eastAsia="zh-CN"/>
              </w:rPr>
              <w:t>We are OK with 1-7, 1-8,</w:t>
            </w:r>
          </w:p>
          <w:p w14:paraId="6B271DC2" w14:textId="77777777" w:rsidR="00D0621C" w:rsidRDefault="00C664E7">
            <w:pPr>
              <w:rPr>
                <w:bCs/>
                <w:lang w:eastAsia="zh-CN"/>
              </w:rPr>
            </w:pPr>
            <w:r>
              <w:rPr>
                <w:bCs/>
                <w:lang w:eastAsia="zh-CN"/>
              </w:rPr>
              <w:t>1-9: NOT OK</w:t>
            </w:r>
          </w:p>
          <w:p w14:paraId="56AD9921" w14:textId="77777777" w:rsidR="00D0621C" w:rsidRDefault="00C664E7">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CD8785A" w14:textId="77777777" w:rsidR="00D0621C" w:rsidRDefault="00C664E7">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778E0E13" w14:textId="77777777" w:rsidR="00D0621C" w:rsidRDefault="00C664E7">
            <w:pPr>
              <w:rPr>
                <w:rFonts w:eastAsia="MS Mincho"/>
                <w:bCs/>
                <w:lang w:eastAsia="ja-JP"/>
              </w:rPr>
            </w:pPr>
            <w:r>
              <w:rPr>
                <w:rFonts w:eastAsia="MS Mincho"/>
                <w:bCs/>
                <w:lang w:eastAsia="ja-JP"/>
              </w:rPr>
              <w:t>we prefer the previous wording in round2.</w:t>
            </w:r>
          </w:p>
        </w:tc>
      </w:tr>
      <w:tr w:rsidR="00D0621C" w14:paraId="3CA720E6" w14:textId="77777777">
        <w:tc>
          <w:tcPr>
            <w:tcW w:w="2009" w:type="dxa"/>
          </w:tcPr>
          <w:p w14:paraId="7C631F7B" w14:textId="77777777" w:rsidR="00D0621C" w:rsidRDefault="00C664E7">
            <w:pPr>
              <w:rPr>
                <w:rFonts w:eastAsiaTheme="minorEastAsia"/>
                <w:bCs/>
                <w:lang w:eastAsia="zh-CN"/>
              </w:rPr>
            </w:pPr>
            <w:r>
              <w:rPr>
                <w:rFonts w:eastAsia="MS Mincho"/>
                <w:bCs/>
                <w:lang w:val="en-US" w:eastAsia="ja-JP"/>
              </w:rPr>
              <w:t>Moderator</w:t>
            </w:r>
          </w:p>
        </w:tc>
        <w:tc>
          <w:tcPr>
            <w:tcW w:w="7353" w:type="dxa"/>
          </w:tcPr>
          <w:p w14:paraId="01BBB184" w14:textId="77777777" w:rsidR="00D0621C" w:rsidRDefault="00C664E7">
            <w:pPr>
              <w:rPr>
                <w:rFonts w:eastAsia="MS Mincho"/>
                <w:bCs/>
                <w:lang w:eastAsia="ja-JP"/>
              </w:rPr>
            </w:pPr>
            <w:r>
              <w:rPr>
                <w:rFonts w:eastAsia="MS Mincho"/>
                <w:bCs/>
                <w:lang w:eastAsia="ja-JP"/>
              </w:rPr>
              <w:t>@Apple: your addition on proposal 1-7 is fine.</w:t>
            </w:r>
          </w:p>
          <w:p w14:paraId="1895C3F0" w14:textId="77777777" w:rsidR="00D0621C" w:rsidRDefault="00D0621C">
            <w:pPr>
              <w:rPr>
                <w:rFonts w:eastAsia="MS Mincho"/>
                <w:bCs/>
                <w:lang w:eastAsia="ja-JP"/>
              </w:rPr>
            </w:pPr>
          </w:p>
          <w:p w14:paraId="448A7D65" w14:textId="77777777" w:rsidR="00D0621C" w:rsidRDefault="00C664E7">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0FF966CF" w14:textId="77777777" w:rsidR="00D0621C" w:rsidRDefault="00D0621C">
            <w:pPr>
              <w:rPr>
                <w:rFonts w:eastAsia="MS Mincho"/>
                <w:bCs/>
              </w:rPr>
            </w:pPr>
          </w:p>
          <w:p w14:paraId="6DE9C1E1" w14:textId="77777777" w:rsidR="00D0621C" w:rsidRDefault="00C664E7">
            <w:pPr>
              <w:rPr>
                <w:rFonts w:eastAsia="MS Mincho"/>
                <w:bCs/>
              </w:rPr>
            </w:pPr>
            <w:r>
              <w:rPr>
                <w:rFonts w:eastAsia="MS Mincho"/>
                <w:bCs/>
              </w:rPr>
              <w:t>@LG: Yes.</w:t>
            </w:r>
          </w:p>
          <w:p w14:paraId="3BBFB4CC" w14:textId="77777777" w:rsidR="00D0621C" w:rsidRDefault="00D0621C">
            <w:pPr>
              <w:rPr>
                <w:rFonts w:eastAsia="MS Mincho"/>
                <w:bCs/>
              </w:rPr>
            </w:pPr>
          </w:p>
          <w:p w14:paraId="4487CADA" w14:textId="77777777" w:rsidR="00D0621C" w:rsidRDefault="00C664E7">
            <w:pPr>
              <w:rPr>
                <w:rFonts w:eastAsia="MS Mincho"/>
                <w:bCs/>
              </w:rPr>
            </w:pPr>
            <w:r>
              <w:rPr>
                <w:rFonts w:eastAsia="MS Mincho"/>
                <w:bCs/>
              </w:rPr>
              <w:t>@NTT DOCOMO: maybe we can use same frequency range here.</w:t>
            </w:r>
          </w:p>
          <w:p w14:paraId="287DF7BF" w14:textId="77777777" w:rsidR="00D0621C" w:rsidRDefault="00D0621C">
            <w:pPr>
              <w:rPr>
                <w:rFonts w:eastAsia="MS Mincho"/>
                <w:bCs/>
              </w:rPr>
            </w:pPr>
          </w:p>
          <w:p w14:paraId="0396191B" w14:textId="77777777" w:rsidR="00D0621C" w:rsidRDefault="00C664E7">
            <w:pPr>
              <w:rPr>
                <w:rFonts w:eastAsia="MS Mincho"/>
                <w:bCs/>
              </w:rPr>
            </w:pPr>
            <w:r>
              <w:rPr>
                <w:rFonts w:eastAsia="MS Mincho"/>
                <w:bCs/>
              </w:rPr>
              <w:t>@Xiaomi: your addition is OK.</w:t>
            </w:r>
          </w:p>
          <w:p w14:paraId="304DD58F" w14:textId="77777777" w:rsidR="00D0621C" w:rsidRDefault="00D0621C">
            <w:pPr>
              <w:rPr>
                <w:rFonts w:eastAsia="MS Mincho"/>
                <w:bCs/>
              </w:rPr>
            </w:pPr>
          </w:p>
          <w:p w14:paraId="3506A3FE" w14:textId="77777777" w:rsidR="00D0621C" w:rsidRDefault="00C664E7">
            <w:pPr>
              <w:rPr>
                <w:rFonts w:eastAsia="MS Mincho"/>
                <w:bCs/>
              </w:rPr>
            </w:pPr>
            <w:r>
              <w:rPr>
                <w:rFonts w:eastAsia="MS Mincho"/>
                <w:bCs/>
              </w:rPr>
              <w:t>@Intel: same carrier type means same duplex (FDD or TDD), same licensed carrier or unlicensed carrier, as well as possible same FR.</w:t>
            </w:r>
          </w:p>
          <w:p w14:paraId="5ACE2755" w14:textId="77777777" w:rsidR="00D0621C" w:rsidRDefault="00D0621C">
            <w:pPr>
              <w:rPr>
                <w:rFonts w:eastAsia="MS Mincho"/>
                <w:bCs/>
              </w:rPr>
            </w:pPr>
          </w:p>
          <w:p w14:paraId="31C7BC79" w14:textId="77777777" w:rsidR="00D0621C" w:rsidRDefault="00C664E7">
            <w:pPr>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964A91" w14:textId="77777777" w:rsidR="00D0621C" w:rsidRDefault="00D0621C">
            <w:pPr>
              <w:rPr>
                <w:rFonts w:eastAsia="MS Mincho"/>
                <w:bCs/>
                <w:lang w:eastAsia="ja-JP"/>
              </w:rPr>
            </w:pPr>
          </w:p>
          <w:p w14:paraId="5EB789FF" w14:textId="77777777" w:rsidR="00D0621C" w:rsidRDefault="00C664E7">
            <w:pPr>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4235D600" w14:textId="77777777" w:rsidR="00D0621C" w:rsidRDefault="00D0621C">
            <w:pPr>
              <w:rPr>
                <w:bCs/>
                <w:lang w:eastAsia="zh-CN"/>
              </w:rPr>
            </w:pPr>
          </w:p>
          <w:p w14:paraId="265F9A17" w14:textId="77777777" w:rsidR="00D0621C" w:rsidRDefault="00C664E7">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D0621C" w14:paraId="5E8101FB" w14:textId="77777777">
        <w:tc>
          <w:tcPr>
            <w:tcW w:w="2009" w:type="dxa"/>
          </w:tcPr>
          <w:p w14:paraId="72A5E866" w14:textId="77777777" w:rsidR="00D0621C" w:rsidRDefault="00C664E7">
            <w:pPr>
              <w:rPr>
                <w:rFonts w:eastAsia="MS Mincho"/>
                <w:bCs/>
                <w:lang w:val="en-US" w:eastAsia="ja-JP"/>
              </w:rPr>
            </w:pPr>
            <w:r>
              <w:rPr>
                <w:rFonts w:eastAsiaTheme="minorEastAsia"/>
                <w:bCs/>
                <w:lang w:val="en-US" w:eastAsia="zh-CN"/>
              </w:rPr>
              <w:t>CMCC</w:t>
            </w:r>
          </w:p>
        </w:tc>
        <w:tc>
          <w:tcPr>
            <w:tcW w:w="7353" w:type="dxa"/>
          </w:tcPr>
          <w:p w14:paraId="61D190E1" w14:textId="77777777" w:rsidR="00D0621C" w:rsidRDefault="00C664E7">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3FB00372" w14:textId="77777777" w:rsidR="00D0621C" w:rsidRDefault="00C664E7">
            <w:pPr>
              <w:pStyle w:val="CommentText"/>
              <w:rPr>
                <w:bCs/>
                <w:lang w:eastAsia="zh-CN"/>
              </w:rPr>
            </w:pPr>
            <w:r>
              <w:rPr>
                <w:bCs/>
                <w:lang w:val="en-US" w:eastAsia="zh-CN"/>
              </w:rPr>
              <w:t>We are OK with P1-8 and P1-9.</w:t>
            </w:r>
          </w:p>
        </w:tc>
      </w:tr>
      <w:tr w:rsidR="00D0621C" w14:paraId="732A474F" w14:textId="77777777">
        <w:tc>
          <w:tcPr>
            <w:tcW w:w="2009" w:type="dxa"/>
          </w:tcPr>
          <w:p w14:paraId="1635E4A9"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C91DF25" w14:textId="77777777" w:rsidR="00D0621C" w:rsidRDefault="00C664E7">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D0621C" w14:paraId="5FAD6B87" w14:textId="77777777">
        <w:tc>
          <w:tcPr>
            <w:tcW w:w="2009" w:type="dxa"/>
          </w:tcPr>
          <w:p w14:paraId="37FE9CBB"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DCF95AA" w14:textId="77777777" w:rsidR="00D0621C" w:rsidRDefault="00C664E7">
            <w:pPr>
              <w:pStyle w:val="CommentText"/>
              <w:rPr>
                <w:rFonts w:eastAsiaTheme="minorEastAsia"/>
                <w:bCs/>
                <w:lang w:val="en-US" w:eastAsia="zh-CN"/>
              </w:rPr>
            </w:pPr>
            <w:r>
              <w:rPr>
                <w:bCs/>
                <w:lang w:eastAsia="zh-CN"/>
              </w:rPr>
              <w:t>Support Proposal 1-7, 1-8 and 1-9</w:t>
            </w:r>
          </w:p>
        </w:tc>
      </w:tr>
      <w:tr w:rsidR="00D0621C" w14:paraId="69CA0D0A" w14:textId="77777777">
        <w:tc>
          <w:tcPr>
            <w:tcW w:w="2009" w:type="dxa"/>
          </w:tcPr>
          <w:p w14:paraId="1B0312E8"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FF9013B" w14:textId="77777777" w:rsidR="00D0621C" w:rsidRDefault="00C664E7">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6EB1220D" w14:textId="77777777" w:rsidR="00D0621C" w:rsidRDefault="00C664E7">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C7442F6"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3339A31F"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4533A83D" w14:textId="77777777" w:rsidR="00D0621C" w:rsidRDefault="00C664E7">
            <w:pPr>
              <w:pStyle w:val="ListParagraph"/>
              <w:numPr>
                <w:ilvl w:val="0"/>
                <w:numId w:val="16"/>
              </w:numPr>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D0621C" w14:paraId="63D4CCA9" w14:textId="77777777">
        <w:tc>
          <w:tcPr>
            <w:tcW w:w="2009" w:type="dxa"/>
          </w:tcPr>
          <w:p w14:paraId="07633385" w14:textId="77777777" w:rsidR="00D0621C" w:rsidRDefault="00C664E7">
            <w:pPr>
              <w:jc w:val="left"/>
              <w:rPr>
                <w:bCs/>
                <w:lang w:val="en-US" w:eastAsia="zh-CN"/>
              </w:rPr>
            </w:pPr>
            <w:r>
              <w:rPr>
                <w:bCs/>
                <w:lang w:val="en-US" w:eastAsia="zh-CN"/>
              </w:rPr>
              <w:lastRenderedPageBreak/>
              <w:t>ZTE</w:t>
            </w:r>
          </w:p>
        </w:tc>
        <w:tc>
          <w:tcPr>
            <w:tcW w:w="7353" w:type="dxa"/>
          </w:tcPr>
          <w:p w14:paraId="03BC249A" w14:textId="77777777" w:rsidR="00D0621C" w:rsidRDefault="00C664E7">
            <w:pPr>
              <w:jc w:val="left"/>
              <w:rPr>
                <w:bCs/>
                <w:lang w:val="en-US" w:eastAsia="zh-CN"/>
              </w:rPr>
            </w:pPr>
            <w:r>
              <w:rPr>
                <w:bCs/>
                <w:lang w:val="en-US" w:eastAsia="zh-CN"/>
              </w:rPr>
              <w:t>We are OK with P1-7, P1-8 and P1-9.</w:t>
            </w:r>
          </w:p>
        </w:tc>
      </w:tr>
      <w:tr w:rsidR="00D0621C" w14:paraId="09752ACA" w14:textId="77777777">
        <w:tc>
          <w:tcPr>
            <w:tcW w:w="2009" w:type="dxa"/>
          </w:tcPr>
          <w:p w14:paraId="75BC4961" w14:textId="77777777" w:rsidR="00D0621C" w:rsidRDefault="00C664E7">
            <w:pPr>
              <w:jc w:val="left"/>
              <w:rPr>
                <w:bCs/>
                <w:lang w:val="en-US" w:eastAsia="zh-CN"/>
              </w:rPr>
            </w:pPr>
            <w:r>
              <w:rPr>
                <w:bCs/>
                <w:lang w:val="en-US" w:eastAsia="zh-CN"/>
              </w:rPr>
              <w:t>Moderator2</w:t>
            </w:r>
          </w:p>
        </w:tc>
        <w:tc>
          <w:tcPr>
            <w:tcW w:w="7353" w:type="dxa"/>
          </w:tcPr>
          <w:p w14:paraId="53581436" w14:textId="77777777" w:rsidR="00D0621C" w:rsidRDefault="00C664E7">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750C2CC3" w14:textId="77777777" w:rsidR="00D0621C" w:rsidRDefault="00D0621C">
            <w:pPr>
              <w:jc w:val="left"/>
              <w:rPr>
                <w:bCs/>
                <w:lang w:val="en-US" w:eastAsia="zh-CN"/>
              </w:rPr>
            </w:pPr>
          </w:p>
          <w:p w14:paraId="6F1E2A2D" w14:textId="77777777" w:rsidR="00D0621C" w:rsidRDefault="00C664E7">
            <w:pPr>
              <w:jc w:val="left"/>
              <w:rPr>
                <w:bCs/>
                <w:lang w:val="en-US" w:eastAsia="zh-CN"/>
              </w:rPr>
            </w:pPr>
            <w:r>
              <w:rPr>
                <w:bCs/>
                <w:lang w:val="en-US" w:eastAsia="zh-CN"/>
              </w:rPr>
              <w:t>@ALL: Based on companies’ input, further update from my side is listed below:</w:t>
            </w:r>
          </w:p>
          <w:p w14:paraId="7344EB91" w14:textId="77777777" w:rsidR="00D0621C" w:rsidRDefault="00D0621C">
            <w:pPr>
              <w:jc w:val="left"/>
              <w:rPr>
                <w:bCs/>
                <w:lang w:val="en-US" w:eastAsia="zh-CN"/>
              </w:rPr>
            </w:pPr>
          </w:p>
          <w:p w14:paraId="360E172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559C232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1FCF757" w14:textId="77777777" w:rsidR="00D0621C" w:rsidRDefault="00C664E7">
            <w:pPr>
              <w:pStyle w:val="ListParagraph"/>
              <w:numPr>
                <w:ilvl w:val="0"/>
                <w:numId w:val="18"/>
              </w:numPr>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40A9A796" w14:textId="77777777" w:rsidR="00D0621C" w:rsidRDefault="00C664E7">
            <w:pPr>
              <w:pStyle w:val="ListParagraph"/>
              <w:numPr>
                <w:ilvl w:val="0"/>
                <w:numId w:val="17"/>
              </w:numPr>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14:paraId="478EFD4F"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398950B" w14:textId="77777777" w:rsidR="00D0621C" w:rsidRDefault="00D0621C">
            <w:pPr>
              <w:jc w:val="left"/>
              <w:rPr>
                <w:bCs/>
                <w:lang w:eastAsia="zh-CN"/>
              </w:rPr>
            </w:pPr>
          </w:p>
          <w:p w14:paraId="1F9A9C91" w14:textId="77777777" w:rsidR="00D0621C" w:rsidRDefault="00D0621C">
            <w:pPr>
              <w:pStyle w:val="ListParagraph"/>
              <w:numPr>
                <w:ilvl w:val="0"/>
                <w:numId w:val="0"/>
              </w:numPr>
              <w:ind w:left="360"/>
              <w:rPr>
                <w:bCs/>
                <w:lang w:eastAsia="zh-CN"/>
              </w:rPr>
            </w:pPr>
          </w:p>
        </w:tc>
      </w:tr>
      <w:tr w:rsidR="00D0621C" w14:paraId="02703E3C" w14:textId="77777777">
        <w:tc>
          <w:tcPr>
            <w:tcW w:w="2009" w:type="dxa"/>
          </w:tcPr>
          <w:p w14:paraId="6EF73F20" w14:textId="77777777" w:rsidR="00D0621C" w:rsidRDefault="00C664E7">
            <w:pPr>
              <w:jc w:val="left"/>
              <w:rPr>
                <w:bCs/>
                <w:lang w:eastAsia="zh-CN"/>
              </w:rPr>
            </w:pPr>
            <w:r>
              <w:rPr>
                <w:rFonts w:hint="eastAsia"/>
                <w:bCs/>
              </w:rPr>
              <w:t>L</w:t>
            </w:r>
            <w:r>
              <w:rPr>
                <w:bCs/>
              </w:rPr>
              <w:t>G</w:t>
            </w:r>
          </w:p>
        </w:tc>
        <w:tc>
          <w:tcPr>
            <w:tcW w:w="7353" w:type="dxa"/>
          </w:tcPr>
          <w:p w14:paraId="1E3DB439" w14:textId="77777777" w:rsidR="00D0621C" w:rsidRDefault="00C664E7">
            <w:pPr>
              <w:jc w:val="left"/>
              <w:rPr>
                <w:bCs/>
              </w:rPr>
            </w:pPr>
            <w:r>
              <w:rPr>
                <w:rFonts w:hint="eastAsia"/>
                <w:bCs/>
              </w:rPr>
              <w:t>@FL: I guess your</w:t>
            </w:r>
            <w:r>
              <w:rPr>
                <w:bCs/>
              </w:rPr>
              <w:t xml:space="preserve"> answer “Yes” means the scheduling cell in the P1-7 can belong to co-scheduled cells. </w:t>
            </w:r>
          </w:p>
          <w:p w14:paraId="4037C374" w14:textId="77777777" w:rsidR="00D0621C" w:rsidRDefault="00C664E7">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3651FD54" w14:textId="77777777" w:rsidR="00D0621C" w:rsidRDefault="00C664E7">
            <w:pPr>
              <w:jc w:val="left"/>
              <w:rPr>
                <w:bCs/>
              </w:rPr>
            </w:pPr>
            <w:r>
              <w:rPr>
                <w:rFonts w:eastAsia="楷体"/>
                <w:bCs/>
                <w:szCs w:val="20"/>
              </w:rPr>
              <w:t xml:space="preserve">If this is the case, it may be clearer to use scheduling cell and other scheduled cells rather than using “co-scheduled cells”. </w:t>
            </w:r>
          </w:p>
        </w:tc>
      </w:tr>
      <w:tr w:rsidR="00D0621C" w14:paraId="6845BFFA" w14:textId="77777777">
        <w:tc>
          <w:tcPr>
            <w:tcW w:w="2009" w:type="dxa"/>
          </w:tcPr>
          <w:p w14:paraId="2710388C" w14:textId="77777777" w:rsidR="00D0621C" w:rsidRDefault="00C664E7">
            <w:pPr>
              <w:jc w:val="left"/>
              <w:rPr>
                <w:bCs/>
              </w:rPr>
            </w:pPr>
            <w:r>
              <w:rPr>
                <w:rFonts w:hint="eastAsia"/>
                <w:bCs/>
              </w:rPr>
              <w:t>Huawei</w:t>
            </w:r>
            <w:r>
              <w:rPr>
                <w:bCs/>
              </w:rPr>
              <w:t xml:space="preserve">, </w:t>
            </w:r>
            <w:proofErr w:type="spellStart"/>
            <w:r>
              <w:rPr>
                <w:bCs/>
              </w:rPr>
              <w:t>HiSilicon</w:t>
            </w:r>
            <w:proofErr w:type="spellEnd"/>
          </w:p>
        </w:tc>
        <w:tc>
          <w:tcPr>
            <w:tcW w:w="7353" w:type="dxa"/>
          </w:tcPr>
          <w:p w14:paraId="345627E8" w14:textId="77777777" w:rsidR="00D0621C" w:rsidRDefault="00C664E7">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D0621C" w14:paraId="1DF041B4" w14:textId="77777777">
        <w:tc>
          <w:tcPr>
            <w:tcW w:w="2009" w:type="dxa"/>
          </w:tcPr>
          <w:p w14:paraId="56E2CBB6"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55ADE28D" w14:textId="77777777" w:rsidR="00D0621C" w:rsidRDefault="00C664E7">
            <w:pPr>
              <w:jc w:val="left"/>
              <w:rPr>
                <w:bCs/>
                <w:snapToGrid/>
              </w:rPr>
            </w:pPr>
            <w:r>
              <w:rPr>
                <w:bCs/>
              </w:rPr>
              <w:t xml:space="preserve">@FL: Thank you for providing the reply. </w:t>
            </w:r>
          </w:p>
          <w:p w14:paraId="0AD92879" w14:textId="77777777" w:rsidR="00D0621C" w:rsidRDefault="00C664E7">
            <w:pPr>
              <w:jc w:val="left"/>
              <w:rPr>
                <w:rFonts w:eastAsiaTheme="minorEastAsia"/>
                <w:bCs/>
                <w:lang w:val="en-US" w:eastAsia="zh-CN"/>
              </w:rPr>
            </w:pPr>
            <w:r>
              <w:rPr>
                <w:rFonts w:eastAsiaTheme="minorEastAsia"/>
                <w:bCs/>
                <w:lang w:val="en-US" w:eastAsia="zh-CN"/>
              </w:rPr>
              <w:t>Regarding the proposal 1-9</w:t>
            </w:r>
          </w:p>
          <w:p w14:paraId="47F256F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3700081E"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1744496F" w14:textId="77777777" w:rsidR="00D0621C" w:rsidRDefault="00C664E7">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1C1D555"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7421E595"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3717ED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14:paraId="441ACACD"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52E30120" w14:textId="77777777" w:rsidR="00D0621C" w:rsidRDefault="00C664E7">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69AEFC9E"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791E2AFD" w14:textId="77777777" w:rsidR="00D0621C" w:rsidRDefault="00C664E7">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156413D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3B59D02F"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7F9473F0" w14:textId="77777777" w:rsidR="00D0621C" w:rsidRDefault="00C664E7">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7D30A85C"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4EB7BA19" w14:textId="77777777" w:rsidR="00D0621C" w:rsidRDefault="00C664E7">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96B217A" w14:textId="77777777" w:rsidR="00D0621C" w:rsidRDefault="00D0621C">
            <w:pPr>
              <w:jc w:val="left"/>
              <w:rPr>
                <w:rFonts w:eastAsiaTheme="minorEastAsia"/>
                <w:bCs/>
                <w:lang w:eastAsia="zh-CN"/>
              </w:rPr>
            </w:pPr>
          </w:p>
        </w:tc>
      </w:tr>
      <w:tr w:rsidR="00D0621C" w14:paraId="0F6D4CE1" w14:textId="77777777">
        <w:tc>
          <w:tcPr>
            <w:tcW w:w="2009" w:type="dxa"/>
          </w:tcPr>
          <w:p w14:paraId="25155DF3" w14:textId="77777777" w:rsidR="00D0621C" w:rsidRDefault="00C664E7">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3FC1F8A9" w14:textId="77777777" w:rsidR="00D0621C" w:rsidRDefault="00C664E7">
            <w:pPr>
              <w:jc w:val="left"/>
              <w:rPr>
                <w:bCs/>
              </w:rPr>
            </w:pPr>
            <w:r>
              <w:rPr>
                <w:bCs/>
              </w:rPr>
              <w:t>Fine with updated P1-7 from Moderator as well as P1-8 and P1-9.</w:t>
            </w:r>
          </w:p>
        </w:tc>
      </w:tr>
      <w:tr w:rsidR="00D0621C" w14:paraId="762A2FE5" w14:textId="77777777">
        <w:tc>
          <w:tcPr>
            <w:tcW w:w="2009" w:type="dxa"/>
          </w:tcPr>
          <w:p w14:paraId="6F2B1346"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7353" w:type="dxa"/>
          </w:tcPr>
          <w:p w14:paraId="628F65D4" w14:textId="77777777" w:rsidR="00D0621C" w:rsidRDefault="00C664E7">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14:paraId="32426A88" w14:textId="77777777" w:rsidR="00D0621C" w:rsidRDefault="00D0621C">
            <w:pPr>
              <w:jc w:val="left"/>
              <w:rPr>
                <w:bCs/>
              </w:rPr>
            </w:pPr>
          </w:p>
          <w:p w14:paraId="38FDA831" w14:textId="77777777" w:rsidR="00D0621C" w:rsidRDefault="00C664E7">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D0621C" w14:paraId="2773C172" w14:textId="77777777">
        <w:tc>
          <w:tcPr>
            <w:tcW w:w="2009" w:type="dxa"/>
          </w:tcPr>
          <w:p w14:paraId="4B7C6B10" w14:textId="77777777" w:rsidR="00D0621C" w:rsidRDefault="00C664E7">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7F241CDA" w14:textId="77777777" w:rsidR="00D0621C" w:rsidRDefault="00C664E7">
            <w:pPr>
              <w:jc w:val="left"/>
              <w:rPr>
                <w:rFonts w:eastAsia="PMingLiU"/>
                <w:bCs/>
                <w:lang w:eastAsia="zh-TW"/>
              </w:rPr>
            </w:pPr>
            <w:r>
              <w:rPr>
                <w:rFonts w:eastAsia="PMingLiU"/>
                <w:bCs/>
                <w:lang w:eastAsia="zh-TW"/>
              </w:rPr>
              <w:t xml:space="preserve">We are fine with the updated proposals. </w:t>
            </w:r>
          </w:p>
        </w:tc>
      </w:tr>
      <w:tr w:rsidR="00D0621C" w14:paraId="25937A29" w14:textId="77777777">
        <w:tc>
          <w:tcPr>
            <w:tcW w:w="2009" w:type="dxa"/>
          </w:tcPr>
          <w:p w14:paraId="1ED0FBC5" w14:textId="77777777" w:rsidR="00D0621C" w:rsidRDefault="00C664E7">
            <w:pPr>
              <w:jc w:val="left"/>
              <w:rPr>
                <w:rFonts w:ascii="PMingLiU" w:eastAsia="PMingLiU" w:hAnsi="PMingLiU"/>
                <w:bCs/>
                <w:lang w:eastAsia="zh-TW"/>
              </w:rPr>
            </w:pPr>
            <w:r>
              <w:rPr>
                <w:rFonts w:eastAsiaTheme="minorEastAsia"/>
                <w:bCs/>
                <w:lang w:eastAsia="zh-CN"/>
              </w:rPr>
              <w:t>Moderator3</w:t>
            </w:r>
          </w:p>
        </w:tc>
        <w:tc>
          <w:tcPr>
            <w:tcW w:w="7353" w:type="dxa"/>
          </w:tcPr>
          <w:p w14:paraId="525787BC" w14:textId="77777777" w:rsidR="00D0621C" w:rsidRDefault="00C664E7">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02FF28F8" w14:textId="77777777" w:rsidR="00D0621C" w:rsidRDefault="00D0621C">
            <w:pPr>
              <w:jc w:val="left"/>
              <w:rPr>
                <w:bCs/>
              </w:rPr>
            </w:pPr>
          </w:p>
          <w:p w14:paraId="11D3544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73546196"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0730A0C5" w14:textId="77777777" w:rsidR="00D0621C" w:rsidRDefault="00C664E7">
            <w:pPr>
              <w:pStyle w:val="ListParagraph"/>
              <w:numPr>
                <w:ilvl w:val="0"/>
                <w:numId w:val="18"/>
              </w:numPr>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F9460FB" w14:textId="77777777" w:rsidR="00D0621C" w:rsidRDefault="00C664E7">
            <w:pPr>
              <w:pStyle w:val="ListParagraph"/>
              <w:numPr>
                <w:ilvl w:val="0"/>
                <w:numId w:val="17"/>
              </w:numPr>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14:paraId="2A597EF6"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686DEC" w14:textId="77777777" w:rsidR="00D0621C" w:rsidRDefault="00D0621C">
            <w:pPr>
              <w:jc w:val="left"/>
              <w:rPr>
                <w:bCs/>
              </w:rPr>
            </w:pPr>
          </w:p>
          <w:p w14:paraId="2F4DC64F" w14:textId="77777777" w:rsidR="00D0621C" w:rsidRDefault="00C664E7">
            <w:pPr>
              <w:ind w:left="360" w:hanging="360"/>
              <w:rPr>
                <w:bCs/>
              </w:rPr>
            </w:pPr>
            <w:r>
              <w:rPr>
                <w:bCs/>
              </w:rPr>
              <w:t xml:space="preserve">@Huawei: regarding SUL/NUL, I think it is included in multi-cell PUSCH scheduling. </w:t>
            </w:r>
            <w:r>
              <w:rPr>
                <w:bCs/>
              </w:rPr>
              <w:lastRenderedPageBreak/>
              <w:t xml:space="preserve">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55BD9ACA" w14:textId="77777777" w:rsidR="00D0621C" w:rsidRDefault="00D0621C">
            <w:pPr>
              <w:ind w:left="360" w:hanging="360"/>
              <w:rPr>
                <w:bCs/>
              </w:rPr>
            </w:pPr>
          </w:p>
          <w:p w14:paraId="65E82C45" w14:textId="77777777" w:rsidR="00D0621C" w:rsidRDefault="00C664E7">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16F73AB2" w14:textId="77777777" w:rsidR="00D0621C" w:rsidRDefault="00D0621C">
            <w:pPr>
              <w:jc w:val="left"/>
              <w:rPr>
                <w:rFonts w:eastAsia="PMingLiU"/>
                <w:bCs/>
                <w:lang w:eastAsia="zh-TW"/>
              </w:rPr>
            </w:pPr>
          </w:p>
        </w:tc>
      </w:tr>
      <w:tr w:rsidR="00D0621C" w14:paraId="24CEED22" w14:textId="77777777">
        <w:tc>
          <w:tcPr>
            <w:tcW w:w="2009" w:type="dxa"/>
          </w:tcPr>
          <w:p w14:paraId="25C232EA" w14:textId="77777777" w:rsidR="00D0621C" w:rsidRDefault="00C664E7">
            <w:pPr>
              <w:jc w:val="left"/>
              <w:rPr>
                <w:bCs/>
                <w:lang w:eastAsia="zh-CN"/>
              </w:rPr>
            </w:pPr>
            <w:r>
              <w:rPr>
                <w:rFonts w:hint="eastAsia"/>
                <w:bCs/>
              </w:rPr>
              <w:lastRenderedPageBreak/>
              <w:t>L</w:t>
            </w:r>
            <w:r>
              <w:rPr>
                <w:bCs/>
              </w:rPr>
              <w:t>G</w:t>
            </w:r>
          </w:p>
        </w:tc>
        <w:tc>
          <w:tcPr>
            <w:tcW w:w="7353" w:type="dxa"/>
          </w:tcPr>
          <w:p w14:paraId="26280171" w14:textId="77777777" w:rsidR="00D0621C" w:rsidRDefault="00C664E7">
            <w:pPr>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14:paraId="67CC1BFF" w14:textId="77777777" w:rsidR="00D0621C" w:rsidRDefault="00C664E7">
            <w:pPr>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1C5AFE93" w14:textId="77777777" w:rsidR="00D0621C" w:rsidRDefault="00D0621C">
            <w:pPr>
              <w:jc w:val="left"/>
              <w:rPr>
                <w:bCs/>
              </w:rPr>
            </w:pPr>
          </w:p>
          <w:p w14:paraId="69E50752" w14:textId="77777777" w:rsidR="00D0621C" w:rsidRDefault="00C664E7">
            <w:pPr>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256BE4B" w14:textId="77777777" w:rsidR="00D0621C" w:rsidRDefault="00D0621C">
            <w:pPr>
              <w:jc w:val="left"/>
              <w:rPr>
                <w:bCs/>
              </w:rPr>
            </w:pPr>
          </w:p>
        </w:tc>
      </w:tr>
      <w:tr w:rsidR="00D0621C" w14:paraId="1F4B7B43" w14:textId="77777777">
        <w:tc>
          <w:tcPr>
            <w:tcW w:w="2009" w:type="dxa"/>
          </w:tcPr>
          <w:p w14:paraId="316BF96F" w14:textId="77777777" w:rsidR="00D0621C" w:rsidRDefault="00C664E7">
            <w:pPr>
              <w:jc w:val="left"/>
              <w:rPr>
                <w:bCs/>
              </w:rPr>
            </w:pPr>
            <w:r>
              <w:rPr>
                <w:rFonts w:eastAsiaTheme="minorEastAsia" w:hint="eastAsia"/>
                <w:bCs/>
                <w:lang w:eastAsia="zh-CN"/>
              </w:rPr>
              <w:t>M</w:t>
            </w:r>
            <w:r>
              <w:rPr>
                <w:rFonts w:eastAsiaTheme="minorEastAsia"/>
                <w:bCs/>
                <w:lang w:eastAsia="zh-CN"/>
              </w:rPr>
              <w:t>TK</w:t>
            </w:r>
          </w:p>
        </w:tc>
        <w:tc>
          <w:tcPr>
            <w:tcW w:w="7353" w:type="dxa"/>
          </w:tcPr>
          <w:p w14:paraId="164CE720" w14:textId="77777777" w:rsidR="00D0621C" w:rsidRDefault="00C664E7">
            <w:pPr>
              <w:jc w:val="left"/>
              <w:rPr>
                <w:bCs/>
              </w:rPr>
            </w:pPr>
            <w:r>
              <w:rPr>
                <w:bCs/>
              </w:rPr>
              <w:t>Fine with updated P1-7 from Moderator as well as P1-8/P1-9.</w:t>
            </w:r>
          </w:p>
        </w:tc>
      </w:tr>
      <w:tr w:rsidR="00D0621C" w14:paraId="76A45632" w14:textId="77777777">
        <w:tc>
          <w:tcPr>
            <w:tcW w:w="2009" w:type="dxa"/>
          </w:tcPr>
          <w:p w14:paraId="2DC47B81" w14:textId="77777777" w:rsidR="00D0621C" w:rsidRDefault="00C664E7">
            <w:pPr>
              <w:jc w:val="left"/>
              <w:rPr>
                <w:rFonts w:eastAsiaTheme="minorEastAsia"/>
                <w:bCs/>
                <w:lang w:eastAsia="zh-CN"/>
              </w:rPr>
            </w:pPr>
            <w:r>
              <w:rPr>
                <w:rFonts w:eastAsiaTheme="minorEastAsia"/>
                <w:bCs/>
                <w:lang w:eastAsia="zh-CN"/>
              </w:rPr>
              <w:t>Moderator4</w:t>
            </w:r>
          </w:p>
        </w:tc>
        <w:tc>
          <w:tcPr>
            <w:tcW w:w="7353" w:type="dxa"/>
          </w:tcPr>
          <w:p w14:paraId="65C2C63F" w14:textId="77777777" w:rsidR="00D0621C" w:rsidRDefault="00C664E7">
            <w:pPr>
              <w:jc w:val="left"/>
              <w:rPr>
                <w:bCs/>
              </w:rPr>
            </w:pPr>
            <w:r>
              <w:rPr>
                <w:bCs/>
              </w:rPr>
              <w:t>@LG: Thanks for the good comments. I think it is better to list all the cases one by one on SCS and carrier type. Please kindly check whether below update is fine:</w:t>
            </w:r>
          </w:p>
          <w:p w14:paraId="7C3C5C8A" w14:textId="77777777" w:rsidR="00D0621C" w:rsidRDefault="00D0621C">
            <w:pPr>
              <w:jc w:val="left"/>
              <w:rPr>
                <w:bCs/>
              </w:rPr>
            </w:pPr>
          </w:p>
          <w:p w14:paraId="32B70B6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333E20A7" w14:textId="77777777" w:rsidR="00D0621C" w:rsidRDefault="00C664E7">
            <w:pPr>
              <w:pStyle w:val="ListParagraph"/>
              <w:numPr>
                <w:ilvl w:val="0"/>
                <w:numId w:val="17"/>
              </w:numPr>
              <w:rPr>
                <w:lang w:eastAsia="en-US"/>
              </w:rPr>
            </w:pPr>
            <w:r>
              <w:rPr>
                <w:lang w:eastAsia="en-US"/>
              </w:rPr>
              <w:t>At least below cases on SCS are supported:</w:t>
            </w:r>
          </w:p>
          <w:p w14:paraId="71776827" w14:textId="77777777" w:rsidR="00D0621C" w:rsidRDefault="00C664E7">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0CE396EF" w14:textId="77777777" w:rsidR="00D0621C" w:rsidRDefault="00C664E7">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221FE8F" w14:textId="77777777" w:rsidR="00D0621C" w:rsidRDefault="00C664E7">
            <w:pPr>
              <w:pStyle w:val="ListParagraph"/>
              <w:numPr>
                <w:ilvl w:val="0"/>
                <w:numId w:val="17"/>
              </w:numPr>
              <w:rPr>
                <w:lang w:eastAsia="en-US"/>
              </w:rPr>
            </w:pPr>
            <w:r>
              <w:rPr>
                <w:lang w:eastAsia="en-US"/>
              </w:rPr>
              <w:t>FFS:</w:t>
            </w:r>
          </w:p>
          <w:p w14:paraId="3D2F5C1C" w14:textId="77777777" w:rsidR="00D0621C" w:rsidRDefault="00C664E7">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5CED85CC" w14:textId="77777777" w:rsidR="00D0621C" w:rsidRDefault="00C664E7">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1F32C4F8" w14:textId="77777777" w:rsidR="00D0621C" w:rsidRDefault="00C664E7">
            <w:pPr>
              <w:pStyle w:val="ListParagraph"/>
              <w:numPr>
                <w:ilvl w:val="0"/>
                <w:numId w:val="17"/>
              </w:numPr>
              <w:rPr>
                <w:lang w:eastAsia="en-US"/>
              </w:rPr>
            </w:pPr>
            <w:r>
              <w:rPr>
                <w:lang w:eastAsia="en-US"/>
              </w:rPr>
              <w:t>At least below cases on carrier type are supported:</w:t>
            </w:r>
          </w:p>
          <w:p w14:paraId="79BB1A1C"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9E590F8"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16F74A0C"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27E05A92"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w:t>
            </w:r>
            <w:r>
              <w:rPr>
                <w:rFonts w:eastAsia="楷体"/>
                <w:bCs/>
                <w:color w:val="000000" w:themeColor="text1"/>
                <w:szCs w:val="20"/>
              </w:rPr>
              <w:lastRenderedPageBreak/>
              <w:t>including the scheduling cell.</w:t>
            </w:r>
          </w:p>
          <w:p w14:paraId="64FF4CF5"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31383C81" w14:textId="77777777" w:rsidR="00D0621C" w:rsidRDefault="00D0621C">
            <w:pPr>
              <w:jc w:val="left"/>
              <w:rPr>
                <w:bCs/>
              </w:rPr>
            </w:pPr>
          </w:p>
          <w:p w14:paraId="5575F11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8AFAD9E" w14:textId="77777777" w:rsidR="00D0621C" w:rsidRDefault="00D0621C">
            <w:pPr>
              <w:jc w:val="left"/>
              <w:rPr>
                <w:bCs/>
              </w:rPr>
            </w:pPr>
          </w:p>
        </w:tc>
      </w:tr>
    </w:tbl>
    <w:p w14:paraId="198BA72A" w14:textId="77777777" w:rsidR="00D0621C" w:rsidRDefault="00D0621C">
      <w:pPr>
        <w:rPr>
          <w:lang w:eastAsia="en-US"/>
        </w:rPr>
      </w:pPr>
    </w:p>
    <w:p w14:paraId="1D98B86C" w14:textId="77777777" w:rsidR="00D0621C" w:rsidRDefault="00D0621C">
      <w:pPr>
        <w:rPr>
          <w:lang w:eastAsia="en-US"/>
        </w:rPr>
      </w:pPr>
    </w:p>
    <w:p w14:paraId="06E7C9A0" w14:textId="77777777" w:rsidR="00D0621C" w:rsidRDefault="00D0621C">
      <w:pPr>
        <w:rPr>
          <w:lang w:eastAsia="en-US"/>
        </w:rPr>
      </w:pPr>
    </w:p>
    <w:p w14:paraId="052EB00F"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B24D403" w14:textId="77777777" w:rsidR="00D0621C" w:rsidRDefault="00D0621C">
      <w:pPr>
        <w:rPr>
          <w:lang w:eastAsia="en-US"/>
        </w:rPr>
      </w:pPr>
    </w:p>
    <w:p w14:paraId="7EE6698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86A61C9" w14:textId="77777777" w:rsidR="00D0621C" w:rsidRDefault="00C664E7">
      <w:pPr>
        <w:pStyle w:val="ListParagraph"/>
        <w:numPr>
          <w:ilvl w:val="0"/>
          <w:numId w:val="17"/>
        </w:numPr>
        <w:rPr>
          <w:lang w:eastAsia="en-US"/>
        </w:rPr>
      </w:pPr>
      <w:r>
        <w:rPr>
          <w:lang w:eastAsia="en-US"/>
        </w:rPr>
        <w:t>At least below cases on SCS are supported:</w:t>
      </w:r>
    </w:p>
    <w:p w14:paraId="543659D3" w14:textId="77777777" w:rsidR="00D0621C" w:rsidRDefault="00C664E7">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4420CC84" w14:textId="77777777" w:rsidR="00D0621C" w:rsidRDefault="00C664E7">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3952CE21" w14:textId="77777777" w:rsidR="00D0621C" w:rsidRDefault="00C664E7">
      <w:pPr>
        <w:pStyle w:val="ListParagraph"/>
        <w:numPr>
          <w:ilvl w:val="0"/>
          <w:numId w:val="17"/>
        </w:numPr>
        <w:wordWrap w:val="0"/>
        <w:rPr>
          <w:lang w:eastAsia="en-US"/>
        </w:rPr>
      </w:pPr>
      <w:r>
        <w:rPr>
          <w:lang w:eastAsia="en-US"/>
        </w:rPr>
        <w:t>FFS:</w:t>
      </w:r>
    </w:p>
    <w:p w14:paraId="38BA8A3A" w14:textId="77777777" w:rsidR="00D0621C" w:rsidRDefault="00C664E7">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7559C6C" w14:textId="77777777" w:rsidR="00D0621C" w:rsidRDefault="00C664E7">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5A5ED4C4" w14:textId="77777777" w:rsidR="00D0621C" w:rsidRDefault="00D0621C">
      <w:pPr>
        <w:pStyle w:val="ListParagraph"/>
        <w:numPr>
          <w:ilvl w:val="0"/>
          <w:numId w:val="0"/>
        </w:numPr>
        <w:ind w:left="360"/>
        <w:rPr>
          <w:lang w:eastAsia="en-US"/>
        </w:rPr>
      </w:pPr>
    </w:p>
    <w:p w14:paraId="031554E0" w14:textId="77777777" w:rsidR="00D0621C" w:rsidRDefault="00C664E7">
      <w:pPr>
        <w:pStyle w:val="ListParagraph"/>
        <w:numPr>
          <w:ilvl w:val="0"/>
          <w:numId w:val="17"/>
        </w:numPr>
        <w:rPr>
          <w:lang w:eastAsia="en-US"/>
        </w:rPr>
      </w:pPr>
      <w:r>
        <w:rPr>
          <w:lang w:eastAsia="en-US"/>
        </w:rPr>
        <w:t xml:space="preserve">At least below cases on carrier type are supported: </w:t>
      </w:r>
    </w:p>
    <w:p w14:paraId="6465B78A"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2D3F22BF"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6A24BC4C"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1E589151"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46CBA4DF"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D80CDB1" w14:textId="77777777" w:rsidR="00D0621C" w:rsidRDefault="00D0621C">
      <w:pPr>
        <w:rPr>
          <w:lang w:eastAsia="en-US"/>
        </w:rPr>
      </w:pPr>
    </w:p>
    <w:p w14:paraId="215FA824" w14:textId="77777777" w:rsidR="00D0621C" w:rsidRDefault="00D0621C">
      <w:pPr>
        <w:rPr>
          <w:lang w:eastAsia="en-US"/>
        </w:rPr>
      </w:pPr>
    </w:p>
    <w:p w14:paraId="6DC2205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B5F19A5"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1A67B4C6" w14:textId="77777777" w:rsidR="00D0621C" w:rsidRDefault="00C664E7">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78EBDA4"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5A0DE869" w14:textId="77777777" w:rsidR="00D0621C" w:rsidRDefault="00D0621C">
      <w:pPr>
        <w:rPr>
          <w:lang w:eastAsia="en-US"/>
        </w:rPr>
      </w:pPr>
    </w:p>
    <w:p w14:paraId="6299E7F2" w14:textId="77777777" w:rsidR="00D0621C" w:rsidRDefault="00D0621C">
      <w:pPr>
        <w:rPr>
          <w:lang w:eastAsia="en-US"/>
        </w:rPr>
      </w:pPr>
    </w:p>
    <w:p w14:paraId="45642D05" w14:textId="77777777" w:rsidR="00D0621C" w:rsidRDefault="00D0621C">
      <w:pPr>
        <w:rPr>
          <w:lang w:eastAsia="en-US"/>
        </w:rPr>
      </w:pPr>
    </w:p>
    <w:p w14:paraId="2F1FE731"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F3C49DC" w14:textId="77777777">
        <w:tc>
          <w:tcPr>
            <w:tcW w:w="2009" w:type="dxa"/>
            <w:tcBorders>
              <w:top w:val="single" w:sz="4" w:space="0" w:color="auto"/>
              <w:left w:val="single" w:sz="4" w:space="0" w:color="auto"/>
              <w:bottom w:val="single" w:sz="4" w:space="0" w:color="auto"/>
              <w:right w:val="single" w:sz="4" w:space="0" w:color="auto"/>
            </w:tcBorders>
          </w:tcPr>
          <w:p w14:paraId="75F51C7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52D182" w14:textId="77777777" w:rsidR="00D0621C" w:rsidRDefault="00C664E7">
            <w:pPr>
              <w:jc w:val="center"/>
              <w:rPr>
                <w:b/>
                <w:lang w:eastAsia="zh-CN"/>
              </w:rPr>
            </w:pPr>
            <w:r>
              <w:rPr>
                <w:b/>
                <w:lang w:eastAsia="zh-CN"/>
              </w:rPr>
              <w:t>Comment</w:t>
            </w:r>
          </w:p>
        </w:tc>
      </w:tr>
      <w:tr w:rsidR="00D0621C" w14:paraId="389821B1" w14:textId="77777777">
        <w:tc>
          <w:tcPr>
            <w:tcW w:w="2009" w:type="dxa"/>
            <w:tcBorders>
              <w:top w:val="single" w:sz="4" w:space="0" w:color="auto"/>
              <w:left w:val="single" w:sz="4" w:space="0" w:color="auto"/>
              <w:bottom w:val="single" w:sz="4" w:space="0" w:color="auto"/>
              <w:right w:val="single" w:sz="4" w:space="0" w:color="auto"/>
            </w:tcBorders>
          </w:tcPr>
          <w:p w14:paraId="66EA4A65"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534FDDA" w14:textId="77777777" w:rsidR="00D0621C" w:rsidRDefault="00C664E7">
            <w:pPr>
              <w:jc w:val="left"/>
              <w:rPr>
                <w:bCs/>
                <w:lang w:eastAsia="zh-CN"/>
              </w:rPr>
            </w:pPr>
            <w:r>
              <w:rPr>
                <w:bCs/>
                <w:lang w:eastAsia="zh-CN"/>
              </w:rPr>
              <w:t>For P1-7, we are generally fine. Just a minor editorial suggestion:</w:t>
            </w:r>
          </w:p>
          <w:p w14:paraId="1CFB6306" w14:textId="77777777" w:rsidR="00D0621C" w:rsidRDefault="00C664E7">
            <w:pPr>
              <w:pStyle w:val="ListParagraph"/>
              <w:numPr>
                <w:ilvl w:val="0"/>
                <w:numId w:val="17"/>
              </w:numPr>
              <w:rPr>
                <w:lang w:eastAsia="en-US"/>
              </w:rPr>
            </w:pPr>
            <w:r>
              <w:rPr>
                <w:lang w:eastAsia="en-US"/>
              </w:rPr>
              <w:t>FFS:</w:t>
            </w:r>
          </w:p>
          <w:p w14:paraId="731293F3"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14:paraId="2AC2C904"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DA65C1F" w14:textId="77777777" w:rsidR="00D0621C" w:rsidRDefault="00C664E7">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14:paraId="4228D78B" w14:textId="77777777" w:rsidR="00D0621C" w:rsidRDefault="00D0621C">
            <w:pPr>
              <w:jc w:val="left"/>
              <w:rPr>
                <w:bCs/>
                <w:lang w:eastAsia="zh-CN"/>
              </w:rPr>
            </w:pPr>
          </w:p>
          <w:p w14:paraId="33E1D7DF" w14:textId="77777777" w:rsidR="00D0621C" w:rsidRDefault="00C664E7">
            <w:pPr>
              <w:jc w:val="left"/>
              <w:rPr>
                <w:bCs/>
                <w:lang w:eastAsia="zh-CN"/>
              </w:rPr>
            </w:pPr>
            <w:r>
              <w:rPr>
                <w:bCs/>
                <w:lang w:eastAsia="zh-CN"/>
              </w:rPr>
              <w:t>Fine with P1-9.</w:t>
            </w:r>
          </w:p>
          <w:p w14:paraId="7A2360D2" w14:textId="77777777" w:rsidR="00D0621C" w:rsidRDefault="00D0621C">
            <w:pPr>
              <w:jc w:val="left"/>
              <w:rPr>
                <w:bCs/>
                <w:lang w:eastAsia="zh-CN"/>
              </w:rPr>
            </w:pPr>
          </w:p>
          <w:p w14:paraId="3A465E30" w14:textId="77777777" w:rsidR="00D0621C" w:rsidRDefault="00D0621C">
            <w:pPr>
              <w:jc w:val="left"/>
              <w:rPr>
                <w:bCs/>
                <w:lang w:eastAsia="zh-CN"/>
              </w:rPr>
            </w:pPr>
          </w:p>
        </w:tc>
      </w:tr>
      <w:tr w:rsidR="00D0621C" w14:paraId="22191DEA" w14:textId="77777777">
        <w:tc>
          <w:tcPr>
            <w:tcW w:w="2009" w:type="dxa"/>
            <w:tcBorders>
              <w:top w:val="single" w:sz="4" w:space="0" w:color="auto"/>
              <w:left w:val="single" w:sz="4" w:space="0" w:color="auto"/>
              <w:bottom w:val="single" w:sz="4" w:space="0" w:color="auto"/>
              <w:right w:val="single" w:sz="4" w:space="0" w:color="auto"/>
            </w:tcBorders>
          </w:tcPr>
          <w:p w14:paraId="3F515D5D" w14:textId="77777777" w:rsidR="00D0621C" w:rsidRDefault="00C664E7">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2F779F5D" w14:textId="77777777" w:rsidR="00D0621C" w:rsidRDefault="00C664E7">
            <w:pPr>
              <w:rPr>
                <w:rFonts w:eastAsia="MS Mincho"/>
                <w:bCs/>
                <w:lang w:eastAsia="ja-JP"/>
              </w:rPr>
            </w:pPr>
            <w:r>
              <w:rPr>
                <w:rFonts w:eastAsia="MS Mincho"/>
                <w:bCs/>
                <w:lang w:eastAsia="ja-JP"/>
              </w:rPr>
              <w:t xml:space="preserve">P1-7: Agree with Apple. </w:t>
            </w:r>
          </w:p>
          <w:p w14:paraId="1B297FD0" w14:textId="77777777" w:rsidR="00D0621C" w:rsidRDefault="00C664E7">
            <w:pPr>
              <w:rPr>
                <w:rFonts w:eastAsiaTheme="minorEastAsia"/>
                <w:bCs/>
                <w:lang w:eastAsia="zh-CN"/>
              </w:rPr>
            </w:pPr>
            <w:r>
              <w:rPr>
                <w:rFonts w:eastAsia="MS Mincho" w:hint="eastAsia"/>
                <w:bCs/>
                <w:lang w:eastAsia="ja-JP"/>
              </w:rPr>
              <w:t>P</w:t>
            </w:r>
            <w:r>
              <w:rPr>
                <w:rFonts w:eastAsia="MS Mincho"/>
                <w:bCs/>
                <w:lang w:eastAsia="ja-JP"/>
              </w:rPr>
              <w:t>1-9: OK</w:t>
            </w:r>
          </w:p>
        </w:tc>
      </w:tr>
      <w:tr w:rsidR="00D0621C" w14:paraId="5E89F420" w14:textId="77777777">
        <w:tc>
          <w:tcPr>
            <w:tcW w:w="2009" w:type="dxa"/>
            <w:tcBorders>
              <w:top w:val="single" w:sz="4" w:space="0" w:color="auto"/>
              <w:left w:val="single" w:sz="4" w:space="0" w:color="auto"/>
              <w:bottom w:val="single" w:sz="4" w:space="0" w:color="auto"/>
              <w:right w:val="single" w:sz="4" w:space="0" w:color="auto"/>
            </w:tcBorders>
          </w:tcPr>
          <w:p w14:paraId="389D5B32"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07C0680E" w14:textId="77777777" w:rsidR="00D0621C" w:rsidRDefault="00C664E7">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7B64A139" w14:textId="77777777" w:rsidR="00D0621C" w:rsidRDefault="00D0621C">
            <w:pPr>
              <w:rPr>
                <w:bCs/>
                <w:lang w:eastAsia="zh-CN"/>
              </w:rPr>
            </w:pPr>
          </w:p>
        </w:tc>
      </w:tr>
      <w:tr w:rsidR="00D0621C" w14:paraId="4F477973" w14:textId="77777777">
        <w:tc>
          <w:tcPr>
            <w:tcW w:w="2009" w:type="dxa"/>
            <w:tcBorders>
              <w:top w:val="single" w:sz="4" w:space="0" w:color="auto"/>
              <w:left w:val="single" w:sz="4" w:space="0" w:color="auto"/>
              <w:bottom w:val="single" w:sz="4" w:space="0" w:color="auto"/>
              <w:right w:val="single" w:sz="4" w:space="0" w:color="auto"/>
            </w:tcBorders>
          </w:tcPr>
          <w:p w14:paraId="6D676988" w14:textId="77777777" w:rsidR="00D0621C" w:rsidRDefault="00C664E7">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348748D"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7DAC1FA8" w14:textId="77777777" w:rsidR="00D0621C" w:rsidRDefault="00C664E7">
            <w:pPr>
              <w:rPr>
                <w:rFonts w:eastAsiaTheme="minorEastAsia"/>
                <w:bCs/>
                <w:lang w:eastAsia="zh-CN"/>
              </w:rPr>
            </w:pPr>
            <w:r>
              <w:rPr>
                <w:rFonts w:eastAsiaTheme="minorEastAsia"/>
                <w:bCs/>
                <w:lang w:eastAsia="zh-CN"/>
              </w:rPr>
              <w:t>The co-scheduled cells include an NUL of one cell and an SUL of another cell.</w:t>
            </w:r>
          </w:p>
        </w:tc>
      </w:tr>
      <w:tr w:rsidR="00D0621C" w14:paraId="0E0BFA6E" w14:textId="77777777">
        <w:tc>
          <w:tcPr>
            <w:tcW w:w="2009" w:type="dxa"/>
          </w:tcPr>
          <w:p w14:paraId="040B0FB7"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37669847" w14:textId="77777777" w:rsidR="00D0621C" w:rsidRDefault="00C664E7">
            <w:pPr>
              <w:rPr>
                <w:bCs/>
                <w:lang w:eastAsia="zh-CN"/>
              </w:rPr>
            </w:pPr>
            <w:r>
              <w:rPr>
                <w:bCs/>
                <w:lang w:eastAsia="zh-CN"/>
              </w:rPr>
              <w:t>For P1-7 ok</w:t>
            </w:r>
          </w:p>
          <w:p w14:paraId="75ECA97E" w14:textId="77777777" w:rsidR="00D0621C" w:rsidRDefault="00C664E7">
            <w:pPr>
              <w:rPr>
                <w:bCs/>
                <w:lang w:eastAsia="zh-CN"/>
              </w:rPr>
            </w:pPr>
            <w:r>
              <w:rPr>
                <w:bCs/>
                <w:lang w:eastAsia="zh-CN"/>
              </w:rPr>
              <w:t>For P1-9 not ok</w:t>
            </w:r>
          </w:p>
          <w:p w14:paraId="132F2E7A" w14:textId="77777777" w:rsidR="00D0621C" w:rsidRDefault="00C664E7">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416C0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47EE96EA"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27207C2E" w14:textId="77777777" w:rsidR="00D0621C" w:rsidRDefault="00C664E7">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14:paraId="2448BD24"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158CCC0C"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57CA427" w14:textId="77777777" w:rsidR="00D0621C" w:rsidRDefault="00C664E7">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w:t>
            </w:r>
            <w:r>
              <w:rPr>
                <w:bCs/>
              </w:rPr>
              <w:lastRenderedPageBreak/>
              <w:t>proposed in P2-5 is more high level. We would prefer to discuss such a specific case after 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14:paraId="29B2440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6E9CFC3" w14:textId="77777777" w:rsidR="00D0621C" w:rsidRDefault="00C664E7">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42D43D49" w14:textId="77777777" w:rsidR="00D0621C" w:rsidRDefault="00C664E7">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340045E" w14:textId="77777777" w:rsidR="00D0621C" w:rsidRDefault="00C664E7">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29F464BD" w14:textId="77777777" w:rsidR="00D0621C" w:rsidRDefault="00C664E7">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1FC9714B" w14:textId="77777777" w:rsidR="00D0621C" w:rsidRDefault="00D0621C">
            <w:pPr>
              <w:jc w:val="left"/>
              <w:rPr>
                <w:rFonts w:eastAsia="MS Mincho"/>
                <w:bCs/>
                <w:lang w:eastAsia="ja-JP"/>
              </w:rPr>
            </w:pPr>
          </w:p>
        </w:tc>
      </w:tr>
      <w:tr w:rsidR="00D0621C" w14:paraId="7479575E" w14:textId="77777777">
        <w:tc>
          <w:tcPr>
            <w:tcW w:w="2009" w:type="dxa"/>
          </w:tcPr>
          <w:p w14:paraId="7C92F991" w14:textId="77777777" w:rsidR="00D0621C" w:rsidRDefault="00C664E7">
            <w:pPr>
              <w:jc w:val="left"/>
              <w:rPr>
                <w:bCs/>
                <w:lang w:eastAsia="zh-CN"/>
              </w:rPr>
            </w:pPr>
            <w:r>
              <w:rPr>
                <w:bCs/>
                <w:lang w:eastAsia="zh-CN"/>
              </w:rPr>
              <w:lastRenderedPageBreak/>
              <w:t>Intel</w:t>
            </w:r>
          </w:p>
        </w:tc>
        <w:tc>
          <w:tcPr>
            <w:tcW w:w="7353" w:type="dxa"/>
          </w:tcPr>
          <w:p w14:paraId="2D7D24F1" w14:textId="77777777" w:rsidR="00D0621C" w:rsidRDefault="00C664E7">
            <w:pPr>
              <w:jc w:val="left"/>
              <w:rPr>
                <w:bCs/>
                <w:lang w:eastAsia="zh-CN"/>
              </w:rPr>
            </w:pPr>
            <w:r>
              <w:rPr>
                <w:bCs/>
                <w:lang w:eastAsia="zh-CN"/>
              </w:rPr>
              <w:t xml:space="preserve">We are generally fine with the proposal. </w:t>
            </w:r>
          </w:p>
          <w:p w14:paraId="34FEEF5E" w14:textId="77777777" w:rsidR="00D0621C" w:rsidRDefault="00D0621C">
            <w:pPr>
              <w:jc w:val="left"/>
              <w:rPr>
                <w:bCs/>
                <w:lang w:eastAsia="zh-CN"/>
              </w:rPr>
            </w:pPr>
          </w:p>
          <w:p w14:paraId="3331BD5E" w14:textId="77777777" w:rsidR="00D0621C" w:rsidRDefault="00C664E7">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163A9F49" w14:textId="77777777" w:rsidR="00D0621C" w:rsidRDefault="00D0621C">
            <w:pPr>
              <w:jc w:val="left"/>
              <w:rPr>
                <w:bCs/>
                <w:lang w:eastAsia="zh-CN"/>
              </w:rPr>
            </w:pPr>
          </w:p>
          <w:p w14:paraId="61FD68B8" w14:textId="77777777" w:rsidR="00D0621C" w:rsidRDefault="00C664E7">
            <w:pPr>
              <w:jc w:val="left"/>
              <w:rPr>
                <w:bCs/>
                <w:lang w:eastAsia="zh-CN"/>
              </w:rPr>
            </w:pPr>
            <w:r>
              <w:rPr>
                <w:bCs/>
                <w:lang w:eastAsia="zh-CN"/>
              </w:rPr>
              <w:t>In Case 2-2, SCS should be carrier type as updated below:</w:t>
            </w:r>
          </w:p>
          <w:p w14:paraId="51A73355" w14:textId="77777777" w:rsidR="00D0621C" w:rsidRDefault="00D0621C">
            <w:pPr>
              <w:jc w:val="left"/>
              <w:rPr>
                <w:bCs/>
                <w:lang w:eastAsia="zh-CN"/>
              </w:rPr>
            </w:pPr>
          </w:p>
          <w:p w14:paraId="16693194"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C9FAB3E" w14:textId="77777777" w:rsidR="00D0621C" w:rsidRDefault="00D0621C">
            <w:pPr>
              <w:jc w:val="left"/>
              <w:rPr>
                <w:bCs/>
                <w:lang w:eastAsia="zh-CN"/>
              </w:rPr>
            </w:pPr>
          </w:p>
        </w:tc>
      </w:tr>
      <w:tr w:rsidR="00D0621C" w14:paraId="2B6DBA81" w14:textId="77777777">
        <w:tc>
          <w:tcPr>
            <w:tcW w:w="2009" w:type="dxa"/>
          </w:tcPr>
          <w:p w14:paraId="6E1995ED"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998AC6" w14:textId="77777777" w:rsidR="00D0621C" w:rsidRDefault="00C664E7">
            <w:pPr>
              <w:jc w:val="left"/>
              <w:rPr>
                <w:bCs/>
                <w:lang w:eastAsia="zh-CN"/>
              </w:rPr>
            </w:pPr>
            <w:r>
              <w:rPr>
                <w:rFonts w:eastAsiaTheme="minorEastAsia"/>
                <w:bCs/>
                <w:lang w:eastAsia="zh-CN"/>
              </w:rPr>
              <w:t>We share the view from Huawei on SUL and NUL. This may need to be clarified.</w:t>
            </w:r>
          </w:p>
        </w:tc>
      </w:tr>
      <w:tr w:rsidR="00D0621C" w14:paraId="1648BD24" w14:textId="77777777">
        <w:tc>
          <w:tcPr>
            <w:tcW w:w="2009" w:type="dxa"/>
          </w:tcPr>
          <w:p w14:paraId="2B98A1E9" w14:textId="77777777" w:rsidR="00D0621C" w:rsidRDefault="00C664E7">
            <w:pPr>
              <w:rPr>
                <w:bCs/>
                <w:lang w:val="en-US" w:eastAsia="zh-CN"/>
              </w:rPr>
            </w:pPr>
            <w:r>
              <w:rPr>
                <w:bCs/>
                <w:lang w:val="en-US" w:eastAsia="zh-CN"/>
              </w:rPr>
              <w:t>New H3C</w:t>
            </w:r>
          </w:p>
        </w:tc>
        <w:tc>
          <w:tcPr>
            <w:tcW w:w="7353" w:type="dxa"/>
          </w:tcPr>
          <w:p w14:paraId="19882038" w14:textId="77777777" w:rsidR="00D0621C" w:rsidRDefault="00C664E7">
            <w:pPr>
              <w:pStyle w:val="CommentText"/>
              <w:rPr>
                <w:bCs/>
                <w:lang w:val="en-US" w:eastAsia="zh-CN"/>
              </w:rPr>
            </w:pPr>
            <w:r>
              <w:rPr>
                <w:bCs/>
                <w:lang w:val="en-US" w:eastAsia="zh-CN"/>
              </w:rPr>
              <w:t>We are fine with Proposal 1-7 and 1-9.</w:t>
            </w:r>
          </w:p>
        </w:tc>
      </w:tr>
      <w:tr w:rsidR="00D0621C" w14:paraId="59752119" w14:textId="77777777">
        <w:tc>
          <w:tcPr>
            <w:tcW w:w="2009" w:type="dxa"/>
          </w:tcPr>
          <w:p w14:paraId="7F8CDBC6" w14:textId="77777777" w:rsidR="00D0621C" w:rsidRDefault="00C664E7">
            <w:pPr>
              <w:jc w:val="left"/>
              <w:rPr>
                <w:rFonts w:eastAsia="PMingLiU"/>
                <w:bCs/>
                <w:lang w:eastAsia="zh-TW"/>
              </w:rPr>
            </w:pPr>
            <w:r>
              <w:rPr>
                <w:bCs/>
                <w:lang w:eastAsia="zh-CN"/>
              </w:rPr>
              <w:t>Nokia/NSB</w:t>
            </w:r>
          </w:p>
        </w:tc>
        <w:tc>
          <w:tcPr>
            <w:tcW w:w="7353" w:type="dxa"/>
          </w:tcPr>
          <w:p w14:paraId="59D848FE" w14:textId="77777777" w:rsidR="00D0621C" w:rsidRDefault="00C664E7">
            <w:pPr>
              <w:jc w:val="left"/>
              <w:rPr>
                <w:rFonts w:eastAsia="PMingLiU"/>
                <w:bCs/>
                <w:lang w:eastAsia="zh-TW"/>
              </w:rPr>
            </w:pPr>
            <w:r>
              <w:rPr>
                <w:bCs/>
                <w:lang w:eastAsia="zh-CN"/>
              </w:rPr>
              <w:t>We are fine with P1-7 &amp; P1-9</w:t>
            </w:r>
          </w:p>
        </w:tc>
      </w:tr>
      <w:tr w:rsidR="00D0621C" w14:paraId="20248FAC" w14:textId="77777777">
        <w:tc>
          <w:tcPr>
            <w:tcW w:w="2009" w:type="dxa"/>
          </w:tcPr>
          <w:p w14:paraId="7D839A57" w14:textId="77777777" w:rsidR="00D0621C" w:rsidRDefault="00C664E7">
            <w:pPr>
              <w:jc w:val="left"/>
              <w:rPr>
                <w:rFonts w:eastAsia="PMingLiU"/>
                <w:bCs/>
                <w:lang w:eastAsia="zh-TW"/>
              </w:rPr>
            </w:pPr>
            <w:r>
              <w:rPr>
                <w:rFonts w:hint="eastAsia"/>
                <w:bCs/>
                <w:lang w:val="en-US"/>
              </w:rPr>
              <w:t>LG</w:t>
            </w:r>
          </w:p>
        </w:tc>
        <w:tc>
          <w:tcPr>
            <w:tcW w:w="7353" w:type="dxa"/>
          </w:tcPr>
          <w:p w14:paraId="3CC4E8C7" w14:textId="77777777" w:rsidR="00D0621C" w:rsidRDefault="00C664E7">
            <w:pPr>
              <w:pStyle w:val="CommentText"/>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6922E6CB" w14:textId="77777777" w:rsidR="00D0621C" w:rsidRDefault="00D0621C">
            <w:pPr>
              <w:pStyle w:val="CommentText"/>
              <w:rPr>
                <w:rFonts w:eastAsia="Malgun Gothic"/>
                <w:bCs/>
                <w:lang w:val="en-US"/>
              </w:rPr>
            </w:pPr>
          </w:p>
          <w:p w14:paraId="7AFCE50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52EBB508" w14:textId="77777777" w:rsidR="00D0621C" w:rsidRDefault="00C664E7">
            <w:pPr>
              <w:pStyle w:val="ListParagraph"/>
              <w:numPr>
                <w:ilvl w:val="0"/>
                <w:numId w:val="17"/>
              </w:numPr>
              <w:rPr>
                <w:lang w:eastAsia="en-US"/>
              </w:rPr>
            </w:pPr>
            <w:r>
              <w:rPr>
                <w:lang w:eastAsia="en-US"/>
              </w:rPr>
              <w:t>At least below cases on SCS are supported:</w:t>
            </w:r>
          </w:p>
          <w:p w14:paraId="378CCC3F" w14:textId="77777777" w:rsidR="00D0621C" w:rsidRDefault="00C664E7">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2F846CA5" w14:textId="77777777" w:rsidR="00D0621C" w:rsidRDefault="00C664E7">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0648D507" w14:textId="77777777" w:rsidR="00D0621C" w:rsidRDefault="00C664E7">
            <w:pPr>
              <w:pStyle w:val="ListParagraph"/>
              <w:numPr>
                <w:ilvl w:val="0"/>
                <w:numId w:val="17"/>
              </w:numPr>
              <w:rPr>
                <w:lang w:eastAsia="en-US"/>
              </w:rPr>
            </w:pPr>
            <w:r>
              <w:rPr>
                <w:lang w:eastAsia="en-US"/>
              </w:rPr>
              <w:t>FFS:</w:t>
            </w:r>
          </w:p>
          <w:p w14:paraId="33213447"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BDF4D41"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60A378B3" w14:textId="77777777" w:rsidR="00D0621C" w:rsidRDefault="00D0621C">
            <w:pPr>
              <w:pStyle w:val="ListParagraph"/>
              <w:numPr>
                <w:ilvl w:val="0"/>
                <w:numId w:val="0"/>
              </w:numPr>
              <w:ind w:left="360"/>
              <w:rPr>
                <w:lang w:eastAsia="en-US"/>
              </w:rPr>
            </w:pPr>
          </w:p>
          <w:p w14:paraId="7A5A4CCE" w14:textId="77777777" w:rsidR="00D0621C" w:rsidRDefault="00C664E7">
            <w:pPr>
              <w:pStyle w:val="ListParagraph"/>
              <w:numPr>
                <w:ilvl w:val="0"/>
                <w:numId w:val="17"/>
              </w:numPr>
              <w:rPr>
                <w:lang w:eastAsia="en-US"/>
              </w:rPr>
            </w:pPr>
            <w:r>
              <w:rPr>
                <w:lang w:eastAsia="en-US"/>
              </w:rPr>
              <w:lastRenderedPageBreak/>
              <w:t>At least below cases on carrier type are supported:</w:t>
            </w:r>
          </w:p>
          <w:p w14:paraId="75417C9C"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6C565D96"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48513981"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6F17E6FF"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0305BC60"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0E186C8B" w14:textId="77777777" w:rsidR="00D0621C" w:rsidRDefault="00D0621C">
            <w:pPr>
              <w:pStyle w:val="CommentText"/>
              <w:rPr>
                <w:rFonts w:eastAsia="Malgun Gothic"/>
                <w:bCs/>
                <w:lang w:val="en-US"/>
              </w:rPr>
            </w:pPr>
          </w:p>
          <w:p w14:paraId="5A08D6C8" w14:textId="77777777" w:rsidR="00D0621C" w:rsidRDefault="00C664E7">
            <w:pPr>
              <w:jc w:val="left"/>
              <w:rPr>
                <w:rFonts w:eastAsia="PMingLiU"/>
                <w:bCs/>
                <w:lang w:eastAsia="zh-TW"/>
              </w:rPr>
            </w:pPr>
            <w:r>
              <w:rPr>
                <w:rFonts w:eastAsia="Malgun Gothic" w:hint="eastAsia"/>
                <w:bCs/>
                <w:lang w:val="en-US"/>
              </w:rPr>
              <w:t>P1-9: OK</w:t>
            </w:r>
          </w:p>
        </w:tc>
      </w:tr>
      <w:tr w:rsidR="00D0621C" w14:paraId="702CD3D9" w14:textId="77777777">
        <w:tc>
          <w:tcPr>
            <w:tcW w:w="2009" w:type="dxa"/>
          </w:tcPr>
          <w:p w14:paraId="35A88B3B" w14:textId="77777777" w:rsidR="00D0621C" w:rsidRDefault="00C664E7">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1DF236CB" w14:textId="77777777" w:rsidR="00D0621C" w:rsidRDefault="00C664E7">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D0621C" w14:paraId="1C3BB342" w14:textId="77777777">
        <w:tc>
          <w:tcPr>
            <w:tcW w:w="2009" w:type="dxa"/>
          </w:tcPr>
          <w:p w14:paraId="02C81E54" w14:textId="77777777" w:rsidR="00D0621C" w:rsidRDefault="00C664E7">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2401E9B" w14:textId="77777777" w:rsidR="00D0621C" w:rsidRDefault="00C664E7">
            <w:pPr>
              <w:jc w:val="left"/>
              <w:rPr>
                <w:rFonts w:eastAsia="MS Mincho"/>
                <w:bCs/>
                <w:lang w:eastAsia="ja-JP"/>
              </w:rPr>
            </w:pPr>
            <w:r>
              <w:rPr>
                <w:rFonts w:eastAsia="MS Mincho"/>
                <w:bCs/>
                <w:lang w:eastAsia="ja-JP"/>
              </w:rPr>
              <w:t>Proposal 1-7:</w:t>
            </w:r>
          </w:p>
          <w:p w14:paraId="00E312F5" w14:textId="77777777" w:rsidR="00D0621C" w:rsidRDefault="00C664E7">
            <w:pPr>
              <w:jc w:val="left"/>
              <w:rPr>
                <w:rFonts w:eastAsia="MS Mincho"/>
                <w:bCs/>
                <w:lang w:eastAsia="ja-JP"/>
              </w:rPr>
            </w:pPr>
            <w:r>
              <w:rPr>
                <w:rFonts w:eastAsia="MS Mincho"/>
                <w:bCs/>
                <w:lang w:eastAsia="ja-JP"/>
              </w:rPr>
              <w:t>We support Intel’s update that “SCS” should be “carrier type”.</w:t>
            </w:r>
          </w:p>
          <w:p w14:paraId="225AE1AD" w14:textId="77777777" w:rsidR="00D0621C" w:rsidRDefault="00D0621C">
            <w:pPr>
              <w:jc w:val="left"/>
              <w:rPr>
                <w:rFonts w:eastAsia="MS Mincho"/>
                <w:bCs/>
                <w:lang w:eastAsia="ja-JP"/>
              </w:rPr>
            </w:pPr>
          </w:p>
          <w:p w14:paraId="139064D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1-9:</w:t>
            </w:r>
          </w:p>
          <w:p w14:paraId="25788965" w14:textId="77777777" w:rsidR="00D0621C" w:rsidRDefault="00C664E7">
            <w:pPr>
              <w:rPr>
                <w:rFonts w:eastAsia="MS Mincho"/>
                <w:bCs/>
                <w:lang w:val="en-US" w:eastAsia="zh-CN"/>
              </w:rPr>
            </w:pPr>
            <w:r>
              <w:rPr>
                <w:rFonts w:eastAsia="MS Mincho"/>
                <w:bCs/>
                <w:lang w:eastAsia="ja-JP"/>
              </w:rPr>
              <w:t>Support.</w:t>
            </w:r>
          </w:p>
        </w:tc>
      </w:tr>
      <w:tr w:rsidR="00D0621C" w14:paraId="415894AB" w14:textId="77777777">
        <w:tc>
          <w:tcPr>
            <w:tcW w:w="2009" w:type="dxa"/>
          </w:tcPr>
          <w:p w14:paraId="3958B8B7" w14:textId="77777777" w:rsidR="00D0621C" w:rsidRDefault="00C664E7">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1BB31C7C"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D0621C" w14:paraId="0FBC0324" w14:textId="77777777">
        <w:tc>
          <w:tcPr>
            <w:tcW w:w="2009" w:type="dxa"/>
          </w:tcPr>
          <w:p w14:paraId="7E4C32DE" w14:textId="77777777" w:rsidR="00D0621C" w:rsidRDefault="00C664E7">
            <w:pPr>
              <w:rPr>
                <w:bCs/>
                <w:lang w:val="en-US" w:eastAsia="zh-CN"/>
              </w:rPr>
            </w:pPr>
            <w:r>
              <w:rPr>
                <w:rFonts w:hint="eastAsia"/>
                <w:bCs/>
                <w:lang w:val="en-US" w:eastAsia="zh-CN"/>
              </w:rPr>
              <w:t>ZTE</w:t>
            </w:r>
          </w:p>
        </w:tc>
        <w:tc>
          <w:tcPr>
            <w:tcW w:w="7353" w:type="dxa"/>
          </w:tcPr>
          <w:p w14:paraId="4C486B2E" w14:textId="77777777" w:rsidR="00D0621C" w:rsidRDefault="00C664E7">
            <w:pPr>
              <w:pStyle w:val="CommentText"/>
              <w:rPr>
                <w:bCs/>
                <w:lang w:val="en-US" w:eastAsia="zh-CN"/>
              </w:rPr>
            </w:pPr>
            <w:r>
              <w:rPr>
                <w:rFonts w:hint="eastAsia"/>
                <w:bCs/>
                <w:lang w:val="en-US" w:eastAsia="zh-CN"/>
              </w:rPr>
              <w:t>We are fine with this proposal.</w:t>
            </w:r>
          </w:p>
          <w:p w14:paraId="1144995B" w14:textId="77777777" w:rsidR="00D0621C" w:rsidRDefault="00C664E7">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D0621C" w14:paraId="11AD8D27" w14:textId="77777777">
        <w:tc>
          <w:tcPr>
            <w:tcW w:w="2009" w:type="dxa"/>
          </w:tcPr>
          <w:p w14:paraId="3AD12FB4" w14:textId="77777777" w:rsidR="00D0621C" w:rsidRDefault="00C664E7">
            <w:pPr>
              <w:rPr>
                <w:bCs/>
                <w:lang w:val="en-US" w:eastAsia="zh-CN"/>
              </w:rPr>
            </w:pPr>
            <w:r>
              <w:rPr>
                <w:bCs/>
                <w:lang w:val="en-US" w:eastAsia="zh-CN"/>
              </w:rPr>
              <w:t>CMCC</w:t>
            </w:r>
          </w:p>
        </w:tc>
        <w:tc>
          <w:tcPr>
            <w:tcW w:w="7353" w:type="dxa"/>
          </w:tcPr>
          <w:p w14:paraId="061FEC01" w14:textId="77777777" w:rsidR="00D0621C" w:rsidRDefault="00C664E7">
            <w:pPr>
              <w:pStyle w:val="CommentText"/>
              <w:rPr>
                <w:bCs/>
                <w:lang w:val="en-US" w:eastAsia="zh-CN"/>
              </w:rPr>
            </w:pPr>
            <w:r>
              <w:rPr>
                <w:bCs/>
                <w:lang w:val="en-US" w:eastAsia="zh-CN"/>
              </w:rPr>
              <w:t>We are generally fine with the Proposal 1-7 and Proposal 1-9.</w:t>
            </w:r>
          </w:p>
        </w:tc>
      </w:tr>
      <w:tr w:rsidR="00D0621C" w14:paraId="6141C947" w14:textId="77777777">
        <w:tc>
          <w:tcPr>
            <w:tcW w:w="2009" w:type="dxa"/>
          </w:tcPr>
          <w:p w14:paraId="4A0CB9C7" w14:textId="77777777" w:rsidR="00D0621C" w:rsidRDefault="00C664E7">
            <w:pPr>
              <w:rPr>
                <w:bCs/>
                <w:lang w:val="en-US" w:eastAsia="zh-CN"/>
              </w:rPr>
            </w:pPr>
            <w:proofErr w:type="spellStart"/>
            <w:r>
              <w:rPr>
                <w:bCs/>
                <w:lang w:val="en-US" w:eastAsia="zh-CN"/>
              </w:rPr>
              <w:t>InterDigital</w:t>
            </w:r>
            <w:proofErr w:type="spellEnd"/>
          </w:p>
        </w:tc>
        <w:tc>
          <w:tcPr>
            <w:tcW w:w="7353" w:type="dxa"/>
          </w:tcPr>
          <w:p w14:paraId="653FF25D" w14:textId="77777777" w:rsidR="00D0621C" w:rsidRDefault="00C664E7">
            <w:pPr>
              <w:pStyle w:val="CommentText"/>
              <w:rPr>
                <w:bCs/>
                <w:lang w:val="en-US" w:eastAsia="zh-CN"/>
              </w:rPr>
            </w:pPr>
            <w:r>
              <w:rPr>
                <w:bCs/>
                <w:lang w:val="en-US" w:eastAsia="zh-CN"/>
              </w:rPr>
              <w:t>Fine with P1-7 and P1-9.</w:t>
            </w:r>
          </w:p>
        </w:tc>
      </w:tr>
      <w:tr w:rsidR="00D0621C" w14:paraId="56D14853" w14:textId="77777777">
        <w:tc>
          <w:tcPr>
            <w:tcW w:w="2009" w:type="dxa"/>
          </w:tcPr>
          <w:p w14:paraId="33D38D6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5E53FE6"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D0621C" w14:paraId="2B61CD62" w14:textId="77777777">
        <w:tc>
          <w:tcPr>
            <w:tcW w:w="2009" w:type="dxa"/>
          </w:tcPr>
          <w:p w14:paraId="35D075F7" w14:textId="77777777" w:rsidR="00D0621C" w:rsidRDefault="00C664E7">
            <w:pPr>
              <w:rPr>
                <w:rFonts w:eastAsiaTheme="minorEastAsia"/>
                <w:bCs/>
                <w:lang w:val="en-US" w:eastAsia="zh-CN"/>
              </w:rPr>
            </w:pPr>
            <w:r>
              <w:rPr>
                <w:bCs/>
                <w:lang w:val="en-US" w:eastAsia="zh-CN"/>
              </w:rPr>
              <w:t>Samsung4</w:t>
            </w:r>
          </w:p>
        </w:tc>
        <w:tc>
          <w:tcPr>
            <w:tcW w:w="7353" w:type="dxa"/>
          </w:tcPr>
          <w:p w14:paraId="194A4818" w14:textId="77777777" w:rsidR="00D0621C" w:rsidRDefault="00C664E7">
            <w:pPr>
              <w:pStyle w:val="CommentText"/>
              <w:rPr>
                <w:bCs/>
                <w:lang w:val="en-US" w:eastAsia="zh-CN"/>
              </w:rPr>
            </w:pPr>
            <w:r>
              <w:rPr>
                <w:bCs/>
                <w:lang w:val="en-US" w:eastAsia="zh-CN"/>
              </w:rPr>
              <w:t xml:space="preserve">We </w:t>
            </w:r>
            <w:r>
              <w:rPr>
                <w:b/>
                <w:bCs/>
                <w:lang w:val="en-US" w:eastAsia="zh-CN"/>
              </w:rPr>
              <w:t>cannot</w:t>
            </w:r>
            <w:r>
              <w:rPr>
                <w:bCs/>
                <w:lang w:val="en-US" w:eastAsia="zh-CN"/>
              </w:rPr>
              <w:t xml:space="preserve"> agree to Proposal 1-7. </w:t>
            </w:r>
          </w:p>
          <w:p w14:paraId="51BC7F82" w14:textId="77777777" w:rsidR="00D0621C" w:rsidRDefault="00C664E7">
            <w:pPr>
              <w:pStyle w:val="CommentText"/>
              <w:rPr>
                <w:bCs/>
                <w:lang w:val="en-US" w:eastAsia="zh-CN"/>
              </w:rPr>
            </w:pPr>
            <w:r>
              <w:rPr>
                <w:bCs/>
                <w:lang w:val="en-US" w:eastAsia="zh-CN"/>
              </w:rPr>
              <w:t xml:space="preserve">We have asked several times about the technical issue/reason for down-scoping the multi-cell scheduling feature to only same SCS and same carrier type and we have not received any response (expect for a generic mention of timeline issues by the FL, which we explained is not relevant). </w:t>
            </w:r>
          </w:p>
          <w:p w14:paraId="4774804F" w14:textId="77777777" w:rsidR="00D0621C" w:rsidRDefault="00C664E7">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5B6B279F" w14:textId="77777777" w:rsidR="00D0621C" w:rsidRDefault="00D0621C">
            <w:pPr>
              <w:pStyle w:val="CommentText"/>
              <w:rPr>
                <w:bCs/>
                <w:lang w:val="en-US" w:eastAsia="zh-CN"/>
              </w:rPr>
            </w:pPr>
          </w:p>
          <w:p w14:paraId="38DBDF3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660E523C" w14:textId="77777777" w:rsidR="00D0621C" w:rsidRDefault="00C664E7">
            <w:pPr>
              <w:pStyle w:val="ListParagraph"/>
              <w:numPr>
                <w:ilvl w:val="0"/>
                <w:numId w:val="17"/>
              </w:numPr>
              <w:rPr>
                <w:lang w:eastAsia="en-US"/>
              </w:rPr>
            </w:pPr>
            <w:r>
              <w:rPr>
                <w:strike/>
                <w:color w:val="00B050"/>
                <w:lang w:eastAsia="en-US"/>
              </w:rPr>
              <w:lastRenderedPageBreak/>
              <w:t>At least</w:t>
            </w:r>
            <w:r>
              <w:rPr>
                <w:color w:val="00B050"/>
                <w:lang w:eastAsia="en-US"/>
              </w:rPr>
              <w:t xml:space="preserve"> </w:t>
            </w:r>
            <w:r>
              <w:rPr>
                <w:lang w:eastAsia="en-US"/>
              </w:rPr>
              <w:t xml:space="preserve">below cases on SCS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w:t>
            </w:r>
          </w:p>
          <w:p w14:paraId="4E75B62A" w14:textId="77777777" w:rsidR="00D0621C" w:rsidRDefault="00C664E7">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14:paraId="14DA5874" w14:textId="77777777" w:rsidR="00D0621C" w:rsidRDefault="00C664E7">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14:paraId="178022E6" w14:textId="77777777" w:rsidR="00D0621C" w:rsidRDefault="00C664E7">
            <w:pPr>
              <w:pStyle w:val="ListParagraph"/>
              <w:numPr>
                <w:ilvl w:val="0"/>
                <w:numId w:val="17"/>
              </w:numPr>
              <w:rPr>
                <w:strike/>
                <w:color w:val="00B050"/>
                <w:lang w:eastAsia="en-US"/>
              </w:rPr>
            </w:pPr>
            <w:r>
              <w:rPr>
                <w:strike/>
                <w:color w:val="00B050"/>
                <w:lang w:eastAsia="en-US"/>
              </w:rPr>
              <w:t>FFS:</w:t>
            </w:r>
          </w:p>
          <w:p w14:paraId="29C79358" w14:textId="77777777" w:rsidR="00D0621C" w:rsidRDefault="00C664E7">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14:paraId="686C5CE0" w14:textId="77777777" w:rsidR="00D0621C" w:rsidRDefault="00C664E7">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14:paraId="2033E946" w14:textId="77777777" w:rsidR="00D0621C" w:rsidRDefault="00D0621C">
            <w:pPr>
              <w:pStyle w:val="ListParagraph"/>
              <w:numPr>
                <w:ilvl w:val="0"/>
                <w:numId w:val="0"/>
              </w:numPr>
              <w:ind w:left="360"/>
              <w:rPr>
                <w:lang w:eastAsia="en-US"/>
              </w:rPr>
            </w:pPr>
          </w:p>
          <w:p w14:paraId="0288EB7D" w14:textId="77777777" w:rsidR="00D0621C" w:rsidRDefault="00C664E7">
            <w:pPr>
              <w:pStyle w:val="ListParagraph"/>
              <w:numPr>
                <w:ilvl w:val="0"/>
                <w:numId w:val="17"/>
              </w:numPr>
              <w:rPr>
                <w:lang w:eastAsia="en-US"/>
              </w:rPr>
            </w:pPr>
            <w:r>
              <w:rPr>
                <w:strike/>
                <w:color w:val="00B050"/>
                <w:lang w:eastAsia="en-US"/>
              </w:rPr>
              <w:t>At least</w:t>
            </w:r>
            <w:r>
              <w:rPr>
                <w:color w:val="00B050"/>
                <w:lang w:eastAsia="en-US"/>
              </w:rPr>
              <w:t xml:space="preserve"> </w:t>
            </w:r>
            <w:r>
              <w:rPr>
                <w:lang w:eastAsia="en-US"/>
              </w:rPr>
              <w:t xml:space="preserve">below cases on carrier type are </w:t>
            </w:r>
            <w:r>
              <w:rPr>
                <w:strike/>
                <w:color w:val="00B050"/>
                <w:lang w:eastAsia="en-US"/>
              </w:rPr>
              <w:t>supported</w:t>
            </w:r>
            <w:r>
              <w:rPr>
                <w:lang w:eastAsia="en-US"/>
              </w:rPr>
              <w:t xml:space="preserve"> </w:t>
            </w:r>
            <w:r>
              <w:rPr>
                <w:color w:val="00B050"/>
                <w:lang w:eastAsia="en-US"/>
              </w:rPr>
              <w:t>considered for design of multi-cell scheduling</w:t>
            </w:r>
            <w:r>
              <w:rPr>
                <w:lang w:eastAsia="en-US"/>
              </w:rPr>
              <w:t xml:space="preserve">: </w:t>
            </w:r>
          </w:p>
          <w:p w14:paraId="59BED1B5"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087FE88C"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14:paraId="2E08FA88" w14:textId="77777777" w:rsidR="00D0621C" w:rsidRDefault="00C664E7">
            <w:pPr>
              <w:pStyle w:val="ListParagraph"/>
              <w:numPr>
                <w:ilvl w:val="0"/>
                <w:numId w:val="17"/>
              </w:numPr>
              <w:rPr>
                <w:strike/>
                <w:color w:val="00B050"/>
                <w:lang w:eastAsia="en-US"/>
              </w:rPr>
            </w:pPr>
            <w:r>
              <w:rPr>
                <w:strike/>
                <w:color w:val="00B050"/>
                <w:lang w:eastAsia="en-US"/>
              </w:rPr>
              <w:t>FFS:</w:t>
            </w:r>
          </w:p>
          <w:p w14:paraId="29800BAC"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14:paraId="304C9E47"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14:paraId="0660C6A3" w14:textId="77777777" w:rsidR="00D0621C" w:rsidRDefault="00D0621C">
            <w:pPr>
              <w:rPr>
                <w:lang w:eastAsia="en-US"/>
              </w:rPr>
            </w:pPr>
          </w:p>
          <w:p w14:paraId="49B12192" w14:textId="77777777" w:rsidR="00D0621C" w:rsidRDefault="00D0621C">
            <w:pPr>
              <w:pStyle w:val="CommentText"/>
              <w:rPr>
                <w:rFonts w:eastAsiaTheme="minorEastAsia"/>
                <w:bCs/>
                <w:lang w:val="en-US" w:eastAsia="zh-CN"/>
              </w:rPr>
            </w:pPr>
          </w:p>
        </w:tc>
      </w:tr>
      <w:tr w:rsidR="00D0621C" w14:paraId="116B361F" w14:textId="77777777">
        <w:tc>
          <w:tcPr>
            <w:tcW w:w="2009" w:type="dxa"/>
          </w:tcPr>
          <w:p w14:paraId="6210FF4B" w14:textId="77777777" w:rsidR="00D0621C" w:rsidRDefault="00C664E7">
            <w:pPr>
              <w:rPr>
                <w:bCs/>
                <w:lang w:val="en-US" w:eastAsia="zh-CN"/>
              </w:rPr>
            </w:pPr>
            <w:r>
              <w:rPr>
                <w:bCs/>
                <w:lang w:val="en-US" w:eastAsia="zh-CN"/>
              </w:rPr>
              <w:lastRenderedPageBreak/>
              <w:t>Moderator</w:t>
            </w:r>
          </w:p>
        </w:tc>
        <w:tc>
          <w:tcPr>
            <w:tcW w:w="7353" w:type="dxa"/>
          </w:tcPr>
          <w:p w14:paraId="411EC028" w14:textId="77777777" w:rsidR="00D0621C" w:rsidRDefault="00C664E7">
            <w:pPr>
              <w:pStyle w:val="CommentText"/>
              <w:rPr>
                <w:bCs/>
                <w:lang w:val="en-US" w:eastAsia="zh-CN"/>
              </w:rPr>
            </w:pPr>
            <w:r>
              <w:rPr>
                <w:bCs/>
                <w:lang w:val="en-US" w:eastAsia="zh-CN"/>
              </w:rPr>
              <w:t>@LG @Intel: Thanks for the good revision. It is fine with me.</w:t>
            </w:r>
          </w:p>
          <w:p w14:paraId="53BE8530" w14:textId="77777777" w:rsidR="00D0621C" w:rsidRDefault="00D0621C">
            <w:pPr>
              <w:pStyle w:val="CommentText"/>
              <w:rPr>
                <w:bCs/>
                <w:lang w:val="en-US" w:eastAsia="zh-CN"/>
              </w:rPr>
            </w:pPr>
          </w:p>
          <w:p w14:paraId="4F08674A" w14:textId="77777777" w:rsidR="00D0621C" w:rsidRDefault="00C664E7">
            <w:pPr>
              <w:pStyle w:val="CommentText"/>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106F6E75" w14:textId="77777777" w:rsidR="00D0621C" w:rsidRDefault="00D0621C">
            <w:pPr>
              <w:pStyle w:val="CommentText"/>
              <w:rPr>
                <w:bCs/>
                <w:lang w:val="en-US" w:eastAsia="zh-CN"/>
              </w:rPr>
            </w:pPr>
          </w:p>
          <w:p w14:paraId="1DED398D" w14:textId="77777777" w:rsidR="00D0621C" w:rsidRDefault="00C664E7">
            <w:pPr>
              <w:pStyle w:val="CommentText"/>
              <w:rPr>
                <w:lang w:eastAsia="en-US"/>
              </w:rPr>
            </w:pPr>
            <w:r>
              <w:rPr>
                <w:bCs/>
                <w:lang w:val="en-US" w:eastAsia="zh-CN"/>
              </w:rPr>
              <w:t xml:space="preserve">@vivo: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30C58ECB" w14:textId="77777777" w:rsidR="00D0621C" w:rsidRDefault="00D0621C">
            <w:pPr>
              <w:pStyle w:val="CommentText"/>
              <w:rPr>
                <w:bCs/>
                <w:lang w:eastAsia="zh-CN"/>
              </w:rPr>
            </w:pPr>
          </w:p>
          <w:p w14:paraId="2603E0E8" w14:textId="77777777" w:rsidR="00D0621C" w:rsidRDefault="00C664E7">
            <w:pPr>
              <w:pStyle w:val="CommentText"/>
              <w:rPr>
                <w:bCs/>
                <w:lang w:eastAsia="zh-CN"/>
              </w:rPr>
            </w:pPr>
            <w:r>
              <w:rPr>
                <w:bCs/>
                <w:lang w:eastAsia="zh-CN"/>
              </w:rPr>
              <w:t xml:space="preserve">@Samsung: </w:t>
            </w:r>
            <w:bookmarkStart w:id="222" w:name="_Hlk103762308"/>
            <w:r>
              <w:rPr>
                <w:bCs/>
                <w:lang w:eastAsia="zh-CN"/>
              </w:rPr>
              <w:t xml:space="preserve">TU is limited and </w:t>
            </w:r>
            <w:bookmarkStart w:id="223" w:name="_Hlk103762289"/>
            <w:r>
              <w:rPr>
                <w:bCs/>
                <w:lang w:eastAsia="zh-CN"/>
              </w:rPr>
              <w:t>we have to prioritize some simple cases/scenarios to ensure the completion of Rel-18 CA by this November. When we design detailed DCI format</w:t>
            </w:r>
            <w:r>
              <w:rPr>
                <w:bCs/>
                <w:lang w:eastAsia="zh-CN"/>
              </w:rPr>
              <w:lastRenderedPageBreak/>
              <w:t>, the different SCS cases can be also considered</w:t>
            </w:r>
            <w:bookmarkEnd w:id="223"/>
            <w:r>
              <w:rPr>
                <w:bCs/>
                <w:lang w:eastAsia="zh-CN"/>
              </w:rPr>
              <w:t xml:space="preserve">. </w:t>
            </w:r>
            <w:bookmarkStart w:id="224" w:name="_Hlk103762138"/>
            <w:r>
              <w:rPr>
                <w:bCs/>
                <w:lang w:eastAsia="zh-CN"/>
              </w:rPr>
              <w:t>Based on your proposals, it seems we waste one week time without any progress</w:t>
            </w:r>
            <w:bookmarkEnd w:id="222"/>
            <w:r>
              <w:rPr>
                <w:bCs/>
                <w:lang w:eastAsia="zh-CN"/>
              </w:rPr>
              <w:t>.</w:t>
            </w:r>
            <w:bookmarkEnd w:id="224"/>
          </w:p>
          <w:p w14:paraId="7DD7F1FA" w14:textId="77777777" w:rsidR="00D0621C" w:rsidRDefault="00C664E7">
            <w:pPr>
              <w:pStyle w:val="CommentText"/>
              <w:rPr>
                <w:bCs/>
                <w:lang w:eastAsia="zh-CN"/>
              </w:rPr>
            </w:pPr>
            <w:r>
              <w:rPr>
                <w:bCs/>
                <w:lang w:eastAsia="zh-CN"/>
              </w:rPr>
              <w:t>Since almost all the companies support P1-7, can you live with it?</w:t>
            </w:r>
          </w:p>
          <w:p w14:paraId="606B11E2" w14:textId="77777777" w:rsidR="00D0621C" w:rsidRDefault="00D0621C">
            <w:pPr>
              <w:pStyle w:val="CommentText"/>
              <w:rPr>
                <w:bCs/>
                <w:lang w:eastAsia="zh-CN"/>
              </w:rPr>
            </w:pPr>
          </w:p>
          <w:p w14:paraId="0699F3EE" w14:textId="77777777" w:rsidR="00D0621C" w:rsidRDefault="00C664E7">
            <w:pPr>
              <w:pStyle w:val="CommentText"/>
              <w:rPr>
                <w:bCs/>
                <w:lang w:eastAsia="zh-CN"/>
              </w:rPr>
            </w:pPr>
            <w:r>
              <w:rPr>
                <w:bCs/>
                <w:lang w:eastAsia="zh-CN"/>
              </w:rPr>
              <w:t xml:space="preserve">@All: based on current comments, minor update is provided as LG’s suggestions: </w:t>
            </w:r>
          </w:p>
          <w:p w14:paraId="5B2FA95B" w14:textId="77777777" w:rsidR="00D0621C" w:rsidRDefault="00C664E7">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4E80F53B" w14:textId="77777777" w:rsidR="00D0621C" w:rsidRDefault="00C664E7">
            <w:pPr>
              <w:pStyle w:val="ListParagraph"/>
              <w:numPr>
                <w:ilvl w:val="0"/>
                <w:numId w:val="17"/>
              </w:numPr>
              <w:rPr>
                <w:lang w:eastAsia="en-US"/>
              </w:rPr>
            </w:pPr>
            <w:r>
              <w:rPr>
                <w:lang w:eastAsia="en-US"/>
              </w:rPr>
              <w:t>At least below cases on SCS are supported:</w:t>
            </w:r>
          </w:p>
          <w:p w14:paraId="444CA4DC" w14:textId="77777777" w:rsidR="00D0621C" w:rsidRDefault="00C664E7">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4B5D7040" w14:textId="77777777" w:rsidR="00D0621C" w:rsidRDefault="00C664E7">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5AA82968" w14:textId="77777777" w:rsidR="00D0621C" w:rsidRDefault="00C664E7">
            <w:pPr>
              <w:pStyle w:val="ListParagraph"/>
              <w:numPr>
                <w:ilvl w:val="0"/>
                <w:numId w:val="17"/>
              </w:numPr>
              <w:rPr>
                <w:lang w:eastAsia="en-US"/>
              </w:rPr>
            </w:pPr>
            <w:r>
              <w:rPr>
                <w:lang w:eastAsia="en-US"/>
              </w:rPr>
              <w:t>FFS:</w:t>
            </w:r>
          </w:p>
          <w:p w14:paraId="004952AD"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17F56CCC"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3D5B9F8F" w14:textId="77777777" w:rsidR="00D0621C" w:rsidRDefault="00D0621C">
            <w:pPr>
              <w:pStyle w:val="ListParagraph"/>
              <w:numPr>
                <w:ilvl w:val="0"/>
                <w:numId w:val="0"/>
              </w:numPr>
              <w:ind w:left="360"/>
              <w:rPr>
                <w:lang w:eastAsia="en-US"/>
              </w:rPr>
            </w:pPr>
          </w:p>
          <w:p w14:paraId="7F0503CC" w14:textId="77777777" w:rsidR="00D0621C" w:rsidRDefault="00C664E7">
            <w:pPr>
              <w:pStyle w:val="ListParagraph"/>
              <w:numPr>
                <w:ilvl w:val="0"/>
                <w:numId w:val="17"/>
              </w:numPr>
              <w:rPr>
                <w:lang w:eastAsia="en-US"/>
              </w:rPr>
            </w:pPr>
            <w:r>
              <w:rPr>
                <w:lang w:eastAsia="en-US"/>
              </w:rPr>
              <w:t>At least below cases on carrier type are supported:</w:t>
            </w:r>
          </w:p>
          <w:p w14:paraId="7E6FAD21"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1D51CD4B"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663D64ED" w14:textId="77777777" w:rsidR="00D0621C" w:rsidRDefault="00C664E7">
            <w:pPr>
              <w:pStyle w:val="ListParagraph"/>
              <w:numPr>
                <w:ilvl w:val="0"/>
                <w:numId w:val="17"/>
              </w:numPr>
              <w:rPr>
                <w:color w:val="000000" w:themeColor="text1"/>
                <w:lang w:eastAsia="en-US"/>
              </w:rPr>
            </w:pPr>
            <w:r>
              <w:rPr>
                <w:color w:val="000000" w:themeColor="text1"/>
                <w:lang w:eastAsia="en-US"/>
              </w:rPr>
              <w:t>FFS:</w:t>
            </w:r>
          </w:p>
          <w:p w14:paraId="5C55B828"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5F86AB20"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4C5FC73C" w14:textId="77777777" w:rsidR="00D0621C" w:rsidRDefault="00D0621C">
            <w:pPr>
              <w:pStyle w:val="CommentText"/>
              <w:rPr>
                <w:bCs/>
                <w:lang w:eastAsia="zh-CN"/>
              </w:rPr>
            </w:pPr>
          </w:p>
        </w:tc>
      </w:tr>
      <w:tr w:rsidR="00D0621C" w14:paraId="1CF5E6B7" w14:textId="77777777">
        <w:tc>
          <w:tcPr>
            <w:tcW w:w="2009" w:type="dxa"/>
          </w:tcPr>
          <w:p w14:paraId="5907F743" w14:textId="77777777" w:rsidR="00D0621C" w:rsidRDefault="00C664E7">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21A5A16E"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6A2EB580"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0621C" w14:paraId="4DA9785F" w14:textId="77777777">
        <w:tc>
          <w:tcPr>
            <w:tcW w:w="2009" w:type="dxa"/>
          </w:tcPr>
          <w:p w14:paraId="20A0AD95" w14:textId="77777777" w:rsidR="00D0621C" w:rsidRDefault="00C664E7">
            <w:pPr>
              <w:ind w:left="400" w:hanging="400"/>
              <w:rPr>
                <w:rFonts w:eastAsiaTheme="minorEastAsia"/>
                <w:bCs/>
                <w:lang w:val="en-US" w:eastAsia="zh-CN"/>
              </w:rPr>
            </w:pPr>
            <w:r>
              <w:rPr>
                <w:rFonts w:eastAsiaTheme="minorEastAsia"/>
                <w:bCs/>
                <w:lang w:val="en-US" w:eastAsia="zh-CN"/>
              </w:rPr>
              <w:t>Apple</w:t>
            </w:r>
          </w:p>
        </w:tc>
        <w:tc>
          <w:tcPr>
            <w:tcW w:w="7353" w:type="dxa"/>
          </w:tcPr>
          <w:p w14:paraId="4F300252"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7FD5F1C8"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OK with P1-9.</w:t>
            </w:r>
          </w:p>
        </w:tc>
      </w:tr>
      <w:tr w:rsidR="00D0621C" w14:paraId="3ACDF1C8" w14:textId="77777777">
        <w:tc>
          <w:tcPr>
            <w:tcW w:w="2009" w:type="dxa"/>
          </w:tcPr>
          <w:p w14:paraId="797BB1F2" w14:textId="77777777" w:rsidR="00D0621C" w:rsidRDefault="00C664E7">
            <w:pPr>
              <w:rPr>
                <w:bCs/>
                <w:lang w:val="en-US" w:eastAsia="zh-CN"/>
              </w:rPr>
            </w:pPr>
            <w:r>
              <w:rPr>
                <w:bCs/>
                <w:lang w:val="en-US" w:eastAsia="zh-CN"/>
              </w:rPr>
              <w:t>Ericsson4</w:t>
            </w:r>
          </w:p>
        </w:tc>
        <w:tc>
          <w:tcPr>
            <w:tcW w:w="7353" w:type="dxa"/>
          </w:tcPr>
          <w:p w14:paraId="19667E2A" w14:textId="77777777" w:rsidR="00D0621C" w:rsidRDefault="00C664E7">
            <w:pPr>
              <w:rPr>
                <w:lang w:eastAsia="en-US"/>
              </w:rPr>
            </w:pPr>
            <w:r>
              <w:rPr>
                <w:rFonts w:eastAsia="MS Mincho"/>
                <w:bCs/>
                <w:lang w:eastAsia="ja-JP"/>
              </w:rPr>
              <w:t>For Proposal 1-9. Not OK. The Rel18 DCI enhancement should be applicable to Rel17 cross-carrier scheduling also. The motivation to preclude it is not given except for some high-level comment on BD complexity for which even initial BD/CCE budget design has not been agreed yet. That said considering company inputs so far, we suggest below formulation.</w:t>
            </w:r>
          </w:p>
          <w:p w14:paraId="0C02BE71" w14:textId="77777777" w:rsidR="00D0621C" w:rsidRDefault="00D0621C">
            <w:pPr>
              <w:rPr>
                <w:rFonts w:eastAsia="MS Mincho"/>
                <w:bCs/>
                <w:lang w:eastAsia="ja-JP"/>
              </w:rPr>
            </w:pPr>
          </w:p>
          <w:p w14:paraId="6050BCD5" w14:textId="77777777" w:rsidR="00D0621C" w:rsidRDefault="00C664E7">
            <w:pPr>
              <w:pStyle w:val="Heading4"/>
              <w:widowControl/>
              <w:kinsoku/>
              <w:overflowPunct/>
              <w:autoSpaceDE/>
              <w:adjustRightInd/>
              <w:spacing w:before="120" w:line="256" w:lineRule="auto"/>
              <w:ind w:left="720" w:hanging="720"/>
              <w:jc w:val="both"/>
              <w:outlineLvl w:val="3"/>
              <w:rPr>
                <w:rFonts w:eastAsia="SimSun"/>
                <w:snapToGrid/>
                <w:kern w:val="0"/>
                <w:szCs w:val="20"/>
                <w:lang w:eastAsia="zh-CN"/>
              </w:rPr>
            </w:pPr>
            <w:r>
              <w:rPr>
                <w:rFonts w:eastAsia="SimSun"/>
                <w:kern w:val="0"/>
                <w:szCs w:val="20"/>
                <w:lang w:eastAsia="zh-CN"/>
              </w:rPr>
              <w:lastRenderedPageBreak/>
              <w:t>Proposal 1-9rev2:</w:t>
            </w:r>
          </w:p>
          <w:p w14:paraId="146911AC" w14:textId="77777777" w:rsidR="00D0621C" w:rsidRDefault="00C664E7">
            <w:pPr>
              <w:pStyle w:val="ListParagraph"/>
              <w:numPr>
                <w:ilvl w:val="0"/>
                <w:numId w:val="17"/>
              </w:numPr>
              <w:snapToGrid w:val="0"/>
              <w:ind w:left="400" w:hanging="400"/>
              <w:textAlignment w:val="auto"/>
              <w:rPr>
                <w:lang w:eastAsia="en-US"/>
              </w:rPr>
            </w:pPr>
            <w:r>
              <w:rPr>
                <w:lang w:eastAsia="en-US"/>
              </w:rPr>
              <w:t xml:space="preserve">DCI format 0-X/1-X can be transmitted on </w:t>
            </w:r>
            <w:proofErr w:type="spellStart"/>
            <w:r>
              <w:rPr>
                <w:lang w:eastAsia="en-US"/>
              </w:rPr>
              <w:t>PCell</w:t>
            </w:r>
            <w:proofErr w:type="spellEnd"/>
            <w:r>
              <w:rPr>
                <w:lang w:eastAsia="en-US"/>
              </w:rPr>
              <w:t>.</w:t>
            </w:r>
          </w:p>
          <w:p w14:paraId="1DD7A23E" w14:textId="77777777" w:rsidR="00D0621C" w:rsidRDefault="00C664E7">
            <w:pPr>
              <w:pStyle w:val="ListParagraph"/>
              <w:numPr>
                <w:ilvl w:val="0"/>
                <w:numId w:val="17"/>
              </w:numPr>
              <w:snapToGrid w:val="0"/>
              <w:ind w:left="400" w:hanging="400"/>
              <w:textAlignment w:val="auto"/>
              <w:rPr>
                <w:lang w:eastAsia="en-US"/>
              </w:rPr>
            </w:pPr>
            <w:r>
              <w:rPr>
                <w:lang w:eastAsia="en-US"/>
              </w:rPr>
              <w:t xml:space="preserve">DCI format 0-X/1-X can be transmitted on a </w:t>
            </w:r>
            <w:proofErr w:type="spellStart"/>
            <w:r>
              <w:rPr>
                <w:lang w:eastAsia="en-US"/>
              </w:rPr>
              <w:t>SCell</w:t>
            </w:r>
            <w:proofErr w:type="spellEnd"/>
            <w:r>
              <w:rPr>
                <w:color w:val="FF0000"/>
                <w:u w:val="single"/>
                <w:lang w:val="en-US" w:eastAsia="en-US"/>
              </w:rPr>
              <w:t xml:space="preserve"> </w:t>
            </w:r>
            <w:r>
              <w:rPr>
                <w:color w:val="FF0000"/>
                <w:highlight w:val="cyan"/>
                <w:u w:val="single"/>
                <w:lang w:val="en-US" w:eastAsia="en-US"/>
              </w:rPr>
              <w:t>at least when the</w:t>
            </w:r>
            <w:r>
              <w:rPr>
                <w:color w:val="FF0000"/>
                <w:u w:val="single"/>
                <w:lang w:val="en-US" w:eastAsia="en-US"/>
              </w:rPr>
              <w:t xml:space="preserve"> </w:t>
            </w:r>
            <w:r>
              <w:rPr>
                <w:color w:val="00B050"/>
                <w:u w:val="single"/>
                <w:lang w:val="en-US" w:eastAsia="en-US"/>
              </w:rPr>
              <w:t xml:space="preserve">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lang w:eastAsia="en-US"/>
              </w:rPr>
              <w:t>.</w:t>
            </w:r>
          </w:p>
          <w:p w14:paraId="7477E52F" w14:textId="77777777" w:rsidR="00D0621C" w:rsidRDefault="00C664E7">
            <w:pPr>
              <w:pStyle w:val="ListParagraph"/>
              <w:numPr>
                <w:ilvl w:val="0"/>
                <w:numId w:val="17"/>
              </w:numPr>
              <w:snapToGrid w:val="0"/>
              <w:ind w:left="400" w:hanging="400"/>
              <w:textAlignment w:val="auto"/>
              <w:rPr>
                <w:lang w:eastAsia="en-US"/>
              </w:rPr>
            </w:pPr>
            <w:r>
              <w:rPr>
                <w:lang w:eastAsia="en-US"/>
              </w:rPr>
              <w:t xml:space="preserve">FFS whether a DCI format 0-X/1-X can be transmitted on an </w:t>
            </w:r>
            <w:proofErr w:type="spellStart"/>
            <w:r>
              <w:rPr>
                <w:lang w:eastAsia="en-US"/>
              </w:rPr>
              <w:t>SCell</w:t>
            </w:r>
            <w:proofErr w:type="spellEnd"/>
            <w:r>
              <w:rPr>
                <w:lang w:eastAsia="en-US"/>
              </w:rPr>
              <w:t xml:space="preserve"> if the </w:t>
            </w:r>
            <w:r>
              <w:rPr>
                <w:color w:val="00B050"/>
                <w:u w:val="single"/>
                <w:lang w:val="en-US" w:eastAsia="en-US"/>
              </w:rPr>
              <w:t xml:space="preserve">DCI format 0-X/1-X </w:t>
            </w:r>
            <w:r>
              <w:rPr>
                <w:lang w:eastAsia="en-US"/>
              </w:rPr>
              <w:t xml:space="preserve">schedules PUSCH/PDSCH on </w:t>
            </w:r>
            <w:proofErr w:type="spellStart"/>
            <w:r>
              <w:rPr>
                <w:lang w:eastAsia="en-US"/>
              </w:rPr>
              <w:t>PCell</w:t>
            </w:r>
            <w:proofErr w:type="spellEnd"/>
            <w:r>
              <w:rPr>
                <w:lang w:eastAsia="en-US"/>
              </w:rPr>
              <w:t xml:space="preserve">. </w:t>
            </w:r>
          </w:p>
          <w:p w14:paraId="36A032E9" w14:textId="77777777" w:rsidR="00D0621C" w:rsidRDefault="00D0621C">
            <w:pPr>
              <w:pStyle w:val="CommentText"/>
              <w:rPr>
                <w:bCs/>
                <w:lang w:val="en-US" w:eastAsia="zh-CN"/>
              </w:rPr>
            </w:pPr>
          </w:p>
        </w:tc>
      </w:tr>
      <w:tr w:rsidR="00D0621C" w14:paraId="4FD58CF1" w14:textId="77777777">
        <w:tc>
          <w:tcPr>
            <w:tcW w:w="2009" w:type="dxa"/>
          </w:tcPr>
          <w:p w14:paraId="09C15708" w14:textId="77777777" w:rsidR="00D0621C" w:rsidRDefault="00C664E7">
            <w:pPr>
              <w:ind w:left="400" w:hanging="400"/>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9348B6C"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We support the proposals.</w:t>
            </w:r>
          </w:p>
        </w:tc>
      </w:tr>
      <w:tr w:rsidR="00D0621C" w14:paraId="19B11927" w14:textId="77777777">
        <w:tc>
          <w:tcPr>
            <w:tcW w:w="2009" w:type="dxa"/>
          </w:tcPr>
          <w:p w14:paraId="4E8CEA2B" w14:textId="77777777" w:rsidR="00D0621C" w:rsidRDefault="00C664E7">
            <w:pPr>
              <w:ind w:left="400" w:hanging="400"/>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0F004DB0"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F</w:t>
            </w:r>
            <w:r>
              <w:rPr>
                <w:rFonts w:eastAsiaTheme="minorEastAsia"/>
                <w:bCs/>
                <w:lang w:val="en-US" w:eastAsia="zh-CN"/>
              </w:rPr>
              <w:t>ine with the updated proposals.</w:t>
            </w:r>
          </w:p>
        </w:tc>
      </w:tr>
      <w:tr w:rsidR="00D0621C" w14:paraId="0C608C25" w14:textId="77777777">
        <w:tc>
          <w:tcPr>
            <w:tcW w:w="2009" w:type="dxa"/>
          </w:tcPr>
          <w:p w14:paraId="3A1EBA32" w14:textId="77777777" w:rsidR="00D0621C" w:rsidRDefault="00C664E7">
            <w:pPr>
              <w:ind w:left="400" w:hanging="400"/>
              <w:rPr>
                <w:rFonts w:eastAsiaTheme="minorEastAsia"/>
                <w:bCs/>
                <w:lang w:val="en-US" w:eastAsia="zh-CN"/>
              </w:rPr>
            </w:pPr>
            <w:r>
              <w:rPr>
                <w:rFonts w:eastAsiaTheme="minorEastAsia"/>
                <w:bCs/>
                <w:lang w:val="en-US" w:eastAsia="zh-CN"/>
              </w:rPr>
              <w:t>New H3C</w:t>
            </w:r>
          </w:p>
        </w:tc>
        <w:tc>
          <w:tcPr>
            <w:tcW w:w="7353" w:type="dxa"/>
          </w:tcPr>
          <w:p w14:paraId="47D9DF83"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D0621C" w14:paraId="2F0CF8DB" w14:textId="77777777">
        <w:tc>
          <w:tcPr>
            <w:tcW w:w="2009" w:type="dxa"/>
          </w:tcPr>
          <w:p w14:paraId="6EED1BF7" w14:textId="77777777" w:rsidR="00D0621C" w:rsidRDefault="00C664E7">
            <w:pPr>
              <w:ind w:left="400" w:hanging="400"/>
              <w:rPr>
                <w:rFonts w:eastAsiaTheme="minorEastAsia"/>
                <w:bCs/>
                <w:lang w:eastAsia="zh-CN"/>
              </w:rPr>
            </w:pPr>
            <w:r>
              <w:rPr>
                <w:rFonts w:eastAsiaTheme="minorEastAsia"/>
                <w:bCs/>
                <w:lang w:eastAsia="zh-CN"/>
              </w:rPr>
              <w:t>Moderator</w:t>
            </w:r>
          </w:p>
        </w:tc>
        <w:tc>
          <w:tcPr>
            <w:tcW w:w="7353" w:type="dxa"/>
          </w:tcPr>
          <w:p w14:paraId="1956B93C"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@Ericsson: Your update is fine with me. We can try it in GTW session.</w:t>
            </w:r>
          </w:p>
        </w:tc>
      </w:tr>
      <w:tr w:rsidR="00D0621C" w14:paraId="1AF41D42" w14:textId="77777777">
        <w:tc>
          <w:tcPr>
            <w:tcW w:w="2009" w:type="dxa"/>
          </w:tcPr>
          <w:p w14:paraId="1FB3BD08" w14:textId="77777777" w:rsidR="00D0621C" w:rsidRDefault="00C664E7">
            <w:pPr>
              <w:ind w:left="400" w:hanging="400"/>
              <w:rPr>
                <w:rFonts w:eastAsiaTheme="minorEastAsia"/>
                <w:bCs/>
                <w:lang w:val="en-US" w:eastAsia="zh-CN"/>
              </w:rPr>
            </w:pPr>
            <w:r>
              <w:rPr>
                <w:rFonts w:eastAsiaTheme="minorEastAsia"/>
                <w:bCs/>
                <w:lang w:val="en-US" w:eastAsia="zh-CN"/>
              </w:rPr>
              <w:t>LG</w:t>
            </w:r>
          </w:p>
        </w:tc>
        <w:tc>
          <w:tcPr>
            <w:tcW w:w="7353" w:type="dxa"/>
          </w:tcPr>
          <w:p w14:paraId="4D679CB8"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proposals</w:t>
            </w:r>
          </w:p>
        </w:tc>
      </w:tr>
      <w:tr w:rsidR="00D0621C" w14:paraId="65A68B63" w14:textId="77777777">
        <w:tc>
          <w:tcPr>
            <w:tcW w:w="2009" w:type="dxa"/>
          </w:tcPr>
          <w:p w14:paraId="22131B5C" w14:textId="77777777" w:rsidR="00D0621C" w:rsidRDefault="00C664E7">
            <w:pPr>
              <w:ind w:left="400" w:hanging="400"/>
              <w:rPr>
                <w:rFonts w:eastAsiaTheme="minorEastAsia"/>
                <w:bCs/>
                <w:lang w:val="en-US" w:eastAsia="zh-CN"/>
              </w:rPr>
            </w:pPr>
            <w:r>
              <w:rPr>
                <w:rFonts w:eastAsiaTheme="minorEastAsia"/>
                <w:bCs/>
                <w:lang w:val="en-US" w:eastAsia="zh-CN"/>
              </w:rPr>
              <w:t>Moderator2</w:t>
            </w:r>
          </w:p>
        </w:tc>
        <w:tc>
          <w:tcPr>
            <w:tcW w:w="7353" w:type="dxa"/>
          </w:tcPr>
          <w:p w14:paraId="520D5C9B"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Companies are encouraged to continue input on P1-7 and P1-9.</w:t>
            </w:r>
          </w:p>
        </w:tc>
      </w:tr>
      <w:tr w:rsidR="00D0621C" w14:paraId="3C946AC2" w14:textId="77777777">
        <w:tc>
          <w:tcPr>
            <w:tcW w:w="2009" w:type="dxa"/>
          </w:tcPr>
          <w:p w14:paraId="413E3014" w14:textId="77777777" w:rsidR="00D0621C" w:rsidRDefault="00C664E7">
            <w:pPr>
              <w:ind w:left="400" w:hanging="400"/>
              <w:rPr>
                <w:rFonts w:eastAsiaTheme="minorEastAsia"/>
                <w:bCs/>
                <w:lang w:eastAsia="zh-CN"/>
              </w:rPr>
            </w:pPr>
            <w:r>
              <w:rPr>
                <w:rFonts w:eastAsiaTheme="minorEastAsia"/>
                <w:bCs/>
                <w:lang w:eastAsia="zh-CN"/>
              </w:rPr>
              <w:t>MTK</w:t>
            </w:r>
          </w:p>
        </w:tc>
        <w:tc>
          <w:tcPr>
            <w:tcW w:w="7353" w:type="dxa"/>
          </w:tcPr>
          <w:p w14:paraId="09C74450"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Fine with the updated P1-7 and P1-9</w:t>
            </w:r>
          </w:p>
        </w:tc>
      </w:tr>
      <w:tr w:rsidR="00D0621C" w14:paraId="68F5C036" w14:textId="77777777">
        <w:tc>
          <w:tcPr>
            <w:tcW w:w="2009" w:type="dxa"/>
          </w:tcPr>
          <w:p w14:paraId="24D06913" w14:textId="77777777" w:rsidR="00D0621C" w:rsidRDefault="00C664E7">
            <w:pPr>
              <w:ind w:left="400" w:hanging="400"/>
              <w:rPr>
                <w:rFonts w:eastAsiaTheme="minorEastAsia"/>
                <w:bCs/>
                <w:lang w:eastAsia="zh-CN"/>
              </w:rPr>
            </w:pPr>
            <w:r>
              <w:rPr>
                <w:rFonts w:eastAsiaTheme="minorEastAsia"/>
                <w:bCs/>
                <w:lang w:eastAsia="zh-CN"/>
              </w:rPr>
              <w:t>Samsung6</w:t>
            </w:r>
          </w:p>
        </w:tc>
        <w:tc>
          <w:tcPr>
            <w:tcW w:w="7353" w:type="dxa"/>
          </w:tcPr>
          <w:p w14:paraId="6A5BB426" w14:textId="77777777" w:rsidR="00D0621C" w:rsidRDefault="00C664E7">
            <w:pPr>
              <w:pStyle w:val="CommentText"/>
              <w:ind w:left="36"/>
              <w:rPr>
                <w:rFonts w:eastAsiaTheme="minorEastAsia"/>
                <w:bCs/>
                <w:lang w:val="en-US" w:eastAsia="zh-CN"/>
              </w:rPr>
            </w:pPr>
            <w:r>
              <w:rPr>
                <w:rFonts w:eastAsiaTheme="minorEastAsia"/>
                <w:bCs/>
                <w:lang w:val="en-US" w:eastAsia="zh-CN"/>
              </w:rPr>
              <w:t>For proposal 1-7, we have not yet seen any technical discussion why certain cases have advantages over other cases. We sympathize with the FL about the urgency of making progress. That’s why it’s somewhat surprising to us that RAN1 is spending time on proposals such as 2-4 to enable features that require long discussions and huge spec impact and are quite far from the WID (if not totally outside scope), while debating in this proposal to down-scope essential elements such as SCS configuration and carrier types that are directly relevant to the utility of the multi-cell scheduling feature. Proposal 1-7, as is, places restrictions on the feature without even knowing first whether they are needed.</w:t>
            </w:r>
          </w:p>
          <w:p w14:paraId="5B1B0320" w14:textId="77777777" w:rsidR="00D0621C" w:rsidRDefault="00D0621C">
            <w:pPr>
              <w:pStyle w:val="CommentText"/>
              <w:ind w:left="36"/>
              <w:rPr>
                <w:rFonts w:eastAsiaTheme="minorEastAsia"/>
                <w:bCs/>
                <w:lang w:val="en-US" w:eastAsia="zh-CN"/>
              </w:rPr>
            </w:pPr>
          </w:p>
          <w:p w14:paraId="3653BCFD" w14:textId="77777777" w:rsidR="00D0621C" w:rsidRDefault="00C664E7">
            <w:pPr>
              <w:pStyle w:val="CommentText"/>
              <w:ind w:left="36"/>
              <w:rPr>
                <w:rFonts w:eastAsiaTheme="minorEastAsia"/>
                <w:bCs/>
                <w:lang w:val="en-US" w:eastAsia="zh-CN"/>
              </w:rPr>
            </w:pPr>
            <w:r>
              <w:rPr>
                <w:rFonts w:eastAsiaTheme="minorEastAsia"/>
                <w:bCs/>
                <w:lang w:val="en-US" w:eastAsia="zh-CN"/>
              </w:rPr>
              <w:t>However, for the sake of progress, we are OK to proceed based on the FL comment: “</w:t>
            </w:r>
            <w:r>
              <w:rPr>
                <w:bCs/>
                <w:i/>
                <w:lang w:eastAsia="zh-CN"/>
              </w:rPr>
              <w:t>we have to prioritize some simple cases/scenarios to ensure the completion of Rel-18 CA by this November. When we design detailed DCI format, the different SCS cases can be also considered</w:t>
            </w:r>
            <w:r>
              <w:rPr>
                <w:rFonts w:eastAsiaTheme="minorEastAsia"/>
                <w:bCs/>
                <w:lang w:val="en-US" w:eastAsia="zh-CN"/>
              </w:rPr>
              <w:t xml:space="preserve">”. Therefore, we </w:t>
            </w:r>
            <w:r>
              <w:rPr>
                <w:rFonts w:eastAsiaTheme="minorEastAsia"/>
                <w:bCs/>
                <w:color w:val="00B050"/>
                <w:lang w:val="en-US" w:eastAsia="zh-CN"/>
              </w:rPr>
              <w:t xml:space="preserve">suggest </w:t>
            </w:r>
            <w:r>
              <w:rPr>
                <w:rFonts w:eastAsiaTheme="minorEastAsia"/>
                <w:bCs/>
                <w:lang w:val="en-US" w:eastAsia="zh-CN"/>
              </w:rPr>
              <w:t xml:space="preserve">to take the exact same understanding of the FL as the proposal, rather than ruling out certain cases as FFS in this early stage – If RAN1 identifies any major technical issues with certain cases later (e.g., high specification complexity, UE/gNB complexity, etc.), RAN1 can agree to down-scope as needed. </w:t>
            </w:r>
          </w:p>
          <w:p w14:paraId="458611FF" w14:textId="77777777" w:rsidR="00D0621C" w:rsidRDefault="00D0621C">
            <w:pPr>
              <w:pStyle w:val="CommentText"/>
              <w:ind w:left="36"/>
              <w:rPr>
                <w:rFonts w:eastAsiaTheme="minorEastAsia"/>
                <w:bCs/>
                <w:lang w:val="en-US" w:eastAsia="zh-CN"/>
              </w:rPr>
            </w:pPr>
          </w:p>
          <w:p w14:paraId="436D468B" w14:textId="77777777" w:rsidR="00D0621C" w:rsidRDefault="00C664E7">
            <w:pPr>
              <w:pStyle w:val="Heading4"/>
              <w:widowControl/>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52381358"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 and Cases 1-3 and 1-4 can be also considered</w:t>
            </w:r>
            <w:r>
              <w:rPr>
                <w:lang w:eastAsia="en-US"/>
              </w:rPr>
              <w:t>:</w:t>
            </w:r>
          </w:p>
          <w:p w14:paraId="4C4AF06F" w14:textId="77777777" w:rsidR="00D0621C" w:rsidRDefault="00C664E7">
            <w:pPr>
              <w:pStyle w:val="ListParagraph"/>
              <w:numPr>
                <w:ilvl w:val="0"/>
                <w:numId w:val="18"/>
              </w:numPr>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14:paraId="71F6A784" w14:textId="77777777" w:rsidR="00D0621C" w:rsidRDefault="00C664E7">
            <w:pPr>
              <w:pStyle w:val="ListParagraph"/>
              <w:numPr>
                <w:ilvl w:val="0"/>
                <w:numId w:val="18"/>
              </w:numPr>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14:paraId="1E8560F3" w14:textId="77777777" w:rsidR="00D0621C" w:rsidRDefault="00C664E7">
            <w:pPr>
              <w:pStyle w:val="ListParagraph"/>
              <w:numPr>
                <w:ilvl w:val="0"/>
                <w:numId w:val="17"/>
              </w:numPr>
              <w:rPr>
                <w:strike/>
                <w:color w:val="00B050"/>
                <w:lang w:eastAsia="en-US"/>
              </w:rPr>
            </w:pPr>
            <w:r>
              <w:rPr>
                <w:strike/>
                <w:color w:val="00B050"/>
                <w:lang w:eastAsia="en-US"/>
              </w:rPr>
              <w:t>FFS:</w:t>
            </w:r>
          </w:p>
          <w:p w14:paraId="7DE516A0" w14:textId="77777777" w:rsidR="00D0621C" w:rsidRDefault="00C664E7">
            <w:pPr>
              <w:pStyle w:val="ListParagraph"/>
              <w:numPr>
                <w:ilvl w:val="0"/>
                <w:numId w:val="18"/>
              </w:numPr>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14:paraId="58A1FBD9" w14:textId="77777777" w:rsidR="00D0621C" w:rsidRDefault="00C664E7">
            <w:pPr>
              <w:pStyle w:val="ListParagraph"/>
              <w:numPr>
                <w:ilvl w:val="0"/>
                <w:numId w:val="18"/>
              </w:numPr>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9479A42" w14:textId="77777777" w:rsidR="00D0621C" w:rsidRDefault="00D0621C">
            <w:pPr>
              <w:pStyle w:val="ListParagraph"/>
              <w:numPr>
                <w:ilvl w:val="0"/>
                <w:numId w:val="0"/>
              </w:numPr>
              <w:ind w:left="360"/>
              <w:rPr>
                <w:lang w:eastAsia="en-US"/>
              </w:rPr>
            </w:pPr>
          </w:p>
          <w:p w14:paraId="2AF5BB6E"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 and Cases 2-3 and 2-4 can be also considered</w:t>
            </w:r>
            <w:r>
              <w:rPr>
                <w:lang w:eastAsia="en-US"/>
              </w:rPr>
              <w:t>:</w:t>
            </w:r>
          </w:p>
          <w:p w14:paraId="3024428E" w14:textId="77777777" w:rsidR="00D0621C" w:rsidRDefault="00C664E7">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w:t>
            </w:r>
            <w:r>
              <w:rPr>
                <w:rFonts w:eastAsia="楷体"/>
                <w:bCs/>
                <w:szCs w:val="20"/>
              </w:rPr>
              <w:lastRenderedPageBreak/>
              <w:t xml:space="preserve">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14:paraId="7A1A0205"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2CC821C" w14:textId="77777777" w:rsidR="00D0621C" w:rsidRDefault="00C664E7">
            <w:pPr>
              <w:pStyle w:val="ListParagraph"/>
              <w:numPr>
                <w:ilvl w:val="0"/>
                <w:numId w:val="17"/>
              </w:numPr>
              <w:rPr>
                <w:strike/>
                <w:color w:val="00B050"/>
                <w:lang w:eastAsia="en-US"/>
              </w:rPr>
            </w:pPr>
            <w:r>
              <w:rPr>
                <w:strike/>
                <w:color w:val="00B050"/>
                <w:lang w:eastAsia="en-US"/>
              </w:rPr>
              <w:t>FFS:</w:t>
            </w:r>
          </w:p>
          <w:p w14:paraId="0AA85599" w14:textId="77777777" w:rsidR="00D0621C" w:rsidRDefault="00C664E7">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14:paraId="76E897DC" w14:textId="77777777" w:rsidR="00D0621C" w:rsidRDefault="00C664E7">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14:paraId="5416C57D" w14:textId="77777777" w:rsidR="00D0621C" w:rsidRDefault="00D0621C">
            <w:pPr>
              <w:pStyle w:val="CommentText"/>
              <w:ind w:left="36"/>
              <w:rPr>
                <w:rFonts w:eastAsiaTheme="minorEastAsia"/>
                <w:bCs/>
                <w:lang w:val="en-US" w:eastAsia="zh-CN"/>
              </w:rPr>
            </w:pPr>
          </w:p>
          <w:p w14:paraId="08A31BEA" w14:textId="77777777" w:rsidR="00D0621C" w:rsidRDefault="00D0621C">
            <w:pPr>
              <w:pStyle w:val="CommentText"/>
              <w:ind w:left="400" w:hanging="400"/>
              <w:rPr>
                <w:rFonts w:eastAsiaTheme="minorEastAsia"/>
                <w:bCs/>
                <w:lang w:val="en-US" w:eastAsia="zh-CN"/>
              </w:rPr>
            </w:pPr>
          </w:p>
          <w:p w14:paraId="747288C4" w14:textId="77777777" w:rsidR="00D0621C" w:rsidRDefault="00C664E7">
            <w:pPr>
              <w:pStyle w:val="CommentText"/>
              <w:rPr>
                <w:rFonts w:eastAsiaTheme="minorEastAsia"/>
                <w:bCs/>
                <w:lang w:val="en-US" w:eastAsia="zh-CN"/>
              </w:rPr>
            </w:pPr>
            <w:r>
              <w:rPr>
                <w:rFonts w:eastAsiaTheme="minorEastAsia"/>
                <w:bCs/>
                <w:lang w:val="en-US" w:eastAsia="zh-CN"/>
              </w:rPr>
              <w:t xml:space="preserve">For proposal 1-9, “at least” is not needed in view of the next FFS, but we are OK to proceed with that update. </w:t>
            </w:r>
          </w:p>
        </w:tc>
      </w:tr>
      <w:tr w:rsidR="00D0621C" w14:paraId="377E357B" w14:textId="77777777">
        <w:tc>
          <w:tcPr>
            <w:tcW w:w="2009" w:type="dxa"/>
          </w:tcPr>
          <w:p w14:paraId="36DBBEF2" w14:textId="77777777" w:rsidR="00D0621C" w:rsidRDefault="00C664E7">
            <w:pPr>
              <w:ind w:left="400" w:hanging="400"/>
              <w:rPr>
                <w:rFonts w:eastAsiaTheme="minorEastAsia"/>
                <w:bCs/>
                <w:lang w:eastAsia="zh-CN"/>
              </w:rPr>
            </w:pPr>
            <w:r>
              <w:rPr>
                <w:rFonts w:eastAsiaTheme="minorEastAsia"/>
                <w:bCs/>
                <w:lang w:eastAsia="zh-CN"/>
              </w:rPr>
              <w:lastRenderedPageBreak/>
              <w:t>Moderator3</w:t>
            </w:r>
          </w:p>
        </w:tc>
        <w:tc>
          <w:tcPr>
            <w:tcW w:w="7353" w:type="dxa"/>
          </w:tcPr>
          <w:p w14:paraId="27390FE6" w14:textId="77777777" w:rsidR="00D0621C" w:rsidRDefault="00C664E7">
            <w:pPr>
              <w:pStyle w:val="CommentText"/>
              <w:ind w:left="36"/>
              <w:rPr>
                <w:rFonts w:eastAsiaTheme="minorEastAsia"/>
                <w:bCs/>
                <w:lang w:val="en-US" w:eastAsia="zh-CN"/>
              </w:rPr>
            </w:pPr>
            <w:r>
              <w:rPr>
                <w:rFonts w:eastAsiaTheme="minorEastAsia"/>
                <w:bCs/>
                <w:lang w:val="en-US" w:eastAsia="zh-CN"/>
              </w:rPr>
              <w:t>@Samsung: Thanks. With “At least” at the beginning of each bullet, can we make minor update on the two main bullets?</w:t>
            </w:r>
          </w:p>
          <w:p w14:paraId="5323B70E"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1-1 and 1-2 </w:t>
            </w:r>
            <w:r>
              <w:rPr>
                <w:lang w:eastAsia="en-US"/>
              </w:rPr>
              <w:t xml:space="preserve">on SCS are </w:t>
            </w:r>
            <w:r>
              <w:rPr>
                <w:strike/>
                <w:color w:val="00B050"/>
                <w:lang w:eastAsia="en-US"/>
              </w:rPr>
              <w:t>supported</w:t>
            </w:r>
            <w:r>
              <w:rPr>
                <w:color w:val="00B050"/>
                <w:lang w:eastAsia="en-US"/>
              </w:rPr>
              <w:t xml:space="preserve"> prioritized</w:t>
            </w:r>
            <w:del w:id="225" w:author="Haipeng HP1 Lei" w:date="2022-05-19T08:20:00Z">
              <w:r>
                <w:rPr>
                  <w:color w:val="00B050"/>
                  <w:lang w:eastAsia="en-US"/>
                </w:rPr>
                <w:delText>, and Cases 1-3 and 1-4 can be also considered</w:delText>
              </w:r>
            </w:del>
            <w:r>
              <w:rPr>
                <w:lang w:eastAsia="en-US"/>
              </w:rPr>
              <w:t>:</w:t>
            </w:r>
          </w:p>
          <w:p w14:paraId="1C327F63" w14:textId="77777777" w:rsidR="00D0621C" w:rsidRDefault="00C664E7">
            <w:pPr>
              <w:pStyle w:val="ListParagraph"/>
              <w:numPr>
                <w:ilvl w:val="0"/>
                <w:numId w:val="17"/>
              </w:numPr>
              <w:rPr>
                <w:lang w:eastAsia="en-US"/>
              </w:rPr>
            </w:pPr>
            <w:r>
              <w:rPr>
                <w:lang w:eastAsia="en-US"/>
              </w:rPr>
              <w:t xml:space="preserve">At least below cases </w:t>
            </w:r>
            <w:r>
              <w:rPr>
                <w:color w:val="00B050"/>
                <w:lang w:eastAsia="en-US"/>
              </w:rPr>
              <w:t xml:space="preserve">2-1 and 2-2 </w:t>
            </w:r>
            <w:r>
              <w:rPr>
                <w:lang w:eastAsia="en-US"/>
              </w:rPr>
              <w:t xml:space="preserve">on carrier type are </w:t>
            </w:r>
            <w:r>
              <w:rPr>
                <w:strike/>
                <w:color w:val="00B050"/>
                <w:lang w:eastAsia="en-US"/>
              </w:rPr>
              <w:t>supported</w:t>
            </w:r>
            <w:r>
              <w:rPr>
                <w:color w:val="00B050"/>
                <w:lang w:eastAsia="en-US"/>
              </w:rPr>
              <w:t xml:space="preserve"> prioritized</w:t>
            </w:r>
            <w:del w:id="226" w:author="Haipeng HP1 Lei" w:date="2022-05-19T08:20:00Z">
              <w:r>
                <w:rPr>
                  <w:color w:val="00B050"/>
                  <w:lang w:eastAsia="en-US"/>
                </w:rPr>
                <w:delText>, and Cases 2-3 and 2-4 can be also considered</w:delText>
              </w:r>
            </w:del>
            <w:r>
              <w:rPr>
                <w:lang w:eastAsia="en-US"/>
              </w:rPr>
              <w:t>:</w:t>
            </w:r>
          </w:p>
          <w:p w14:paraId="584DB0A3" w14:textId="77777777" w:rsidR="00D0621C" w:rsidRDefault="00D0621C">
            <w:pPr>
              <w:pStyle w:val="CommentText"/>
              <w:ind w:left="36"/>
              <w:rPr>
                <w:rFonts w:eastAsiaTheme="minorEastAsia"/>
                <w:bCs/>
                <w:lang w:eastAsia="zh-CN"/>
              </w:rPr>
            </w:pPr>
          </w:p>
        </w:tc>
      </w:tr>
      <w:tr w:rsidR="00D0621C" w14:paraId="64143860" w14:textId="77777777">
        <w:tc>
          <w:tcPr>
            <w:tcW w:w="2009" w:type="dxa"/>
          </w:tcPr>
          <w:p w14:paraId="7FD68878" w14:textId="77777777" w:rsidR="00D0621C" w:rsidRDefault="00C664E7">
            <w:pPr>
              <w:ind w:left="400" w:hanging="400"/>
              <w:rPr>
                <w:rFonts w:eastAsiaTheme="minorEastAsia"/>
                <w:bCs/>
                <w:lang w:eastAsia="zh-CN"/>
              </w:rPr>
            </w:pPr>
            <w:r>
              <w:rPr>
                <w:rFonts w:eastAsiaTheme="minorEastAsia"/>
                <w:bCs/>
                <w:lang w:eastAsia="zh-CN"/>
              </w:rPr>
              <w:t>Qualcomm</w:t>
            </w:r>
          </w:p>
        </w:tc>
        <w:tc>
          <w:tcPr>
            <w:tcW w:w="7353" w:type="dxa"/>
          </w:tcPr>
          <w:p w14:paraId="643E6D29" w14:textId="77777777" w:rsidR="00D0621C" w:rsidRDefault="00C664E7">
            <w:pPr>
              <w:pStyle w:val="CommentText"/>
              <w:ind w:left="36"/>
              <w:rPr>
                <w:rFonts w:eastAsia="MS Mincho"/>
                <w:bCs/>
                <w:lang w:val="en-US" w:eastAsia="ja-JP"/>
              </w:rPr>
            </w:pPr>
            <w:r>
              <w:rPr>
                <w:rFonts w:eastAsia="MS Mincho" w:hint="eastAsia"/>
                <w:bCs/>
                <w:lang w:val="en-US" w:eastAsia="ja-JP"/>
              </w:rPr>
              <w:t>W</w:t>
            </w:r>
            <w:r>
              <w:rPr>
                <w:rFonts w:eastAsia="MS Mincho"/>
                <w:bCs/>
                <w:lang w:val="en-US" w:eastAsia="ja-JP"/>
              </w:rPr>
              <w:t xml:space="preserve">e are OK with Moderator3. </w:t>
            </w:r>
          </w:p>
          <w:p w14:paraId="49EEAA9D" w14:textId="77777777" w:rsidR="00D0621C" w:rsidRDefault="00C664E7">
            <w:pPr>
              <w:pStyle w:val="CommentText"/>
              <w:ind w:left="36"/>
              <w:rPr>
                <w:rFonts w:eastAsia="MS Mincho"/>
                <w:bCs/>
                <w:lang w:val="en-US" w:eastAsia="ja-JP"/>
              </w:rPr>
            </w:pPr>
            <w:r>
              <w:rPr>
                <w:rFonts w:eastAsia="MS Mincho" w:hint="eastAsia"/>
                <w:bCs/>
                <w:lang w:val="en-US" w:eastAsia="ja-JP"/>
              </w:rPr>
              <w:t>@</w:t>
            </w:r>
            <w:r>
              <w:rPr>
                <w:rFonts w:eastAsia="MS Mincho"/>
                <w:bCs/>
                <w:lang w:val="en-US" w:eastAsia="ja-JP"/>
              </w:rPr>
              <w:t xml:space="preserve"> Samsung, Moderator quite fairly handles (non-majority) proposals such as Case 1-3/1-4/2-3/2-4 and P2-4/P2-5 – basically all these are not precluded for now but it is </w:t>
            </w:r>
            <w:proofErr w:type="gramStart"/>
            <w:r>
              <w:rPr>
                <w:rFonts w:eastAsia="MS Mincho"/>
                <w:bCs/>
                <w:lang w:val="en-US" w:eastAsia="ja-JP"/>
              </w:rPr>
              <w:t>suggests</w:t>
            </w:r>
            <w:proofErr w:type="gramEnd"/>
            <w:r>
              <w:rPr>
                <w:rFonts w:eastAsia="MS Mincho"/>
                <w:bCs/>
                <w:lang w:val="en-US" w:eastAsia="ja-JP"/>
              </w:rPr>
              <w:t xml:space="preserve"> to agree simple cases first. We think the way how Moderator handles these is reasonable. From this </w:t>
            </w:r>
            <w:proofErr w:type="spellStart"/>
            <w:r>
              <w:rPr>
                <w:rFonts w:eastAsia="MS Mincho"/>
                <w:bCs/>
                <w:lang w:val="en-US" w:eastAsia="ja-JP"/>
              </w:rPr>
              <w:t>pov</w:t>
            </w:r>
            <w:proofErr w:type="spellEnd"/>
            <w:r>
              <w:rPr>
                <w:rFonts w:eastAsia="MS Mincho"/>
                <w:bCs/>
                <w:lang w:val="en-US" w:eastAsia="ja-JP"/>
              </w:rPr>
              <w:t>, we think the updated proposal 1-7 by Moderator was the best. However, we can live with the latest update by Moderator3 as well.</w:t>
            </w:r>
          </w:p>
        </w:tc>
      </w:tr>
      <w:tr w:rsidR="004247A3" w14:paraId="76FED42B" w14:textId="77777777">
        <w:tc>
          <w:tcPr>
            <w:tcW w:w="2009" w:type="dxa"/>
          </w:tcPr>
          <w:p w14:paraId="76C3B7ED" w14:textId="77777777" w:rsidR="004247A3" w:rsidRDefault="004247A3">
            <w:pPr>
              <w:ind w:left="400" w:hanging="400"/>
              <w:rPr>
                <w:rFonts w:eastAsiaTheme="minorEastAsia"/>
                <w:bCs/>
                <w:lang w:eastAsia="zh-CN"/>
              </w:rPr>
            </w:pPr>
            <w:r>
              <w:rPr>
                <w:rFonts w:eastAsiaTheme="minorEastAsia"/>
                <w:bCs/>
                <w:lang w:eastAsia="zh-CN"/>
              </w:rPr>
              <w:t>New H3C</w:t>
            </w:r>
          </w:p>
        </w:tc>
        <w:tc>
          <w:tcPr>
            <w:tcW w:w="7353" w:type="dxa"/>
          </w:tcPr>
          <w:p w14:paraId="4D74055E" w14:textId="77777777" w:rsidR="004247A3" w:rsidRDefault="004247A3">
            <w:pPr>
              <w:pStyle w:val="CommentText"/>
              <w:ind w:left="36"/>
              <w:rPr>
                <w:rFonts w:eastAsia="MS Mincho"/>
                <w:bCs/>
                <w:lang w:val="en-US" w:eastAsia="ja-JP"/>
              </w:rPr>
            </w:pPr>
            <w:r>
              <w:rPr>
                <w:rFonts w:eastAsia="MS Mincho"/>
                <w:bCs/>
                <w:lang w:val="en-US" w:eastAsia="ja-JP"/>
              </w:rPr>
              <w:t>We are fine with FL proposal</w:t>
            </w:r>
          </w:p>
        </w:tc>
      </w:tr>
      <w:tr w:rsidR="001702D9" w14:paraId="4D5B979B" w14:textId="77777777">
        <w:tc>
          <w:tcPr>
            <w:tcW w:w="2009" w:type="dxa"/>
          </w:tcPr>
          <w:p w14:paraId="185FF884" w14:textId="642A0DFF" w:rsidR="001702D9" w:rsidRDefault="001702D9">
            <w:pPr>
              <w:ind w:left="400" w:hanging="400"/>
              <w:rPr>
                <w:rFonts w:eastAsiaTheme="minorEastAsia"/>
                <w:bCs/>
                <w:lang w:eastAsia="zh-CN"/>
              </w:rPr>
            </w:pPr>
            <w:r>
              <w:rPr>
                <w:rFonts w:eastAsiaTheme="minorEastAsia"/>
                <w:bCs/>
                <w:lang w:eastAsia="zh-CN"/>
              </w:rPr>
              <w:t>Intel</w:t>
            </w:r>
          </w:p>
        </w:tc>
        <w:tc>
          <w:tcPr>
            <w:tcW w:w="7353" w:type="dxa"/>
          </w:tcPr>
          <w:p w14:paraId="34CD91B5" w14:textId="33F1C3D4" w:rsidR="001702D9" w:rsidRDefault="001702D9">
            <w:pPr>
              <w:pStyle w:val="CommentText"/>
              <w:ind w:left="36"/>
              <w:rPr>
                <w:rFonts w:eastAsia="MS Mincho"/>
                <w:bCs/>
                <w:lang w:val="en-US" w:eastAsia="ja-JP"/>
              </w:rPr>
            </w:pPr>
            <w:r w:rsidRPr="001702D9">
              <w:rPr>
                <w:rFonts w:eastAsia="MS Mincho"/>
                <w:bCs/>
                <w:lang w:val="en-US" w:eastAsia="ja-JP"/>
              </w:rPr>
              <w:t xml:space="preserve">We are fine with P1-9. For P1-7, </w:t>
            </w:r>
            <w:r>
              <w:rPr>
                <w:rFonts w:eastAsia="MS Mincho"/>
                <w:bCs/>
                <w:lang w:val="en-US" w:eastAsia="ja-JP"/>
              </w:rPr>
              <w:t xml:space="preserve">we need further discussion on Case 2-2. We do not think it is reasonable to schedule licensed cells from unlicensed cell. </w:t>
            </w:r>
          </w:p>
        </w:tc>
      </w:tr>
      <w:tr w:rsidR="0015046C" w14:paraId="70068BEA" w14:textId="77777777">
        <w:tc>
          <w:tcPr>
            <w:tcW w:w="2009" w:type="dxa"/>
          </w:tcPr>
          <w:p w14:paraId="1716BE56" w14:textId="4FDBC478" w:rsidR="0015046C" w:rsidRDefault="00602CE9">
            <w:pPr>
              <w:ind w:left="400" w:hanging="400"/>
              <w:rPr>
                <w:rFonts w:eastAsiaTheme="minorEastAsia"/>
                <w:bCs/>
                <w:lang w:eastAsia="zh-CN"/>
              </w:rPr>
            </w:pPr>
            <w:r>
              <w:rPr>
                <w:rFonts w:eastAsiaTheme="minorEastAsia"/>
                <w:bCs/>
                <w:lang w:eastAsia="zh-CN"/>
              </w:rPr>
              <w:t>Moderator4</w:t>
            </w:r>
          </w:p>
        </w:tc>
        <w:tc>
          <w:tcPr>
            <w:tcW w:w="7353" w:type="dxa"/>
          </w:tcPr>
          <w:p w14:paraId="25763813" w14:textId="77777777" w:rsidR="00602CE9" w:rsidRDefault="00602CE9">
            <w:pPr>
              <w:pStyle w:val="CommentText"/>
              <w:ind w:left="36"/>
              <w:rPr>
                <w:rFonts w:eastAsia="MS Mincho"/>
                <w:bCs/>
                <w:lang w:val="en-US" w:eastAsia="ja-JP"/>
              </w:rPr>
            </w:pPr>
            <w:r>
              <w:rPr>
                <w:rFonts w:eastAsia="MS Mincho"/>
                <w:bCs/>
                <w:lang w:val="en-US" w:eastAsia="ja-JP"/>
              </w:rPr>
              <w:t xml:space="preserve">@Intel: </w:t>
            </w:r>
          </w:p>
          <w:p w14:paraId="0CB1905C" w14:textId="77777777" w:rsidR="00602CE9" w:rsidRDefault="00602CE9">
            <w:pPr>
              <w:pStyle w:val="CommentText"/>
              <w:ind w:left="36"/>
              <w:rPr>
                <w:rFonts w:eastAsia="MS Mincho"/>
                <w:bCs/>
                <w:lang w:val="en-US" w:eastAsia="ja-JP"/>
              </w:rPr>
            </w:pPr>
            <w:r w:rsidRPr="00602CE9">
              <w:rPr>
                <w:rFonts w:eastAsia="MS Mincho"/>
                <w:bCs/>
                <w:lang w:val="en-US" w:eastAsia="ja-JP"/>
              </w:rPr>
              <w:t>On P1-7, I understand your concern and share same view with you. Can we add a note below case 2-2 like using an unlicensed cell for scheduling a set of co-scheduled cells including licensed cell is not supported?</w:t>
            </w:r>
          </w:p>
          <w:p w14:paraId="5EDF7D05" w14:textId="77777777" w:rsidR="00602CE9" w:rsidRDefault="00602CE9">
            <w:pPr>
              <w:pStyle w:val="CommentText"/>
              <w:ind w:left="36"/>
              <w:rPr>
                <w:rFonts w:eastAsia="MS Mincho"/>
                <w:bCs/>
                <w:lang w:val="en-US" w:eastAsia="ja-JP"/>
              </w:rPr>
            </w:pPr>
          </w:p>
          <w:p w14:paraId="3ECC1F94" w14:textId="77777777" w:rsidR="00602CE9" w:rsidRDefault="00602CE9" w:rsidP="00602CE9">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14:paraId="5E90B1EC" w14:textId="3221879F" w:rsidR="00602CE9" w:rsidRPr="00602CE9" w:rsidRDefault="00602CE9" w:rsidP="00602CE9">
            <w:pPr>
              <w:pStyle w:val="CommentText"/>
              <w:numPr>
                <w:ilvl w:val="0"/>
                <w:numId w:val="48"/>
              </w:numPr>
              <w:rPr>
                <w:rFonts w:eastAsia="MS Mincho"/>
                <w:bCs/>
                <w:lang w:eastAsia="ja-JP"/>
              </w:rPr>
            </w:pPr>
            <w:ins w:id="227" w:author="Haipeng HP1 Lei" w:date="2022-05-19T14:33:00Z">
              <w:r>
                <w:rPr>
                  <w:rFonts w:eastAsia="MS Mincho"/>
                  <w:bCs/>
                  <w:lang w:eastAsia="ja-JP"/>
                </w:rPr>
                <w:t xml:space="preserve">Note: </w:t>
              </w:r>
            </w:ins>
            <w:ins w:id="228" w:author="Haipeng HP1 Lei" w:date="2022-05-19T14:34:00Z">
              <w:r>
                <w:rPr>
                  <w:rFonts w:eastAsia="MS Mincho"/>
                  <w:bCs/>
                  <w:lang w:eastAsia="ja-JP"/>
                </w:rPr>
                <w:t>U</w:t>
              </w:r>
              <w:r w:rsidRPr="00602CE9">
                <w:rPr>
                  <w:rFonts w:eastAsia="MS Mincho"/>
                  <w:bCs/>
                  <w:lang w:val="en-US" w:eastAsia="ja-JP"/>
                </w:rPr>
                <w:t>sing an unlicensed cell for scheduling a set of co-scheduled cells including licensed cell is not supported</w:t>
              </w:r>
              <w:r>
                <w:rPr>
                  <w:rFonts w:eastAsia="MS Mincho"/>
                  <w:bCs/>
                  <w:lang w:val="en-US" w:eastAsia="ja-JP"/>
                </w:rPr>
                <w:t>.</w:t>
              </w:r>
            </w:ins>
          </w:p>
        </w:tc>
      </w:tr>
    </w:tbl>
    <w:p w14:paraId="291E5A7A" w14:textId="77777777" w:rsidR="00D0621C" w:rsidRDefault="00D0621C">
      <w:pPr>
        <w:rPr>
          <w:lang w:eastAsia="en-US"/>
        </w:rPr>
      </w:pPr>
    </w:p>
    <w:p w14:paraId="0C81C0AE" w14:textId="77777777" w:rsidR="00D0621C" w:rsidRDefault="00D0621C">
      <w:pPr>
        <w:rPr>
          <w:lang w:eastAsia="en-US"/>
        </w:rPr>
      </w:pPr>
    </w:p>
    <w:p w14:paraId="68C99C30" w14:textId="77777777" w:rsidR="00D0621C" w:rsidRDefault="00D0621C">
      <w:pPr>
        <w:rPr>
          <w:lang w:eastAsia="en-US"/>
        </w:rPr>
      </w:pPr>
    </w:p>
    <w:p w14:paraId="1979DA7F" w14:textId="77777777" w:rsidR="00D0621C" w:rsidRDefault="00D0621C">
      <w:pPr>
        <w:rPr>
          <w:lang w:eastAsia="en-US"/>
        </w:rPr>
      </w:pPr>
    </w:p>
    <w:p w14:paraId="72BFF3AE" w14:textId="77777777" w:rsidR="00D0621C" w:rsidRDefault="00C664E7">
      <w:pPr>
        <w:pStyle w:val="Heading1"/>
      </w:pPr>
      <w:r>
        <w:lastRenderedPageBreak/>
        <w:t>DCI format design</w:t>
      </w:r>
    </w:p>
    <w:p w14:paraId="48F4473B" w14:textId="77777777" w:rsidR="00D0621C" w:rsidRDefault="00D0621C">
      <w:pPr>
        <w:spacing w:after="120"/>
        <w:rPr>
          <w:lang w:eastAsia="en-US"/>
        </w:rPr>
      </w:pPr>
    </w:p>
    <w:p w14:paraId="5E5D875C"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1EC7F6" w14:textId="77777777" w:rsidR="00D0621C" w:rsidRDefault="00C664E7">
      <w:pPr>
        <w:pStyle w:val="Heading2"/>
        <w:ind w:left="540"/>
      </w:pPr>
      <w:r>
        <w:t>Maximum number of cells scheduled by a single DCI</w:t>
      </w:r>
    </w:p>
    <w:p w14:paraId="48EA05A7" w14:textId="77777777" w:rsidR="00D0621C" w:rsidRDefault="00D0621C">
      <w:pPr>
        <w:rPr>
          <w:lang w:eastAsia="en-US"/>
        </w:rPr>
      </w:pPr>
    </w:p>
    <w:p w14:paraId="54E7B6FA" w14:textId="77777777" w:rsidR="00D0621C" w:rsidRDefault="00C664E7">
      <w:pPr>
        <w:rPr>
          <w:lang w:eastAsia="en-US"/>
        </w:rPr>
      </w:pPr>
      <w:r>
        <w:rPr>
          <w:lang w:eastAsia="en-US"/>
        </w:rPr>
        <w:t>Regarding this issue, companies’ views are summarized as below:</w:t>
      </w:r>
    </w:p>
    <w:p w14:paraId="58637075" w14:textId="77777777" w:rsidR="00D0621C" w:rsidRDefault="00D0621C">
      <w:pPr>
        <w:rPr>
          <w:lang w:eastAsia="zh-CN"/>
        </w:rPr>
      </w:pPr>
    </w:p>
    <w:tbl>
      <w:tblPr>
        <w:tblStyle w:val="TableGrid"/>
        <w:tblW w:w="0" w:type="auto"/>
        <w:tblLook w:val="04A0" w:firstRow="1" w:lastRow="0" w:firstColumn="1" w:lastColumn="0" w:noHBand="0" w:noVBand="1"/>
      </w:tblPr>
      <w:tblGrid>
        <w:gridCol w:w="9362"/>
      </w:tblGrid>
      <w:tr w:rsidR="00D0621C" w14:paraId="32DF05BE" w14:textId="77777777">
        <w:tc>
          <w:tcPr>
            <w:tcW w:w="9362" w:type="dxa"/>
          </w:tcPr>
          <w:p w14:paraId="79DE17F6"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584A21F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2F04F1D8"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BEB665" w14:textId="77777777" w:rsidR="00D0621C" w:rsidRDefault="00D0621C">
            <w:pPr>
              <w:rPr>
                <w:rFonts w:eastAsia="楷体"/>
                <w:b/>
                <w:bCs/>
                <w:sz w:val="22"/>
                <w:lang w:eastAsia="zh-CN"/>
              </w:rPr>
            </w:pPr>
          </w:p>
          <w:p w14:paraId="0E68331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ZTE</w:t>
            </w:r>
          </w:p>
          <w:p w14:paraId="4E7D7ABC"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3EDA55AA" w14:textId="77777777" w:rsidR="00D0621C" w:rsidRDefault="00D0621C">
            <w:pPr>
              <w:rPr>
                <w:rFonts w:eastAsia="楷体"/>
                <w:b/>
                <w:bCs/>
                <w:sz w:val="22"/>
                <w:lang w:eastAsia="zh-CN"/>
              </w:rPr>
            </w:pPr>
          </w:p>
          <w:p w14:paraId="59152CA7"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Nokia, Nokia Shanghai Bell</w:t>
            </w:r>
          </w:p>
          <w:p w14:paraId="1C5EF0F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014EF599"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4D309518"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BD4A17F" w14:textId="77777777" w:rsidR="00D0621C" w:rsidRDefault="00D0621C">
            <w:pPr>
              <w:rPr>
                <w:rFonts w:eastAsia="楷体"/>
                <w:b/>
                <w:bCs/>
                <w:sz w:val="22"/>
                <w:lang w:eastAsia="zh-CN"/>
              </w:rPr>
            </w:pPr>
          </w:p>
          <w:p w14:paraId="07445A09" w14:textId="77777777" w:rsidR="00D0621C" w:rsidRDefault="00C664E7">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43EB70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55006461" w14:textId="77777777" w:rsidR="00D0621C" w:rsidRDefault="00D0621C">
            <w:pPr>
              <w:rPr>
                <w:rFonts w:eastAsia="楷体"/>
                <w:b/>
                <w:bCs/>
                <w:sz w:val="22"/>
                <w:lang w:eastAsia="zh-CN"/>
              </w:rPr>
            </w:pPr>
          </w:p>
          <w:p w14:paraId="0B17B91B" w14:textId="77777777" w:rsidR="00D0621C" w:rsidRDefault="00C664E7">
            <w:pPr>
              <w:pStyle w:val="ListParagraph"/>
              <w:numPr>
                <w:ilvl w:val="0"/>
                <w:numId w:val="17"/>
              </w:numPr>
              <w:rPr>
                <w:rFonts w:eastAsia="楷体"/>
                <w:b/>
                <w:bCs/>
                <w:szCs w:val="20"/>
                <w:lang w:eastAsia="zh-CN"/>
              </w:rPr>
            </w:pPr>
            <w:r>
              <w:rPr>
                <w:rFonts w:eastAsia="楷体"/>
                <w:b/>
                <w:bCs/>
                <w:szCs w:val="20"/>
                <w:lang w:eastAsia="zh-CN"/>
              </w:rPr>
              <w:t>Vivo:</w:t>
            </w:r>
          </w:p>
          <w:p w14:paraId="2824E873" w14:textId="77777777" w:rsidR="00D0621C" w:rsidRDefault="00C664E7">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14:paraId="2AF63AA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333E47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8D088F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32430F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0E786D5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3D089AF9" w14:textId="4C2CC6F8"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Changes or extensions to the legacy PDCCH coding/mapping procedure, including the maximum DCI size=140 bits excluding CRC and supported A</w:t>
            </w:r>
            <w:r w:rsidR="00602CE9">
              <w:rPr>
                <w:rFonts w:eastAsia="楷体"/>
                <w:i/>
                <w:szCs w:val="20"/>
                <w:lang w:val="en-AU" w:eastAsia="zh-CN"/>
              </w:rPr>
              <w:t>l</w:t>
            </w:r>
            <w:r>
              <w:rPr>
                <w:rFonts w:eastAsia="楷体"/>
                <w:i/>
                <w:szCs w:val="20"/>
                <w:lang w:val="en-AU" w:eastAsia="zh-CN"/>
              </w:rPr>
              <w:t xml:space="preserve">s, should be avoided. </w:t>
            </w:r>
          </w:p>
          <w:p w14:paraId="0E2E048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16712A48" w14:textId="77777777" w:rsidR="00D0621C" w:rsidRDefault="00D0621C">
            <w:pPr>
              <w:rPr>
                <w:rFonts w:eastAsia="楷体"/>
                <w:b/>
                <w:bCs/>
                <w:sz w:val="22"/>
                <w:lang w:eastAsia="zh-CN"/>
              </w:rPr>
            </w:pPr>
          </w:p>
          <w:p w14:paraId="0E6FC135"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CATT</w:t>
            </w:r>
          </w:p>
          <w:p w14:paraId="7053D8CE" w14:textId="7ECD1EE2"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w:t>
            </w:r>
            <w:r w:rsidR="00602CE9">
              <w:rPr>
                <w:rFonts w:eastAsia="楷体"/>
                <w:i/>
                <w:iCs/>
                <w:szCs w:val="20"/>
                <w:lang w:val="en-US" w:eastAsia="zh-CN"/>
              </w:rPr>
              <w:t>e</w:t>
            </w:r>
            <w:r>
              <w:rPr>
                <w:rFonts w:eastAsia="楷体"/>
                <w:i/>
                <w:iCs/>
                <w:szCs w:val="20"/>
                <w:lang w:val="en-US" w:eastAsia="zh-CN"/>
              </w:rPr>
              <w:t>lls with each TB scheduled per cell.</w:t>
            </w:r>
          </w:p>
          <w:p w14:paraId="5BB14CC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3BDB1E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60215A7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Option-2: can dynamically change from 1 to M, the combination of scheduled cells is indicated by DCI, e.g. carrier indicator field.</w:t>
            </w:r>
          </w:p>
          <w:p w14:paraId="7A97A6CB" w14:textId="77777777" w:rsidR="00D0621C" w:rsidRDefault="00D0621C">
            <w:pPr>
              <w:rPr>
                <w:rFonts w:eastAsia="楷体"/>
                <w:b/>
                <w:bCs/>
                <w:sz w:val="22"/>
                <w:lang w:eastAsia="zh-CN"/>
              </w:rPr>
            </w:pPr>
          </w:p>
          <w:p w14:paraId="26E6C2B8"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China Telecom</w:t>
            </w:r>
          </w:p>
          <w:p w14:paraId="7DC8C1D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9C058E1" w14:textId="77777777" w:rsidR="00D0621C" w:rsidRDefault="00D0621C">
            <w:pPr>
              <w:rPr>
                <w:rFonts w:eastAsia="楷体"/>
                <w:b/>
                <w:bCs/>
                <w:sz w:val="22"/>
                <w:lang w:eastAsia="zh-CN"/>
              </w:rPr>
            </w:pPr>
          </w:p>
          <w:p w14:paraId="031E5D39"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NEC</w:t>
            </w:r>
          </w:p>
          <w:p w14:paraId="3EEB1100"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5AF7F6CE" w14:textId="77777777" w:rsidR="00D0621C" w:rsidRDefault="00D0621C">
            <w:pPr>
              <w:pStyle w:val="ListParagraph"/>
              <w:numPr>
                <w:ilvl w:val="0"/>
                <w:numId w:val="0"/>
              </w:numPr>
              <w:ind w:left="360"/>
              <w:jc w:val="both"/>
              <w:rPr>
                <w:rFonts w:eastAsia="楷体"/>
                <w:b/>
                <w:bCs/>
                <w:sz w:val="22"/>
                <w:lang w:eastAsia="zh-CN"/>
              </w:rPr>
            </w:pPr>
          </w:p>
          <w:p w14:paraId="75C42A74"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Lenovo</w:t>
            </w:r>
          </w:p>
          <w:p w14:paraId="019D9A62"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163846F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08084A41" w14:textId="77777777" w:rsidR="00D0621C" w:rsidRDefault="00D0621C">
            <w:pPr>
              <w:rPr>
                <w:rFonts w:eastAsia="楷体"/>
                <w:b/>
                <w:bCs/>
                <w:sz w:val="22"/>
                <w:lang w:eastAsia="zh-CN"/>
              </w:rPr>
            </w:pPr>
          </w:p>
          <w:p w14:paraId="411565A2"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Xiaomi</w:t>
            </w:r>
          </w:p>
          <w:p w14:paraId="6CE8DB0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3C2724D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4BCED4C" w14:textId="77777777" w:rsidR="00D0621C" w:rsidRDefault="00D0621C">
            <w:pPr>
              <w:rPr>
                <w:rFonts w:eastAsia="楷体"/>
                <w:b/>
                <w:bCs/>
                <w:sz w:val="22"/>
                <w:lang w:eastAsia="zh-CN"/>
              </w:rPr>
            </w:pPr>
          </w:p>
          <w:p w14:paraId="1EE8685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OPPO</w:t>
            </w:r>
          </w:p>
          <w:p w14:paraId="54F84C8A"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49D300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2D48A44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56D438C6"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2692E81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6CDF4E6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4DCF3276" w14:textId="77777777" w:rsidR="00D0621C" w:rsidRDefault="00D0621C">
            <w:pPr>
              <w:rPr>
                <w:rFonts w:eastAsia="楷体"/>
                <w:b/>
                <w:bCs/>
                <w:sz w:val="22"/>
                <w:lang w:eastAsia="zh-CN"/>
              </w:rPr>
            </w:pPr>
          </w:p>
          <w:p w14:paraId="20CFB482" w14:textId="77777777" w:rsidR="00D0621C" w:rsidRDefault="00C664E7">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5B4C9852"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247C6B5D" w14:textId="77777777" w:rsidR="00D0621C" w:rsidRDefault="00D0621C">
            <w:pPr>
              <w:rPr>
                <w:rFonts w:eastAsia="楷体"/>
                <w:b/>
                <w:bCs/>
                <w:sz w:val="22"/>
                <w:lang w:val="en-US" w:eastAsia="zh-CN"/>
              </w:rPr>
            </w:pPr>
          </w:p>
          <w:p w14:paraId="542FA60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CAICT</w:t>
            </w:r>
          </w:p>
          <w:p w14:paraId="43003853" w14:textId="77777777" w:rsidR="00D0621C" w:rsidRDefault="00C664E7">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7A7D9853" w14:textId="77777777" w:rsidR="00D0621C" w:rsidRDefault="00D0621C">
            <w:pPr>
              <w:rPr>
                <w:rFonts w:eastAsia="楷体"/>
                <w:b/>
                <w:bCs/>
                <w:sz w:val="22"/>
                <w:lang w:eastAsia="zh-CN"/>
              </w:rPr>
            </w:pPr>
          </w:p>
          <w:p w14:paraId="3F498FA1"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Apple</w:t>
            </w:r>
          </w:p>
          <w:p w14:paraId="0417E77D"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4184B4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530CA45B" w14:textId="77777777" w:rsidR="00D0621C" w:rsidRDefault="00D0621C">
            <w:pPr>
              <w:rPr>
                <w:rFonts w:eastAsia="楷体"/>
                <w:b/>
                <w:bCs/>
                <w:sz w:val="22"/>
                <w:lang w:eastAsia="zh-CN"/>
              </w:rPr>
            </w:pPr>
          </w:p>
          <w:p w14:paraId="270A0E6D"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NTT DOCOMO</w:t>
            </w:r>
          </w:p>
          <w:p w14:paraId="47D83D7E"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4DBBF91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3F4EE96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15CE14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Alt.3: 4</w:t>
            </w:r>
          </w:p>
          <w:p w14:paraId="733BE20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B5AC99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44F53FD0" w14:textId="77777777" w:rsidR="00D0621C" w:rsidRDefault="00D0621C">
            <w:pPr>
              <w:rPr>
                <w:rFonts w:eastAsia="楷体"/>
                <w:b/>
                <w:bCs/>
                <w:sz w:val="22"/>
                <w:lang w:eastAsia="zh-CN"/>
              </w:rPr>
            </w:pPr>
          </w:p>
          <w:p w14:paraId="0F9DD5BF"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LG Electronics</w:t>
            </w:r>
          </w:p>
          <w:p w14:paraId="351DC94B"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52C011F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2D7E3B2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EAF00E8" w14:textId="77777777" w:rsidR="00D0621C" w:rsidRDefault="00D0621C">
            <w:pPr>
              <w:rPr>
                <w:rFonts w:eastAsia="楷体"/>
                <w:b/>
                <w:bCs/>
                <w:sz w:val="22"/>
                <w:lang w:eastAsia="zh-CN"/>
              </w:rPr>
            </w:pPr>
          </w:p>
          <w:p w14:paraId="7AC2ACA7"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MediaTek</w:t>
            </w:r>
          </w:p>
          <w:p w14:paraId="196683D9"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0CDCD501" w14:textId="77777777" w:rsidR="00D0621C" w:rsidRDefault="00D0621C">
            <w:pPr>
              <w:pStyle w:val="ListParagraph"/>
              <w:numPr>
                <w:ilvl w:val="0"/>
                <w:numId w:val="0"/>
              </w:numPr>
              <w:ind w:left="360"/>
              <w:jc w:val="both"/>
              <w:rPr>
                <w:rFonts w:eastAsia="楷体"/>
                <w:b/>
                <w:bCs/>
                <w:sz w:val="22"/>
                <w:lang w:eastAsia="zh-CN"/>
              </w:rPr>
            </w:pPr>
          </w:p>
          <w:p w14:paraId="0EE4518C"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Intel</w:t>
            </w:r>
          </w:p>
          <w:p w14:paraId="68191497"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14:paraId="2537CF8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6922473C" w14:textId="77777777" w:rsidR="00D0621C" w:rsidRDefault="00D0621C">
            <w:pPr>
              <w:rPr>
                <w:rFonts w:eastAsia="楷体"/>
                <w:b/>
                <w:bCs/>
                <w:sz w:val="22"/>
                <w:lang w:eastAsia="zh-CN"/>
              </w:rPr>
            </w:pPr>
          </w:p>
          <w:p w14:paraId="6313C207"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Ericsson</w:t>
            </w:r>
          </w:p>
          <w:p w14:paraId="080782B4"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232DE60B" w14:textId="77777777" w:rsidR="00D0621C" w:rsidRDefault="00D0621C">
            <w:pPr>
              <w:pStyle w:val="ListParagraph"/>
              <w:numPr>
                <w:ilvl w:val="0"/>
                <w:numId w:val="0"/>
              </w:numPr>
              <w:ind w:left="720"/>
              <w:jc w:val="both"/>
              <w:rPr>
                <w:lang w:val="en-US" w:eastAsia="en-US"/>
              </w:rPr>
            </w:pPr>
          </w:p>
        </w:tc>
      </w:tr>
    </w:tbl>
    <w:p w14:paraId="30EC2A62" w14:textId="77777777" w:rsidR="00D0621C" w:rsidRDefault="00D0621C">
      <w:pPr>
        <w:rPr>
          <w:lang w:val="en-US" w:eastAsia="en-US"/>
        </w:rPr>
      </w:pPr>
    </w:p>
    <w:p w14:paraId="6F22BBB4" w14:textId="77777777" w:rsidR="00D0621C" w:rsidRDefault="00D0621C">
      <w:pPr>
        <w:rPr>
          <w:lang w:val="en-US" w:eastAsia="en-US"/>
        </w:rPr>
      </w:pPr>
    </w:p>
    <w:p w14:paraId="2287DAE2"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E4D88E" w14:textId="77777777" w:rsidR="00D0621C" w:rsidRDefault="00D0621C">
      <w:pPr>
        <w:rPr>
          <w:lang w:eastAsia="en-US"/>
        </w:rPr>
      </w:pPr>
    </w:p>
    <w:p w14:paraId="7654B239" w14:textId="77777777" w:rsidR="00D0621C" w:rsidRDefault="00C664E7">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A463177" w14:textId="77777777" w:rsidR="00D0621C" w:rsidRDefault="00C664E7">
      <w:pPr>
        <w:spacing w:after="120"/>
        <w:rPr>
          <w:lang w:eastAsia="en-US"/>
        </w:rPr>
      </w:pPr>
      <w:r>
        <w:rPr>
          <w:lang w:eastAsia="en-US"/>
        </w:rPr>
        <w:t>Regarding maximum number of schedulable carriers by a single DCI, below companies express clear views on the max number:</w:t>
      </w:r>
    </w:p>
    <w:p w14:paraId="61E46657" w14:textId="77777777" w:rsidR="00D0621C" w:rsidRDefault="00C664E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1236F5B8" w14:textId="77777777" w:rsidR="00D0621C" w:rsidRDefault="00C664E7">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617D4CB6" w14:textId="77777777" w:rsidR="00D0621C" w:rsidRDefault="00C664E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1EF4DD27" w14:textId="77777777" w:rsidR="00D0621C" w:rsidRDefault="00C664E7">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32D4DE63" w14:textId="77777777" w:rsidR="00D0621C" w:rsidRDefault="00C664E7">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2B643ECD" w14:textId="77777777" w:rsidR="00D0621C" w:rsidRDefault="00C664E7">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3FCA1936" w14:textId="77777777" w:rsidR="00D0621C" w:rsidRDefault="00D0621C">
      <w:pPr>
        <w:pStyle w:val="ListParagraph"/>
        <w:numPr>
          <w:ilvl w:val="0"/>
          <w:numId w:val="0"/>
        </w:numPr>
        <w:spacing w:after="120"/>
        <w:ind w:left="720"/>
        <w:jc w:val="both"/>
        <w:rPr>
          <w:rFonts w:eastAsia="楷体"/>
          <w:b/>
          <w:bCs/>
          <w:sz w:val="22"/>
          <w:lang w:val="en-US" w:eastAsia="zh-CN"/>
        </w:rPr>
      </w:pPr>
    </w:p>
    <w:p w14:paraId="4736052F" w14:textId="77777777" w:rsidR="00D0621C" w:rsidRDefault="00C664E7">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xml:space="preserve">] propose the maximum number is not lower than </w:t>
      </w:r>
      <w:r>
        <w:rPr>
          <w:lang w:eastAsia="en-US"/>
        </w:rPr>
        <w:lastRenderedPageBreak/>
        <w:t>4. One company [NTT DOCOMO] propose FFS 8, 6 or 4. One company [MediaTek] propose 4 or more.</w:t>
      </w:r>
    </w:p>
    <w:p w14:paraId="7E71AA5F" w14:textId="77777777" w:rsidR="00D0621C" w:rsidRDefault="00C664E7">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69A1F798" w14:textId="77777777" w:rsidR="00D0621C" w:rsidRDefault="00C664E7">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05A47071" w14:textId="77777777" w:rsidR="00D0621C" w:rsidRDefault="00C664E7">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107A59F3" w14:textId="77777777" w:rsidR="00D0621C" w:rsidRDefault="00D0621C">
      <w:pPr>
        <w:rPr>
          <w:lang w:val="en-US" w:eastAsia="en-US"/>
        </w:rPr>
      </w:pPr>
    </w:p>
    <w:p w14:paraId="40D969E9" w14:textId="77777777" w:rsidR="00D0621C" w:rsidRDefault="00D0621C">
      <w:pPr>
        <w:rPr>
          <w:lang w:val="en-US" w:eastAsia="en-US"/>
        </w:rPr>
      </w:pPr>
    </w:p>
    <w:p w14:paraId="6FC0F70B"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602CE9">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58D2544F" w14:textId="77777777" w:rsidR="00D0621C" w:rsidRDefault="00D0621C">
      <w:pPr>
        <w:rPr>
          <w:lang w:eastAsia="en-US"/>
        </w:rPr>
      </w:pPr>
    </w:p>
    <w:p w14:paraId="17F9498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1863F98"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642809D"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604CCB12" w14:textId="77777777" w:rsidR="00D0621C" w:rsidRDefault="00D0621C">
      <w:pPr>
        <w:rPr>
          <w:lang w:eastAsia="en-US"/>
        </w:rPr>
      </w:pPr>
    </w:p>
    <w:p w14:paraId="7D1748A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14C1E92"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603D751E"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30C2F4F0" w14:textId="77777777" w:rsidR="00D0621C" w:rsidRDefault="00D0621C">
      <w:pPr>
        <w:rPr>
          <w:lang w:eastAsia="en-US"/>
        </w:rPr>
      </w:pPr>
    </w:p>
    <w:p w14:paraId="423B75D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24FDCA"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6C29272A" w14:textId="77777777" w:rsidR="00D0621C" w:rsidRDefault="00D0621C">
      <w:pPr>
        <w:rPr>
          <w:lang w:eastAsia="en-US"/>
        </w:rPr>
      </w:pPr>
    </w:p>
    <w:p w14:paraId="01D06EF9" w14:textId="77777777" w:rsidR="00D0621C" w:rsidRDefault="00D0621C">
      <w:pPr>
        <w:rPr>
          <w:lang w:eastAsia="en-US"/>
        </w:rPr>
      </w:pPr>
    </w:p>
    <w:p w14:paraId="343DEB8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4D926A3" w14:textId="77777777">
        <w:tc>
          <w:tcPr>
            <w:tcW w:w="2009" w:type="dxa"/>
            <w:tcBorders>
              <w:top w:val="single" w:sz="4" w:space="0" w:color="auto"/>
              <w:left w:val="single" w:sz="4" w:space="0" w:color="auto"/>
              <w:bottom w:val="single" w:sz="4" w:space="0" w:color="auto"/>
              <w:right w:val="single" w:sz="4" w:space="0" w:color="auto"/>
            </w:tcBorders>
          </w:tcPr>
          <w:p w14:paraId="4682305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84E886" w14:textId="77777777" w:rsidR="00D0621C" w:rsidRDefault="00C664E7">
            <w:pPr>
              <w:jc w:val="center"/>
              <w:rPr>
                <w:b/>
                <w:lang w:eastAsia="zh-CN"/>
              </w:rPr>
            </w:pPr>
            <w:r>
              <w:rPr>
                <w:b/>
                <w:lang w:eastAsia="zh-CN"/>
              </w:rPr>
              <w:t>Comment</w:t>
            </w:r>
          </w:p>
        </w:tc>
      </w:tr>
      <w:tr w:rsidR="00D0621C" w14:paraId="117B7323" w14:textId="77777777">
        <w:tc>
          <w:tcPr>
            <w:tcW w:w="2009" w:type="dxa"/>
            <w:tcBorders>
              <w:top w:val="single" w:sz="4" w:space="0" w:color="auto"/>
              <w:left w:val="single" w:sz="4" w:space="0" w:color="auto"/>
              <w:bottom w:val="single" w:sz="4" w:space="0" w:color="auto"/>
              <w:right w:val="single" w:sz="4" w:space="0" w:color="auto"/>
            </w:tcBorders>
          </w:tcPr>
          <w:p w14:paraId="19ABF968"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58BDB7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116FC937"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886FA0E" w14:textId="77777777" w:rsidR="00D0621C" w:rsidRDefault="00D0621C">
            <w:pPr>
              <w:jc w:val="left"/>
              <w:rPr>
                <w:rFonts w:eastAsia="MS Mincho"/>
                <w:bCs/>
                <w:lang w:eastAsia="ja-JP"/>
              </w:rPr>
            </w:pPr>
          </w:p>
          <w:p w14:paraId="3D33B1F8"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033F4A7E"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2E197D9F" w14:textId="77777777" w:rsidR="00D0621C" w:rsidRDefault="00D0621C">
            <w:pPr>
              <w:jc w:val="left"/>
              <w:rPr>
                <w:rFonts w:eastAsia="MS Mincho"/>
                <w:bCs/>
                <w:lang w:eastAsia="ja-JP"/>
              </w:rPr>
            </w:pPr>
          </w:p>
          <w:p w14:paraId="22F4F8E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2-3:</w:t>
            </w:r>
          </w:p>
          <w:p w14:paraId="2AFEADD6" w14:textId="77777777" w:rsidR="00D0621C" w:rsidRDefault="00C664E7">
            <w:pPr>
              <w:jc w:val="left"/>
              <w:rPr>
                <w:rFonts w:eastAsia="MS Mincho"/>
                <w:bCs/>
                <w:lang w:eastAsia="ja-JP"/>
              </w:rPr>
            </w:pPr>
            <w:r>
              <w:rPr>
                <w:rFonts w:eastAsia="MS Mincho"/>
                <w:bCs/>
                <w:lang w:eastAsia="ja-JP"/>
              </w:rPr>
              <w:t>The proposal is not clear. Our understanding is as follows.</w:t>
            </w:r>
          </w:p>
          <w:p w14:paraId="075FA963"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BF1E8BE" w14:textId="77777777" w:rsidR="00D0621C" w:rsidRDefault="00C664E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0A7AC08E" w14:textId="77777777" w:rsidR="00D0621C" w:rsidRDefault="00C664E7">
            <w:pPr>
              <w:pStyle w:val="ListParagraph"/>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2239C10F" w14:textId="77777777" w:rsidR="00D0621C" w:rsidRDefault="00C664E7">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1CB01C24" w14:textId="77777777" w:rsidR="00D0621C" w:rsidRDefault="00D0621C">
            <w:pPr>
              <w:rPr>
                <w:rFonts w:eastAsia="MS Mincho"/>
                <w:bCs/>
                <w:lang w:eastAsia="ja-JP"/>
              </w:rPr>
            </w:pPr>
          </w:p>
          <w:p w14:paraId="2B3453B1" w14:textId="77777777" w:rsidR="00D0621C" w:rsidRDefault="00D0621C">
            <w:pPr>
              <w:jc w:val="left"/>
              <w:rPr>
                <w:bCs/>
                <w:lang w:eastAsia="zh-CN"/>
              </w:rPr>
            </w:pPr>
          </w:p>
        </w:tc>
      </w:tr>
      <w:tr w:rsidR="00D0621C" w14:paraId="513F592A" w14:textId="77777777">
        <w:tc>
          <w:tcPr>
            <w:tcW w:w="2009" w:type="dxa"/>
            <w:tcBorders>
              <w:top w:val="single" w:sz="4" w:space="0" w:color="auto"/>
              <w:left w:val="single" w:sz="4" w:space="0" w:color="auto"/>
              <w:bottom w:val="single" w:sz="4" w:space="0" w:color="auto"/>
              <w:right w:val="single" w:sz="4" w:space="0" w:color="auto"/>
            </w:tcBorders>
          </w:tcPr>
          <w:p w14:paraId="47FCC448" w14:textId="77777777" w:rsidR="00D0621C" w:rsidRDefault="00C664E7">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4702CB55" w14:textId="77777777" w:rsidR="00D0621C" w:rsidRDefault="00C664E7">
            <w:pPr>
              <w:rPr>
                <w:bCs/>
                <w:lang w:eastAsia="zh-CN"/>
              </w:rPr>
            </w:pPr>
            <w:r>
              <w:rPr>
                <w:bCs/>
                <w:lang w:eastAsia="zh-CN"/>
              </w:rPr>
              <w:t xml:space="preserve">We support all 3 proposals. </w:t>
            </w:r>
          </w:p>
        </w:tc>
      </w:tr>
      <w:tr w:rsidR="00D0621C" w14:paraId="52CBB31F" w14:textId="77777777">
        <w:tc>
          <w:tcPr>
            <w:tcW w:w="2009" w:type="dxa"/>
            <w:tcBorders>
              <w:top w:val="single" w:sz="4" w:space="0" w:color="auto"/>
              <w:left w:val="single" w:sz="4" w:space="0" w:color="auto"/>
              <w:bottom w:val="single" w:sz="4" w:space="0" w:color="auto"/>
              <w:right w:val="single" w:sz="4" w:space="0" w:color="auto"/>
            </w:tcBorders>
          </w:tcPr>
          <w:p w14:paraId="064C7F92"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FC6B950" w14:textId="77777777" w:rsidR="00D0621C" w:rsidRDefault="00C664E7">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45C01185" w14:textId="77777777" w:rsidR="00D0621C" w:rsidRDefault="00C664E7">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746D04E3" w14:textId="77777777" w:rsidR="00D0621C" w:rsidRDefault="00C664E7">
            <w:pPr>
              <w:jc w:val="left"/>
              <w:rPr>
                <w:bCs/>
                <w:lang w:val="en-US" w:eastAsia="zh-CN"/>
              </w:rPr>
            </w:pPr>
            <w:r>
              <w:rPr>
                <w:bCs/>
                <w:lang w:val="en-US" w:eastAsia="zh-CN"/>
              </w:rPr>
              <w:t xml:space="preserve">We would suggest the following: </w:t>
            </w:r>
          </w:p>
          <w:p w14:paraId="1561760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56FA6E51" w14:textId="77777777" w:rsidR="00D0621C" w:rsidRDefault="00C664E7">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60670FF6" w14:textId="77777777" w:rsidR="00D0621C" w:rsidRDefault="00C664E7">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CDC37D7"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7572D63" w14:textId="77777777" w:rsidR="00D0621C" w:rsidRDefault="00D0621C">
            <w:pPr>
              <w:rPr>
                <w:lang w:eastAsia="en-US"/>
              </w:rPr>
            </w:pPr>
          </w:p>
          <w:p w14:paraId="4675199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15637B8B" w14:textId="77777777" w:rsidR="00D0621C" w:rsidRDefault="00C664E7">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4873420" w14:textId="77777777" w:rsidR="00D0621C" w:rsidRDefault="00C664E7">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71E7850A"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59E7D388" w14:textId="77777777" w:rsidR="00D0621C" w:rsidRDefault="00D0621C">
            <w:pPr>
              <w:pStyle w:val="ListParagraph"/>
              <w:numPr>
                <w:ilvl w:val="0"/>
                <w:numId w:val="0"/>
              </w:numPr>
              <w:rPr>
                <w:rFonts w:eastAsia="楷体"/>
                <w:szCs w:val="20"/>
                <w:lang w:eastAsia="zh-CN"/>
              </w:rPr>
            </w:pPr>
          </w:p>
          <w:p w14:paraId="2DAAEED6" w14:textId="77777777" w:rsidR="00D0621C" w:rsidRDefault="00D0621C">
            <w:pPr>
              <w:rPr>
                <w:lang w:eastAsia="en-US"/>
              </w:rPr>
            </w:pPr>
          </w:p>
          <w:p w14:paraId="119946D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403F30F8"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534680E5" w14:textId="77777777" w:rsidR="00D0621C" w:rsidRDefault="00D0621C">
            <w:pPr>
              <w:jc w:val="left"/>
              <w:rPr>
                <w:bCs/>
                <w:lang w:eastAsia="zh-CN"/>
              </w:rPr>
            </w:pPr>
          </w:p>
        </w:tc>
      </w:tr>
      <w:tr w:rsidR="00D0621C" w14:paraId="4D8FA8BB" w14:textId="77777777">
        <w:tc>
          <w:tcPr>
            <w:tcW w:w="2009" w:type="dxa"/>
            <w:tcBorders>
              <w:top w:val="single" w:sz="4" w:space="0" w:color="auto"/>
              <w:left w:val="single" w:sz="4" w:space="0" w:color="auto"/>
              <w:bottom w:val="single" w:sz="4" w:space="0" w:color="auto"/>
              <w:right w:val="single" w:sz="4" w:space="0" w:color="auto"/>
            </w:tcBorders>
          </w:tcPr>
          <w:p w14:paraId="6BA3959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DAF6A58" w14:textId="77777777" w:rsidR="00D0621C" w:rsidRDefault="00C664E7">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D0621C" w14:paraId="74A7EE61" w14:textId="77777777">
        <w:tc>
          <w:tcPr>
            <w:tcW w:w="2009" w:type="dxa"/>
          </w:tcPr>
          <w:p w14:paraId="1B48E40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660AF11" w14:textId="77777777" w:rsidR="00D0621C" w:rsidRDefault="00C664E7">
            <w:pPr>
              <w:jc w:val="left"/>
              <w:rPr>
                <w:rFonts w:eastAsiaTheme="minorEastAsia"/>
                <w:bCs/>
                <w:lang w:eastAsia="zh-CN"/>
              </w:rPr>
            </w:pPr>
            <w:r>
              <w:rPr>
                <w:rFonts w:eastAsiaTheme="minorEastAsia"/>
                <w:bCs/>
                <w:lang w:eastAsia="zh-CN"/>
              </w:rPr>
              <w:t xml:space="preserve">Proposal 2-1&amp;2-2: </w:t>
            </w:r>
          </w:p>
          <w:p w14:paraId="562906CD" w14:textId="77777777" w:rsidR="00D0621C" w:rsidRDefault="00C664E7">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7EF6C853" w14:textId="77777777" w:rsidR="00D0621C" w:rsidRDefault="00D0621C">
            <w:pPr>
              <w:jc w:val="left"/>
              <w:rPr>
                <w:rFonts w:eastAsiaTheme="minorEastAsia"/>
                <w:bCs/>
                <w:lang w:eastAsia="zh-CN"/>
              </w:rPr>
            </w:pPr>
          </w:p>
          <w:p w14:paraId="5C7020E5" w14:textId="77777777" w:rsidR="00D0621C" w:rsidRDefault="00C664E7">
            <w:pPr>
              <w:jc w:val="left"/>
              <w:rPr>
                <w:rFonts w:eastAsiaTheme="minorEastAsia"/>
                <w:bCs/>
                <w:lang w:eastAsia="zh-CN"/>
              </w:rPr>
            </w:pPr>
            <w:r>
              <w:rPr>
                <w:rFonts w:eastAsiaTheme="minorEastAsia"/>
                <w:bCs/>
                <w:lang w:eastAsia="zh-CN"/>
              </w:rPr>
              <w:t xml:space="preserve">Proposal 2-3: </w:t>
            </w:r>
          </w:p>
          <w:p w14:paraId="54AADE10"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A15E2BB" w14:textId="77777777" w:rsidR="00D0621C" w:rsidRDefault="00C664E7">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D0621C" w14:paraId="0BC2D70B" w14:textId="77777777">
        <w:tc>
          <w:tcPr>
            <w:tcW w:w="2009" w:type="dxa"/>
          </w:tcPr>
          <w:p w14:paraId="69710642"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009F81B"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roposal 2-1/2-2:</w:t>
            </w:r>
          </w:p>
          <w:p w14:paraId="097FED64" w14:textId="77777777" w:rsidR="00D0621C" w:rsidRDefault="00C664E7">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D0621C" w14:paraId="5A499E26" w14:textId="77777777">
        <w:tc>
          <w:tcPr>
            <w:tcW w:w="2009" w:type="dxa"/>
          </w:tcPr>
          <w:p w14:paraId="4CC07FEF" w14:textId="77777777" w:rsidR="00D0621C" w:rsidRDefault="00C664E7">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FF8E3D8" w14:textId="77777777" w:rsidR="00D0621C" w:rsidRDefault="00C664E7">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D0621C" w14:paraId="03896B92" w14:textId="77777777">
        <w:tc>
          <w:tcPr>
            <w:tcW w:w="2009" w:type="dxa"/>
          </w:tcPr>
          <w:p w14:paraId="5544F8FC" w14:textId="77777777" w:rsidR="00D0621C" w:rsidRDefault="00C664E7">
            <w:pPr>
              <w:rPr>
                <w:rFonts w:eastAsia="Malgun Gothic"/>
                <w:bCs/>
              </w:rPr>
            </w:pPr>
            <w:r>
              <w:rPr>
                <w:rFonts w:eastAsia="Malgun Gothic" w:hint="eastAsia"/>
                <w:bCs/>
              </w:rPr>
              <w:t>LG</w:t>
            </w:r>
          </w:p>
        </w:tc>
        <w:tc>
          <w:tcPr>
            <w:tcW w:w="7353" w:type="dxa"/>
          </w:tcPr>
          <w:p w14:paraId="5210CBF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696CA1B5"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7848FB3" w14:textId="77777777" w:rsidR="00D0621C" w:rsidRDefault="00C664E7">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D0621C" w14:paraId="2381E1C3" w14:textId="77777777">
        <w:tc>
          <w:tcPr>
            <w:tcW w:w="2009" w:type="dxa"/>
          </w:tcPr>
          <w:p w14:paraId="49F07397" w14:textId="77777777" w:rsidR="00D0621C" w:rsidRDefault="00C664E7">
            <w:pPr>
              <w:rPr>
                <w:rFonts w:eastAsia="Malgun Gothic"/>
                <w:bCs/>
              </w:rPr>
            </w:pPr>
            <w:r>
              <w:rPr>
                <w:rFonts w:eastAsia="MS Mincho"/>
                <w:bCs/>
                <w:lang w:val="en-US" w:eastAsia="ja-JP"/>
              </w:rPr>
              <w:t>CMCC</w:t>
            </w:r>
          </w:p>
        </w:tc>
        <w:tc>
          <w:tcPr>
            <w:tcW w:w="7353" w:type="dxa"/>
          </w:tcPr>
          <w:p w14:paraId="288F407F" w14:textId="77777777" w:rsidR="00D0621C" w:rsidRDefault="00C664E7">
            <w:pPr>
              <w:rPr>
                <w:rFonts w:eastAsia="MS Mincho"/>
                <w:bCs/>
                <w:lang w:eastAsia="ja-JP"/>
              </w:rPr>
            </w:pPr>
            <w:r>
              <w:rPr>
                <w:rFonts w:eastAsia="MS Mincho" w:hint="eastAsia"/>
                <w:bCs/>
                <w:lang w:eastAsia="ja-JP"/>
              </w:rPr>
              <w:t>Proposal 2-1:</w:t>
            </w:r>
          </w:p>
          <w:p w14:paraId="1AAA1D68" w14:textId="77777777" w:rsidR="00D0621C" w:rsidRDefault="00C664E7">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36ED62" w14:textId="77777777" w:rsidR="00D0621C" w:rsidRDefault="00C664E7">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53D90D5" w14:textId="77777777" w:rsidR="00D0621C" w:rsidRDefault="00C664E7">
            <w:pPr>
              <w:rPr>
                <w:b/>
                <w:bCs/>
                <w:lang w:val="en-US" w:eastAsia="ja-JP"/>
              </w:rPr>
            </w:pPr>
            <w:r>
              <w:rPr>
                <w:b/>
                <w:bCs/>
                <w:lang w:val="en-US" w:eastAsia="ja-JP"/>
              </w:rPr>
              <w:t>Proposal 2-1:</w:t>
            </w:r>
          </w:p>
          <w:p w14:paraId="35EA191D" w14:textId="77777777" w:rsidR="00D0621C" w:rsidRDefault="00C664E7">
            <w:pPr>
              <w:pStyle w:val="ListParagraph"/>
              <w:numPr>
                <w:ilvl w:val="0"/>
                <w:numId w:val="17"/>
              </w:numPr>
              <w:rPr>
                <w:lang w:val="en-US" w:eastAsia="ja-JP"/>
              </w:rPr>
            </w:pPr>
            <w:r>
              <w:rPr>
                <w:lang w:val="en-US" w:eastAsia="ja-JP"/>
              </w:rPr>
              <w:t>The maximum number of cells scheduled by a DCI format 0-X in Rel-18 standards is 4.</w:t>
            </w:r>
          </w:p>
          <w:p w14:paraId="70D2504A" w14:textId="77777777" w:rsidR="00D0621C" w:rsidRDefault="00C664E7">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F5F1028" w14:textId="77777777" w:rsidR="00D0621C" w:rsidRDefault="00D0621C">
            <w:pPr>
              <w:pStyle w:val="ListParagraph"/>
              <w:numPr>
                <w:ilvl w:val="0"/>
                <w:numId w:val="0"/>
              </w:numPr>
              <w:rPr>
                <w:lang w:val="en-US" w:eastAsia="ja-JP"/>
              </w:rPr>
            </w:pPr>
          </w:p>
          <w:p w14:paraId="0CFBB051" w14:textId="77777777" w:rsidR="00D0621C" w:rsidRDefault="00C664E7">
            <w:pPr>
              <w:pStyle w:val="ListParagraph"/>
              <w:numPr>
                <w:ilvl w:val="0"/>
                <w:numId w:val="0"/>
              </w:numPr>
              <w:rPr>
                <w:lang w:val="en-US" w:eastAsia="ja-JP"/>
              </w:rPr>
            </w:pPr>
            <w:r>
              <w:rPr>
                <w:lang w:val="en-US" w:eastAsia="ja-JP"/>
              </w:rPr>
              <w:t>Proposal 2-2:</w:t>
            </w:r>
          </w:p>
          <w:p w14:paraId="2EA7C87A" w14:textId="77777777" w:rsidR="00D0621C" w:rsidRDefault="00C664E7">
            <w:pPr>
              <w:pStyle w:val="ListParagraph"/>
              <w:numPr>
                <w:ilvl w:val="0"/>
                <w:numId w:val="0"/>
              </w:numPr>
              <w:rPr>
                <w:lang w:val="en-US" w:eastAsia="ja-JP"/>
              </w:rPr>
            </w:pPr>
            <w:r>
              <w:rPr>
                <w:lang w:val="en-US" w:eastAsia="ja-JP"/>
              </w:rPr>
              <w:t>Similar to Proposal 2-1, the revised proposal is suggested as the following:</w:t>
            </w:r>
          </w:p>
          <w:p w14:paraId="75C2BAD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A87F2F3"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C802A85" w14:textId="77777777" w:rsidR="00D0621C" w:rsidRDefault="00C664E7">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3BEC0CC7" w14:textId="77777777" w:rsidR="00D0621C" w:rsidRDefault="00D0621C">
            <w:pPr>
              <w:pStyle w:val="ListParagraph"/>
              <w:numPr>
                <w:ilvl w:val="0"/>
                <w:numId w:val="0"/>
              </w:numPr>
              <w:rPr>
                <w:rFonts w:eastAsia="楷体"/>
                <w:szCs w:val="20"/>
                <w:lang w:eastAsia="zh-CN"/>
              </w:rPr>
            </w:pPr>
          </w:p>
          <w:p w14:paraId="69B30DAD" w14:textId="77777777" w:rsidR="00D0621C" w:rsidRDefault="00C664E7">
            <w:pPr>
              <w:pStyle w:val="ListParagraph"/>
              <w:numPr>
                <w:ilvl w:val="0"/>
                <w:numId w:val="0"/>
              </w:numPr>
              <w:rPr>
                <w:lang w:val="en-US" w:eastAsia="ja-JP"/>
              </w:rPr>
            </w:pPr>
            <w:r>
              <w:rPr>
                <w:lang w:val="en-US" w:eastAsia="ja-JP"/>
              </w:rPr>
              <w:t>Proposal 2-3:</w:t>
            </w:r>
          </w:p>
          <w:p w14:paraId="15208875" w14:textId="77777777" w:rsidR="00D0621C" w:rsidRDefault="00C664E7">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1C1FA57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051C2346" w14:textId="77777777" w:rsidR="00D0621C" w:rsidRDefault="00C664E7">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D0621C" w14:paraId="2BE6766D" w14:textId="77777777">
        <w:tc>
          <w:tcPr>
            <w:tcW w:w="2009" w:type="dxa"/>
          </w:tcPr>
          <w:p w14:paraId="48BECB8F" w14:textId="77777777" w:rsidR="00D0621C" w:rsidRDefault="00C664E7">
            <w:pPr>
              <w:rPr>
                <w:rFonts w:eastAsia="MS Mincho"/>
                <w:bCs/>
                <w:lang w:val="en-US" w:eastAsia="ja-JP"/>
              </w:rPr>
            </w:pPr>
            <w:r>
              <w:rPr>
                <w:rFonts w:eastAsia="Malgun Gothic"/>
                <w:bCs/>
              </w:rPr>
              <w:t>Moderator</w:t>
            </w:r>
          </w:p>
        </w:tc>
        <w:tc>
          <w:tcPr>
            <w:tcW w:w="7353" w:type="dxa"/>
          </w:tcPr>
          <w:p w14:paraId="5A93FEFF" w14:textId="77777777" w:rsidR="00D0621C" w:rsidRDefault="00C664E7">
            <w:pPr>
              <w:rPr>
                <w:lang w:eastAsia="zh-CN"/>
              </w:rPr>
            </w:pPr>
            <w:r>
              <w:rPr>
                <w:lang w:eastAsia="zh-CN"/>
              </w:rPr>
              <w:t xml:space="preserve">On Proposal 2-1 and 2-2: </w:t>
            </w:r>
          </w:p>
          <w:p w14:paraId="7AAA5280" w14:textId="77777777" w:rsidR="00D0621C" w:rsidRDefault="00C664E7">
            <w:pPr>
              <w:rPr>
                <w:lang w:eastAsia="zh-CN"/>
              </w:rPr>
            </w:pPr>
            <w:r>
              <w:rPr>
                <w:lang w:eastAsia="zh-CN"/>
              </w:rPr>
              <w:t xml:space="preserve">@all: Thanks for the good comments. Let’s make the max number as working assumption. </w:t>
            </w:r>
          </w:p>
          <w:p w14:paraId="732BFED8" w14:textId="77777777" w:rsidR="00D0621C" w:rsidRDefault="00D0621C">
            <w:pPr>
              <w:rPr>
                <w:lang w:eastAsia="zh-CN"/>
              </w:rPr>
            </w:pPr>
          </w:p>
          <w:p w14:paraId="79DC9888" w14:textId="77777777" w:rsidR="00D0621C" w:rsidRDefault="00C664E7">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ED4812F" w14:textId="77777777" w:rsidR="00D0621C" w:rsidRDefault="00D0621C">
            <w:pPr>
              <w:rPr>
                <w:lang w:eastAsia="zh-CN"/>
              </w:rPr>
            </w:pPr>
          </w:p>
          <w:p w14:paraId="596CB194" w14:textId="77777777" w:rsidR="00D0621C" w:rsidRDefault="00C664E7">
            <w:pPr>
              <w:rPr>
                <w:lang w:eastAsia="zh-CN"/>
              </w:rPr>
            </w:pPr>
            <w:r>
              <w:rPr>
                <w:lang w:eastAsia="zh-CN"/>
              </w:rPr>
              <w:t>On Proposal 2-3: My intention is the maximum schedulable carrier number of DL and UL can be different instead of introducing RRC configuration. I made some update to addr</w:t>
            </w:r>
            <w:r>
              <w:rPr>
                <w:lang w:eastAsia="zh-CN"/>
              </w:rPr>
              <w:lastRenderedPageBreak/>
              <w:t>ess this concern.</w:t>
            </w:r>
          </w:p>
          <w:p w14:paraId="39E55BE0" w14:textId="77777777" w:rsidR="00D0621C" w:rsidRDefault="00D0621C">
            <w:pPr>
              <w:rPr>
                <w:lang w:eastAsia="zh-CN"/>
              </w:rPr>
            </w:pPr>
          </w:p>
          <w:p w14:paraId="2F026370" w14:textId="4EF84515" w:rsidR="00D0621C" w:rsidRDefault="00C664E7">
            <w:pPr>
              <w:rPr>
                <w:lang w:eastAsia="zh-CN"/>
              </w:rPr>
            </w:pPr>
            <w:r>
              <w:rPr>
                <w:lang w:eastAsia="zh-CN"/>
              </w:rPr>
              <w:t xml:space="preserve">@LG: Regarding your comments on 1-TB or 2-TB per PDSCH, I think it is also </w:t>
            </w:r>
            <w:r w:rsidR="00602CE9">
              <w:rPr>
                <w:lang w:eastAsia="zh-CN"/>
              </w:rPr>
              <w:pgNum/>
            </w:r>
            <w:proofErr w:type="spellStart"/>
            <w:r w:rsidR="00602CE9">
              <w:rPr>
                <w:lang w:eastAsia="zh-CN"/>
              </w:rPr>
              <w:t>epended</w:t>
            </w:r>
            <w:proofErr w:type="spellEnd"/>
            <w:r>
              <w:rPr>
                <w:lang w:eastAsia="zh-CN"/>
              </w:rPr>
              <w:t xml:space="preserve">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09AD88F9" w14:textId="77777777" w:rsidR="00D0621C" w:rsidRDefault="00D0621C">
            <w:pPr>
              <w:rPr>
                <w:lang w:eastAsia="zh-CN"/>
              </w:rPr>
            </w:pPr>
          </w:p>
          <w:p w14:paraId="616C5E4B"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156A5909" w14:textId="77777777" w:rsidR="00D0621C" w:rsidRDefault="00D0621C">
            <w:pPr>
              <w:rPr>
                <w:rFonts w:eastAsia="MS Mincho"/>
                <w:bCs/>
                <w:lang w:eastAsia="ja-JP"/>
              </w:rPr>
            </w:pPr>
          </w:p>
        </w:tc>
      </w:tr>
    </w:tbl>
    <w:p w14:paraId="435A0A5D" w14:textId="77777777" w:rsidR="00D0621C" w:rsidRDefault="00D0621C">
      <w:pPr>
        <w:rPr>
          <w:lang w:eastAsia="en-US"/>
        </w:rPr>
      </w:pPr>
    </w:p>
    <w:p w14:paraId="704C78A9" w14:textId="77777777" w:rsidR="00D0621C" w:rsidRDefault="00D0621C">
      <w:pPr>
        <w:rPr>
          <w:highlight w:val="yellow"/>
          <w:lang w:eastAsia="en-US"/>
        </w:rPr>
      </w:pPr>
    </w:p>
    <w:p w14:paraId="40BDD44B" w14:textId="77777777" w:rsidR="00D0621C" w:rsidRDefault="00D0621C">
      <w:pPr>
        <w:rPr>
          <w:highlight w:val="yellow"/>
          <w:lang w:eastAsia="en-US"/>
        </w:rPr>
      </w:pPr>
      <w:bookmarkStart w:id="229" w:name="_Hlk103114705"/>
    </w:p>
    <w:p w14:paraId="4D86267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7ED902" w14:textId="77777777" w:rsidR="00D0621C" w:rsidRDefault="00D0621C">
      <w:pPr>
        <w:rPr>
          <w:lang w:eastAsia="en-US"/>
        </w:rPr>
      </w:pPr>
    </w:p>
    <w:p w14:paraId="5357EE8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F6691D9" w14:textId="77777777" w:rsidR="00D0621C" w:rsidRDefault="00C664E7">
      <w:pPr>
        <w:pStyle w:val="ListParagraph"/>
        <w:numPr>
          <w:ilvl w:val="0"/>
          <w:numId w:val="17"/>
        </w:numPr>
        <w:rPr>
          <w:rFonts w:eastAsia="楷体"/>
          <w:szCs w:val="20"/>
          <w:lang w:eastAsia="zh-CN"/>
        </w:rPr>
      </w:pPr>
      <w:ins w:id="230"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4CF625BF"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31" w:author="Haipeng HP1 Lei" w:date="2022-05-10T22:29:00Z">
        <w:r>
          <w:rPr>
            <w:lang w:eastAsia="en-US"/>
          </w:rPr>
          <w:t xml:space="preserve">or equal to </w:t>
        </w:r>
      </w:ins>
      <w:r>
        <w:rPr>
          <w:lang w:eastAsia="en-US"/>
        </w:rPr>
        <w:t>4</w:t>
      </w:r>
      <w:r>
        <w:rPr>
          <w:rFonts w:eastAsia="楷体"/>
          <w:szCs w:val="20"/>
          <w:lang w:eastAsia="zh-CN"/>
        </w:rPr>
        <w:t>.</w:t>
      </w:r>
    </w:p>
    <w:p w14:paraId="1A12EA3A" w14:textId="77777777" w:rsidR="00D0621C" w:rsidRDefault="00D0621C">
      <w:pPr>
        <w:rPr>
          <w:lang w:eastAsia="en-US"/>
        </w:rPr>
      </w:pPr>
    </w:p>
    <w:p w14:paraId="62B084B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8E1466A" w14:textId="77777777" w:rsidR="00D0621C" w:rsidRDefault="00C664E7">
      <w:pPr>
        <w:pStyle w:val="ListParagraph"/>
        <w:numPr>
          <w:ilvl w:val="0"/>
          <w:numId w:val="17"/>
        </w:numPr>
        <w:rPr>
          <w:rFonts w:eastAsia="楷体"/>
          <w:szCs w:val="20"/>
          <w:lang w:eastAsia="zh-CN"/>
        </w:rPr>
      </w:pPr>
      <w:ins w:id="232"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65571EBB"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33" w:author="Haipeng HP1 Lei" w:date="2022-05-10T22:30:00Z">
        <w:r>
          <w:rPr>
            <w:lang w:eastAsia="en-US"/>
          </w:rPr>
          <w:t xml:space="preserve">or equal to </w:t>
        </w:r>
      </w:ins>
      <w:r>
        <w:rPr>
          <w:lang w:eastAsia="en-US"/>
        </w:rPr>
        <w:t>4</w:t>
      </w:r>
      <w:r>
        <w:rPr>
          <w:rFonts w:eastAsia="楷体"/>
          <w:szCs w:val="20"/>
          <w:lang w:eastAsia="zh-CN"/>
        </w:rPr>
        <w:t>.</w:t>
      </w:r>
    </w:p>
    <w:p w14:paraId="5A42DE0C" w14:textId="77777777" w:rsidR="00D0621C" w:rsidRDefault="00D0621C">
      <w:pPr>
        <w:rPr>
          <w:lang w:eastAsia="en-US"/>
        </w:rPr>
      </w:pPr>
    </w:p>
    <w:p w14:paraId="524D64B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E1D07E8"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0-X </w:t>
      </w:r>
      <w:del w:id="234" w:author="Haipeng HP1 Lei" w:date="2022-05-10T22:31:00Z">
        <w:r>
          <w:rPr>
            <w:lang w:eastAsia="en-US"/>
          </w:rPr>
          <w:delText>is separately configured from</w:delText>
        </w:r>
      </w:del>
      <w:ins w:id="235"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AC54A2A" w14:textId="77777777" w:rsidR="00D0621C" w:rsidRDefault="00D0621C">
      <w:pPr>
        <w:rPr>
          <w:lang w:eastAsia="en-US"/>
        </w:rPr>
      </w:pPr>
    </w:p>
    <w:p w14:paraId="3DBB02E7" w14:textId="77777777" w:rsidR="00D0621C" w:rsidRDefault="00D0621C">
      <w:pPr>
        <w:rPr>
          <w:lang w:eastAsia="en-US"/>
        </w:rPr>
      </w:pPr>
    </w:p>
    <w:p w14:paraId="4A6B22FF" w14:textId="77777777" w:rsidR="00D0621C" w:rsidRDefault="00D0621C">
      <w:pPr>
        <w:rPr>
          <w:lang w:eastAsia="en-US"/>
        </w:rPr>
      </w:pPr>
    </w:p>
    <w:p w14:paraId="0B2A6AA1" w14:textId="77777777" w:rsidR="00D0621C" w:rsidRDefault="00D0621C">
      <w:pPr>
        <w:rPr>
          <w:lang w:eastAsia="en-US"/>
        </w:rPr>
      </w:pPr>
    </w:p>
    <w:p w14:paraId="75495BB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850E0E8" w14:textId="77777777">
        <w:tc>
          <w:tcPr>
            <w:tcW w:w="2009" w:type="dxa"/>
            <w:tcBorders>
              <w:top w:val="single" w:sz="4" w:space="0" w:color="auto"/>
              <w:left w:val="single" w:sz="4" w:space="0" w:color="auto"/>
              <w:bottom w:val="single" w:sz="4" w:space="0" w:color="auto"/>
              <w:right w:val="single" w:sz="4" w:space="0" w:color="auto"/>
            </w:tcBorders>
          </w:tcPr>
          <w:p w14:paraId="1A510C7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574077" w14:textId="77777777" w:rsidR="00D0621C" w:rsidRDefault="00C664E7">
            <w:pPr>
              <w:jc w:val="center"/>
              <w:rPr>
                <w:b/>
                <w:lang w:eastAsia="zh-CN"/>
              </w:rPr>
            </w:pPr>
            <w:r>
              <w:rPr>
                <w:b/>
                <w:lang w:eastAsia="zh-CN"/>
              </w:rPr>
              <w:t>Comment</w:t>
            </w:r>
          </w:p>
        </w:tc>
      </w:tr>
      <w:tr w:rsidR="00D0621C" w14:paraId="2C971B5A" w14:textId="77777777">
        <w:tc>
          <w:tcPr>
            <w:tcW w:w="2009" w:type="dxa"/>
            <w:tcBorders>
              <w:top w:val="single" w:sz="4" w:space="0" w:color="auto"/>
              <w:left w:val="single" w:sz="4" w:space="0" w:color="auto"/>
              <w:bottom w:val="single" w:sz="4" w:space="0" w:color="auto"/>
              <w:right w:val="single" w:sz="4" w:space="0" w:color="auto"/>
            </w:tcBorders>
          </w:tcPr>
          <w:p w14:paraId="31D10FA8"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C525EAC" w14:textId="77777777" w:rsidR="00D0621C" w:rsidRDefault="00C664E7">
            <w:pPr>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3F06C0A1" w14:textId="77777777" w:rsidR="00D0621C" w:rsidRDefault="00C664E7">
            <w:pPr>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0118B9A8" w14:textId="77777777" w:rsidR="00D0621C" w:rsidRDefault="00C664E7">
            <w:pPr>
              <w:rPr>
                <w:rFonts w:eastAsia="MS Mincho"/>
                <w:bCs/>
                <w:lang w:val="en-US" w:eastAsia="zh-CN"/>
              </w:rPr>
            </w:pPr>
            <w:r>
              <w:rPr>
                <w:rFonts w:eastAsia="MS Mincho"/>
                <w:bCs/>
                <w:lang w:val="en-US" w:eastAsia="ja-JP"/>
              </w:rPr>
              <w:t>For proposal 2-3, we can support it.</w:t>
            </w:r>
          </w:p>
        </w:tc>
      </w:tr>
      <w:tr w:rsidR="00D0621C" w14:paraId="130DE325" w14:textId="77777777">
        <w:tc>
          <w:tcPr>
            <w:tcW w:w="2009" w:type="dxa"/>
            <w:tcBorders>
              <w:top w:val="single" w:sz="4" w:space="0" w:color="auto"/>
              <w:left w:val="single" w:sz="4" w:space="0" w:color="auto"/>
              <w:bottom w:val="single" w:sz="4" w:space="0" w:color="auto"/>
              <w:right w:val="single" w:sz="4" w:space="0" w:color="auto"/>
            </w:tcBorders>
          </w:tcPr>
          <w:p w14:paraId="3C0123D0"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C7B8EC" w14:textId="77777777" w:rsidR="00D0621C" w:rsidRDefault="00C664E7">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D0621C" w14:paraId="08D95894" w14:textId="77777777">
        <w:tc>
          <w:tcPr>
            <w:tcW w:w="2009" w:type="dxa"/>
            <w:tcBorders>
              <w:top w:val="single" w:sz="4" w:space="0" w:color="auto"/>
              <w:left w:val="single" w:sz="4" w:space="0" w:color="auto"/>
              <w:bottom w:val="single" w:sz="4" w:space="0" w:color="auto"/>
              <w:right w:val="single" w:sz="4" w:space="0" w:color="auto"/>
            </w:tcBorders>
          </w:tcPr>
          <w:p w14:paraId="16CFB8C4" w14:textId="77777777" w:rsidR="00D0621C" w:rsidRDefault="00C664E7">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39F00521" w14:textId="77777777" w:rsidR="00D0621C" w:rsidRDefault="00C664E7">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4801993B" w14:textId="77777777" w:rsidR="00D0621C" w:rsidRDefault="00C664E7">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006048E6" w14:textId="77777777" w:rsidR="00D0621C" w:rsidRDefault="00C664E7">
            <w:pPr>
              <w:rPr>
                <w:bCs/>
                <w:lang w:eastAsia="zh-CN"/>
              </w:rPr>
            </w:pPr>
            <w:r>
              <w:rPr>
                <w:bCs/>
                <w:lang w:eastAsia="zh-CN"/>
              </w:rPr>
              <w:t xml:space="preserve">We are fine with Proposal 2-3. </w:t>
            </w:r>
          </w:p>
        </w:tc>
      </w:tr>
      <w:tr w:rsidR="00D0621C" w14:paraId="690B2588" w14:textId="77777777">
        <w:tc>
          <w:tcPr>
            <w:tcW w:w="2009" w:type="dxa"/>
            <w:tcBorders>
              <w:top w:val="single" w:sz="4" w:space="0" w:color="auto"/>
              <w:left w:val="single" w:sz="4" w:space="0" w:color="auto"/>
              <w:bottom w:val="single" w:sz="4" w:space="0" w:color="auto"/>
              <w:right w:val="single" w:sz="4" w:space="0" w:color="auto"/>
            </w:tcBorders>
          </w:tcPr>
          <w:p w14:paraId="1527E203" w14:textId="1A48137F"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6165071" w14:textId="77777777" w:rsidR="00D0621C" w:rsidRDefault="00C664E7">
            <w:pPr>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118D4F6" w14:textId="77777777" w:rsidR="00D0621C" w:rsidRDefault="00C664E7">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0AE8B55" w14:textId="77777777" w:rsidR="00D0621C" w:rsidRDefault="00C664E7">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14:paraId="4323E49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SimSun"/>
                <w:snapToGrid/>
                <w:kern w:val="0"/>
                <w:szCs w:val="20"/>
                <w:lang w:eastAsia="zh-CN"/>
              </w:rPr>
              <w:t>Proposal 2-3: ok</w:t>
            </w:r>
          </w:p>
          <w:p w14:paraId="53045A5B" w14:textId="77777777" w:rsidR="00D0621C" w:rsidRDefault="00D0621C">
            <w:pPr>
              <w:rPr>
                <w:rFonts w:eastAsia="MS Mincho"/>
                <w:bCs/>
                <w:lang w:eastAsia="ja-JP"/>
              </w:rPr>
            </w:pPr>
          </w:p>
        </w:tc>
      </w:tr>
      <w:tr w:rsidR="00D0621C" w14:paraId="3F8C9CC8" w14:textId="77777777">
        <w:tc>
          <w:tcPr>
            <w:tcW w:w="2009" w:type="dxa"/>
          </w:tcPr>
          <w:p w14:paraId="6BABAF64" w14:textId="77777777" w:rsidR="00D0621C" w:rsidRDefault="00C664E7">
            <w:pPr>
              <w:jc w:val="left"/>
              <w:rPr>
                <w:bCs/>
                <w:lang w:eastAsia="zh-CN"/>
              </w:rPr>
            </w:pPr>
            <w:proofErr w:type="spellStart"/>
            <w:r>
              <w:rPr>
                <w:bCs/>
                <w:lang w:eastAsia="zh-CN"/>
              </w:rPr>
              <w:t>InterDigital</w:t>
            </w:r>
            <w:proofErr w:type="spellEnd"/>
          </w:p>
        </w:tc>
        <w:tc>
          <w:tcPr>
            <w:tcW w:w="7353" w:type="dxa"/>
          </w:tcPr>
          <w:p w14:paraId="34747921" w14:textId="77777777" w:rsidR="00D0621C" w:rsidRDefault="00C664E7">
            <w:pPr>
              <w:jc w:val="left"/>
              <w:rPr>
                <w:bCs/>
                <w:lang w:eastAsia="zh-CN"/>
              </w:rPr>
            </w:pPr>
            <w:r>
              <w:rPr>
                <w:bCs/>
                <w:lang w:eastAsia="zh-CN"/>
              </w:rPr>
              <w:t>We are ok to take 4 as a working assumption.</w:t>
            </w:r>
          </w:p>
          <w:p w14:paraId="7357ACBE" w14:textId="77777777" w:rsidR="00D0621C" w:rsidRDefault="00D0621C">
            <w:pPr>
              <w:jc w:val="left"/>
              <w:rPr>
                <w:bCs/>
                <w:lang w:eastAsia="zh-CN"/>
              </w:rPr>
            </w:pPr>
          </w:p>
          <w:p w14:paraId="058AF95A" w14:textId="77777777" w:rsidR="00D0621C" w:rsidRDefault="00C664E7">
            <w:pPr>
              <w:jc w:val="left"/>
              <w:rPr>
                <w:bCs/>
                <w:lang w:eastAsia="zh-CN"/>
              </w:rPr>
            </w:pPr>
            <w:r>
              <w:rPr>
                <w:bCs/>
                <w:lang w:eastAsia="zh-CN"/>
              </w:rPr>
              <w:t>Note: “in Rel-18 standards” in the proposals unnecessary.</w:t>
            </w:r>
          </w:p>
        </w:tc>
      </w:tr>
      <w:tr w:rsidR="00D0621C" w14:paraId="36D7BEC0" w14:textId="77777777">
        <w:tc>
          <w:tcPr>
            <w:tcW w:w="2009" w:type="dxa"/>
          </w:tcPr>
          <w:p w14:paraId="10676925" w14:textId="77777777" w:rsidR="00D0621C" w:rsidRDefault="00C664E7">
            <w:pPr>
              <w:jc w:val="left"/>
              <w:rPr>
                <w:bCs/>
                <w:lang w:eastAsia="zh-CN"/>
              </w:rPr>
            </w:pPr>
            <w:r>
              <w:rPr>
                <w:bCs/>
                <w:lang w:eastAsia="zh-CN"/>
              </w:rPr>
              <w:t>Ericsson1</w:t>
            </w:r>
          </w:p>
        </w:tc>
        <w:tc>
          <w:tcPr>
            <w:tcW w:w="7353" w:type="dxa"/>
          </w:tcPr>
          <w:p w14:paraId="6A3964AA" w14:textId="77777777" w:rsidR="00D0621C" w:rsidRDefault="00C664E7">
            <w:pPr>
              <w:jc w:val="left"/>
              <w:rPr>
                <w:bCs/>
                <w:lang w:eastAsia="zh-CN"/>
              </w:rPr>
            </w:pPr>
            <w:r>
              <w:rPr>
                <w:bCs/>
                <w:lang w:eastAsia="zh-CN"/>
              </w:rPr>
              <w:t xml:space="preserve">OK. </w:t>
            </w:r>
          </w:p>
        </w:tc>
      </w:tr>
      <w:tr w:rsidR="00D0621C" w14:paraId="4296A6A1" w14:textId="77777777">
        <w:tc>
          <w:tcPr>
            <w:tcW w:w="2009" w:type="dxa"/>
          </w:tcPr>
          <w:p w14:paraId="0DBDA24C" w14:textId="77777777" w:rsidR="00D0621C" w:rsidRDefault="00C664E7">
            <w:pPr>
              <w:jc w:val="left"/>
              <w:rPr>
                <w:bCs/>
                <w:lang w:eastAsia="zh-CN"/>
              </w:rPr>
            </w:pPr>
            <w:r>
              <w:rPr>
                <w:bCs/>
                <w:lang w:eastAsia="zh-CN"/>
              </w:rPr>
              <w:t>Apple</w:t>
            </w:r>
          </w:p>
        </w:tc>
        <w:tc>
          <w:tcPr>
            <w:tcW w:w="7353" w:type="dxa"/>
          </w:tcPr>
          <w:p w14:paraId="3F07E938" w14:textId="77777777" w:rsidR="00D0621C" w:rsidRDefault="00C664E7">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2D8AD83F" w14:textId="77777777" w:rsidR="00D0621C" w:rsidRDefault="00C664E7">
            <w:pPr>
              <w:jc w:val="left"/>
              <w:rPr>
                <w:bCs/>
                <w:lang w:eastAsia="zh-CN"/>
              </w:rPr>
            </w:pPr>
            <w:r>
              <w:rPr>
                <w:bCs/>
                <w:lang w:eastAsia="zh-CN"/>
              </w:rPr>
              <w:t>We are fine with the proposals otherwise.</w:t>
            </w:r>
          </w:p>
        </w:tc>
      </w:tr>
      <w:tr w:rsidR="00D0621C" w14:paraId="0BBD8D38" w14:textId="77777777">
        <w:tc>
          <w:tcPr>
            <w:tcW w:w="2009" w:type="dxa"/>
          </w:tcPr>
          <w:p w14:paraId="28833BBE" w14:textId="77777777" w:rsidR="00D0621C" w:rsidRDefault="00C664E7">
            <w:pPr>
              <w:jc w:val="left"/>
              <w:rPr>
                <w:bCs/>
                <w:lang w:eastAsia="zh-CN"/>
              </w:rPr>
            </w:pPr>
            <w:r>
              <w:rPr>
                <w:bCs/>
                <w:lang w:eastAsia="zh-CN"/>
              </w:rPr>
              <w:t>Samsung</w:t>
            </w:r>
          </w:p>
        </w:tc>
        <w:tc>
          <w:tcPr>
            <w:tcW w:w="7353" w:type="dxa"/>
          </w:tcPr>
          <w:p w14:paraId="4D97A5EA" w14:textId="77777777" w:rsidR="00D0621C" w:rsidRDefault="00C664E7">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4DC4DD32" w14:textId="77777777" w:rsidR="00D0621C" w:rsidRDefault="00D0621C">
            <w:pPr>
              <w:rPr>
                <w:bCs/>
                <w:lang w:eastAsia="zh-CN"/>
              </w:rPr>
            </w:pPr>
          </w:p>
          <w:p w14:paraId="1466A32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08ED149" w14:textId="77777777" w:rsidR="00D0621C" w:rsidRDefault="00C664E7">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14:paraId="41FFB27D" w14:textId="77777777" w:rsidR="00D0621C" w:rsidRDefault="00C664E7">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14:paraId="096F3E81" w14:textId="77777777" w:rsidR="00D0621C" w:rsidRDefault="00D0621C">
            <w:pPr>
              <w:jc w:val="left"/>
              <w:rPr>
                <w:bCs/>
                <w:lang w:eastAsia="zh-CN"/>
              </w:rPr>
            </w:pPr>
          </w:p>
        </w:tc>
      </w:tr>
      <w:tr w:rsidR="00D0621C" w14:paraId="5C514842" w14:textId="77777777">
        <w:tc>
          <w:tcPr>
            <w:tcW w:w="2009" w:type="dxa"/>
          </w:tcPr>
          <w:p w14:paraId="01DF5339"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6F8855D2" w14:textId="77777777" w:rsidR="00D0621C" w:rsidRDefault="00C664E7">
            <w:pPr>
              <w:jc w:val="left"/>
              <w:rPr>
                <w:rFonts w:eastAsiaTheme="minorEastAsia"/>
                <w:bCs/>
                <w:lang w:eastAsia="zh-CN"/>
              </w:rPr>
            </w:pPr>
            <w:r>
              <w:rPr>
                <w:rFonts w:eastAsiaTheme="minorEastAsia" w:hint="eastAsia"/>
                <w:bCs/>
                <w:lang w:eastAsia="zh-CN"/>
              </w:rPr>
              <w:t>We are OK with the above proposals.</w:t>
            </w:r>
          </w:p>
        </w:tc>
      </w:tr>
      <w:tr w:rsidR="00D0621C" w14:paraId="246958DC" w14:textId="77777777">
        <w:tc>
          <w:tcPr>
            <w:tcW w:w="2009" w:type="dxa"/>
          </w:tcPr>
          <w:p w14:paraId="354DFD3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0BF72C40" w14:textId="77777777" w:rsidR="00D0621C" w:rsidRDefault="00C664E7">
            <w:pPr>
              <w:jc w:val="left"/>
              <w:rPr>
                <w:rFonts w:eastAsiaTheme="minorEastAsia"/>
                <w:bCs/>
                <w:lang w:eastAsia="zh-CN"/>
              </w:rPr>
            </w:pPr>
            <w:r>
              <w:rPr>
                <w:rFonts w:eastAsiaTheme="minorEastAsia"/>
                <w:bCs/>
                <w:lang w:eastAsia="zh-CN"/>
              </w:rPr>
              <w:t xml:space="preserve">We support 4 as the working assumption. </w:t>
            </w:r>
          </w:p>
        </w:tc>
      </w:tr>
      <w:tr w:rsidR="00D0621C" w14:paraId="6CEEBE60" w14:textId="77777777">
        <w:tc>
          <w:tcPr>
            <w:tcW w:w="2009" w:type="dxa"/>
          </w:tcPr>
          <w:p w14:paraId="7882BFF1" w14:textId="77777777" w:rsidR="00D0621C" w:rsidRDefault="00C664E7">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0A8074"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D0621C" w14:paraId="1723C5BC" w14:textId="77777777">
        <w:tc>
          <w:tcPr>
            <w:tcW w:w="2009" w:type="dxa"/>
          </w:tcPr>
          <w:p w14:paraId="1E0A59B8" w14:textId="77777777" w:rsidR="00D0621C" w:rsidRDefault="00C664E7">
            <w:pPr>
              <w:jc w:val="left"/>
              <w:rPr>
                <w:rFonts w:eastAsiaTheme="minorEastAsia"/>
                <w:bCs/>
                <w:lang w:eastAsia="zh-CN"/>
              </w:rPr>
            </w:pPr>
            <w:r>
              <w:rPr>
                <w:rFonts w:eastAsiaTheme="minorEastAsia"/>
                <w:bCs/>
                <w:lang w:eastAsia="zh-CN"/>
              </w:rPr>
              <w:t>Moderator</w:t>
            </w:r>
          </w:p>
        </w:tc>
        <w:tc>
          <w:tcPr>
            <w:tcW w:w="7353" w:type="dxa"/>
          </w:tcPr>
          <w:p w14:paraId="0E20B09A" w14:textId="77777777" w:rsidR="00D0621C" w:rsidRDefault="00C664E7">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2658334" w14:textId="77777777" w:rsidR="00D0621C" w:rsidRDefault="00D0621C">
      <w:pPr>
        <w:rPr>
          <w:lang w:eastAsia="en-US"/>
        </w:rPr>
      </w:pPr>
    </w:p>
    <w:bookmarkEnd w:id="229"/>
    <w:p w14:paraId="1B674DCA" w14:textId="77777777" w:rsidR="00D0621C" w:rsidRDefault="00D0621C">
      <w:pPr>
        <w:rPr>
          <w:lang w:eastAsia="en-US"/>
        </w:rPr>
      </w:pPr>
    </w:p>
    <w:p w14:paraId="6520077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8CA315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FD3FF1F" w14:textId="77777777" w:rsidR="00D0621C" w:rsidRDefault="00C664E7">
      <w:pPr>
        <w:pStyle w:val="ListParagraph"/>
        <w:numPr>
          <w:ilvl w:val="0"/>
          <w:numId w:val="17"/>
        </w:numPr>
        <w:rPr>
          <w:ins w:id="236" w:author="Haipeng HP1 Lei" w:date="2022-05-11T17:21:00Z"/>
          <w:rFonts w:eastAsia="楷体"/>
          <w:szCs w:val="20"/>
          <w:lang w:eastAsia="zh-CN"/>
        </w:rPr>
      </w:pPr>
      <w:r>
        <w:rPr>
          <w:lang w:eastAsia="en-US"/>
        </w:rPr>
        <w:t xml:space="preserve">The maximum number of cells scheduled by a DCI format 0_X in Rel-18 standards is </w:t>
      </w:r>
      <w:ins w:id="237" w:author="Haipeng HP1 Lei" w:date="2022-05-11T17:20:00Z">
        <w:r>
          <w:rPr>
            <w:lang w:eastAsia="en-US"/>
          </w:rPr>
          <w:t xml:space="preserve">down-selected from {3, </w:t>
        </w:r>
      </w:ins>
      <w:r>
        <w:rPr>
          <w:lang w:eastAsia="en-US"/>
        </w:rPr>
        <w:t>4</w:t>
      </w:r>
      <w:ins w:id="238" w:author="Haipeng HP1 Lei" w:date="2022-05-11T17:20:00Z">
        <w:r>
          <w:rPr>
            <w:lang w:eastAsia="en-US"/>
          </w:rPr>
          <w:t>, 8}</w:t>
        </w:r>
      </w:ins>
      <w:r>
        <w:rPr>
          <w:rFonts w:eastAsia="楷体"/>
          <w:szCs w:val="20"/>
          <w:lang w:eastAsia="zh-CN"/>
        </w:rPr>
        <w:t>.</w:t>
      </w:r>
    </w:p>
    <w:p w14:paraId="22EF0F4C" w14:textId="77777777" w:rsidR="00D0621C" w:rsidRPr="00D0621C" w:rsidRDefault="00C664E7">
      <w:pPr>
        <w:pStyle w:val="ListParagraph"/>
        <w:numPr>
          <w:ilvl w:val="0"/>
          <w:numId w:val="17"/>
        </w:numPr>
        <w:rPr>
          <w:del w:id="239" w:author="Haipeng HP1 Lei" w:date="2022-05-11T17:21:00Z"/>
          <w:rFonts w:eastAsia="楷体"/>
          <w:szCs w:val="20"/>
          <w:lang w:eastAsia="zh-CN"/>
          <w:rPrChange w:id="240" w:author="Haipeng HP1 Lei" w:date="2022-05-11T17:22:00Z">
            <w:rPr>
              <w:del w:id="241" w:author="Haipeng HP1 Lei" w:date="2022-05-11T17:21:00Z"/>
              <w:rFonts w:eastAsiaTheme="minorEastAsia"/>
              <w:color w:val="000000" w:themeColor="text1"/>
              <w:lang w:eastAsia="zh-CN"/>
            </w:rPr>
          </w:rPrChange>
        </w:rPr>
      </w:pPr>
      <w:ins w:id="242" w:author="Haipeng HP1 Lei" w:date="2022-05-11T17:21:00Z">
        <w:r>
          <w:rPr>
            <w:rFonts w:eastAsiaTheme="minorEastAsia"/>
            <w:color w:val="000000" w:themeColor="text1"/>
            <w:lang w:eastAsia="zh-CN"/>
          </w:rPr>
          <w:lastRenderedPageBreak/>
          <w:t xml:space="preserve">The maximum payload size of a DCI format 0_X (excluding CRC) should be no larger than 140 </w:t>
        </w:r>
        <w:proofErr w:type="spellStart"/>
        <w:r>
          <w:rPr>
            <w:rFonts w:eastAsiaTheme="minorEastAsia"/>
            <w:color w:val="000000" w:themeColor="text1"/>
            <w:lang w:eastAsia="zh-CN"/>
          </w:rPr>
          <w:t>bits</w:t>
        </w:r>
        <w:r w:rsidRPr="00602CE9">
          <w:rPr>
            <w:rFonts w:eastAsia="楷体"/>
            <w:szCs w:val="20"/>
            <w:lang w:eastAsia="zh-CN"/>
          </w:rPr>
          <w:t>.</w:t>
        </w:r>
      </w:ins>
    </w:p>
    <w:p w14:paraId="482A9194" w14:textId="77777777" w:rsidR="00D0621C" w:rsidRDefault="00C664E7">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43" w:author="Haipeng HP1 Lei" w:date="2022-05-10T22:29:00Z">
        <w:r>
          <w:rPr>
            <w:lang w:eastAsia="en-US"/>
          </w:rPr>
          <w:t xml:space="preserve">or equal to </w:t>
        </w:r>
      </w:ins>
      <w:ins w:id="244" w:author="Haipeng HP1 Lei" w:date="2022-05-11T17:22:00Z">
        <w:r>
          <w:rPr>
            <w:lang w:eastAsia="en-US"/>
          </w:rPr>
          <w:t>the maximum number supported in Rel-18 standards</w:t>
        </w:r>
      </w:ins>
      <w:r>
        <w:rPr>
          <w:rFonts w:eastAsia="楷体"/>
          <w:szCs w:val="20"/>
          <w:lang w:eastAsia="zh-CN"/>
        </w:rPr>
        <w:t>.</w:t>
      </w:r>
    </w:p>
    <w:p w14:paraId="241FB2BC" w14:textId="77777777" w:rsidR="00D0621C" w:rsidRDefault="00D0621C">
      <w:pPr>
        <w:rPr>
          <w:lang w:eastAsia="en-US"/>
        </w:rPr>
      </w:pPr>
    </w:p>
    <w:p w14:paraId="6F189336"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CD4724F" w14:textId="77777777" w:rsidR="00D0621C" w:rsidRDefault="00C664E7">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45" w:author="Haipeng HP1 Lei" w:date="2022-05-11T17:20:00Z">
        <w:r>
          <w:rPr>
            <w:lang w:eastAsia="en-US"/>
          </w:rPr>
          <w:t xml:space="preserve">down-selected from {3, </w:t>
        </w:r>
      </w:ins>
      <w:r>
        <w:rPr>
          <w:lang w:eastAsia="en-US"/>
        </w:rPr>
        <w:t>4</w:t>
      </w:r>
      <w:ins w:id="246" w:author="Haipeng HP1 Lei" w:date="2022-05-11T17:21:00Z">
        <w:r>
          <w:rPr>
            <w:lang w:eastAsia="en-US"/>
          </w:rPr>
          <w:t>, 8}</w:t>
        </w:r>
      </w:ins>
      <w:r>
        <w:rPr>
          <w:rFonts w:eastAsia="楷体"/>
          <w:szCs w:val="20"/>
          <w:lang w:eastAsia="zh-CN"/>
        </w:rPr>
        <w:t>.</w:t>
      </w:r>
    </w:p>
    <w:p w14:paraId="1D320590" w14:textId="77777777" w:rsidR="00D0621C" w:rsidRDefault="00C664E7">
      <w:pPr>
        <w:pStyle w:val="ListParagraph"/>
        <w:numPr>
          <w:ilvl w:val="0"/>
          <w:numId w:val="17"/>
        </w:numPr>
        <w:rPr>
          <w:ins w:id="247" w:author="Haipeng HP1 Lei" w:date="2022-05-11T17:21:00Z"/>
          <w:rFonts w:eastAsia="楷体"/>
          <w:color w:val="000000" w:themeColor="text1"/>
          <w:szCs w:val="20"/>
          <w:lang w:eastAsia="zh-CN"/>
        </w:rPr>
      </w:pPr>
      <w:ins w:id="248" w:author="Haipeng HP1 Lei" w:date="2022-05-11T17:21:00Z">
        <w:r>
          <w:rPr>
            <w:rFonts w:eastAsiaTheme="minorEastAsia"/>
            <w:color w:val="000000" w:themeColor="text1"/>
            <w:lang w:eastAsia="zh-CN"/>
          </w:rPr>
          <w:t>The maximum payload size of a DCI format 1_X (excluding CRC) should be no larger than 140 bits.</w:t>
        </w:r>
      </w:ins>
    </w:p>
    <w:p w14:paraId="230C1605"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9" w:author="Haipeng HP1 Lei" w:date="2022-05-10T22:30:00Z">
        <w:r>
          <w:rPr>
            <w:lang w:eastAsia="en-US"/>
          </w:rPr>
          <w:t xml:space="preserve">or equal to </w:t>
        </w:r>
      </w:ins>
      <w:ins w:id="250" w:author="Haipeng HP1 Lei" w:date="2022-05-11T17:22:00Z">
        <w:r>
          <w:rPr>
            <w:lang w:eastAsia="en-US"/>
          </w:rPr>
          <w:t>the maximum number supported in Rel-18 standards</w:t>
        </w:r>
      </w:ins>
      <w:r>
        <w:rPr>
          <w:rFonts w:eastAsia="楷体"/>
          <w:szCs w:val="20"/>
          <w:lang w:eastAsia="zh-CN"/>
        </w:rPr>
        <w:t>.</w:t>
      </w:r>
    </w:p>
    <w:p w14:paraId="21B573D8" w14:textId="77777777" w:rsidR="00D0621C" w:rsidRDefault="00D0621C">
      <w:pPr>
        <w:rPr>
          <w:lang w:eastAsia="en-US"/>
        </w:rPr>
      </w:pPr>
    </w:p>
    <w:p w14:paraId="4929D78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53DF00B"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w:t>
      </w:r>
      <w:del w:id="251" w:author="Haipeng HP1 Lei" w:date="2022-05-10T22:31:00Z">
        <w:r>
          <w:rPr>
            <w:lang w:eastAsia="en-US"/>
          </w:rPr>
          <w:delText>is separately configured from</w:delText>
        </w:r>
      </w:del>
      <w:ins w:id="252"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14:paraId="142EB0F6" w14:textId="77777777" w:rsidR="00D0621C" w:rsidRDefault="00D0621C">
      <w:pPr>
        <w:rPr>
          <w:lang w:eastAsia="en-US"/>
        </w:rPr>
      </w:pPr>
    </w:p>
    <w:p w14:paraId="5E479479" w14:textId="77777777" w:rsidR="00D0621C" w:rsidRDefault="00D0621C">
      <w:pPr>
        <w:rPr>
          <w:lang w:eastAsia="en-US"/>
        </w:rPr>
      </w:pPr>
    </w:p>
    <w:p w14:paraId="7B17CE41" w14:textId="77777777" w:rsidR="00D0621C" w:rsidRDefault="00C664E7">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D0621C" w14:paraId="6D2AB196" w14:textId="77777777">
        <w:tc>
          <w:tcPr>
            <w:tcW w:w="1276" w:type="dxa"/>
            <w:tcBorders>
              <w:top w:val="single" w:sz="4" w:space="0" w:color="auto"/>
              <w:left w:val="single" w:sz="4" w:space="0" w:color="auto"/>
              <w:bottom w:val="single" w:sz="4" w:space="0" w:color="auto"/>
              <w:right w:val="single" w:sz="4" w:space="0" w:color="auto"/>
            </w:tcBorders>
          </w:tcPr>
          <w:p w14:paraId="5B508DD2" w14:textId="77777777" w:rsidR="00D0621C" w:rsidRDefault="00C664E7">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3C5D9505" w14:textId="77777777" w:rsidR="00D0621C" w:rsidRDefault="00C664E7">
            <w:pPr>
              <w:jc w:val="center"/>
              <w:rPr>
                <w:b/>
                <w:lang w:eastAsia="zh-CN"/>
              </w:rPr>
            </w:pPr>
            <w:r>
              <w:rPr>
                <w:b/>
                <w:lang w:eastAsia="zh-CN"/>
              </w:rPr>
              <w:t>Comment</w:t>
            </w:r>
          </w:p>
        </w:tc>
      </w:tr>
      <w:tr w:rsidR="00D0621C" w14:paraId="033F1839" w14:textId="77777777">
        <w:tc>
          <w:tcPr>
            <w:tcW w:w="1276" w:type="dxa"/>
            <w:tcBorders>
              <w:top w:val="single" w:sz="4" w:space="0" w:color="auto"/>
              <w:left w:val="single" w:sz="4" w:space="0" w:color="auto"/>
              <w:bottom w:val="single" w:sz="4" w:space="0" w:color="auto"/>
              <w:right w:val="single" w:sz="4" w:space="0" w:color="auto"/>
            </w:tcBorders>
          </w:tcPr>
          <w:p w14:paraId="19EBC05B" w14:textId="77777777" w:rsidR="00D0621C" w:rsidRDefault="00C664E7">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043F1617" w14:textId="77777777" w:rsidR="00D0621C" w:rsidRDefault="00C664E7">
            <w:pPr>
              <w:jc w:val="left"/>
              <w:rPr>
                <w:bCs/>
                <w:lang w:eastAsia="zh-CN"/>
              </w:rPr>
            </w:pPr>
            <w:r>
              <w:rPr>
                <w:bCs/>
                <w:lang w:eastAsia="zh-CN"/>
              </w:rPr>
              <w:t>We are fine with proposal 2-1,2-2 and 2-3.</w:t>
            </w:r>
          </w:p>
        </w:tc>
      </w:tr>
      <w:tr w:rsidR="00D0621C" w14:paraId="7BEDED68" w14:textId="77777777">
        <w:tc>
          <w:tcPr>
            <w:tcW w:w="1276" w:type="dxa"/>
            <w:tcBorders>
              <w:top w:val="single" w:sz="4" w:space="0" w:color="auto"/>
              <w:left w:val="single" w:sz="4" w:space="0" w:color="auto"/>
              <w:bottom w:val="single" w:sz="4" w:space="0" w:color="auto"/>
              <w:right w:val="single" w:sz="4" w:space="0" w:color="auto"/>
            </w:tcBorders>
          </w:tcPr>
          <w:p w14:paraId="2690E819"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2024D310"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2-1:</w:t>
            </w:r>
          </w:p>
          <w:p w14:paraId="3FC1DE5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0B7B54B3" w14:textId="77777777" w:rsidR="00D0621C" w:rsidRDefault="00D0621C">
            <w:pPr>
              <w:jc w:val="left"/>
              <w:rPr>
                <w:rFonts w:eastAsia="MS Mincho"/>
                <w:bCs/>
                <w:lang w:eastAsia="ja-JP"/>
              </w:rPr>
            </w:pPr>
          </w:p>
          <w:p w14:paraId="156D0722"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2-2:</w:t>
            </w:r>
          </w:p>
          <w:p w14:paraId="12B76E5C"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22116C15" w14:textId="77777777" w:rsidR="00D0621C" w:rsidRDefault="00D0621C">
            <w:pPr>
              <w:jc w:val="left"/>
              <w:rPr>
                <w:rFonts w:eastAsia="MS Mincho"/>
                <w:bCs/>
                <w:lang w:eastAsia="ja-JP"/>
              </w:rPr>
            </w:pPr>
          </w:p>
          <w:p w14:paraId="116C1F00" w14:textId="77777777" w:rsidR="00D0621C" w:rsidRDefault="00C664E7">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D0621C" w14:paraId="54491C7C" w14:textId="77777777">
        <w:tc>
          <w:tcPr>
            <w:tcW w:w="1276" w:type="dxa"/>
            <w:tcBorders>
              <w:top w:val="single" w:sz="4" w:space="0" w:color="auto"/>
              <w:left w:val="single" w:sz="4" w:space="0" w:color="auto"/>
              <w:bottom w:val="single" w:sz="4" w:space="0" w:color="auto"/>
              <w:right w:val="single" w:sz="4" w:space="0" w:color="auto"/>
            </w:tcBorders>
          </w:tcPr>
          <w:p w14:paraId="71B9A7A3" w14:textId="77777777" w:rsidR="00D0621C" w:rsidRDefault="00C664E7">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7A6117F7" w14:textId="77777777" w:rsidR="00D0621C" w:rsidRDefault="00C664E7">
            <w:pPr>
              <w:rPr>
                <w:bCs/>
                <w:lang w:eastAsia="zh-CN"/>
              </w:rPr>
            </w:pPr>
            <w:r>
              <w:rPr>
                <w:bCs/>
                <w:lang w:eastAsia="zh-CN"/>
              </w:rPr>
              <w:t>Support 2-1 to 2-2</w:t>
            </w:r>
          </w:p>
          <w:p w14:paraId="79E15364" w14:textId="77777777" w:rsidR="00D0621C" w:rsidRDefault="00C664E7">
            <w:pPr>
              <w:rPr>
                <w:bCs/>
                <w:lang w:eastAsia="zh-CN"/>
              </w:rPr>
            </w:pPr>
            <w:r>
              <w:rPr>
                <w:bCs/>
                <w:lang w:eastAsia="zh-CN"/>
              </w:rPr>
              <w:t xml:space="preserve">On the comment by Qualcomm: could be UE capability or gNB config to our reading (this could be maybe clarified further) </w:t>
            </w:r>
          </w:p>
        </w:tc>
      </w:tr>
      <w:tr w:rsidR="00D0621C" w14:paraId="4045C061" w14:textId="77777777">
        <w:tc>
          <w:tcPr>
            <w:tcW w:w="1276" w:type="dxa"/>
            <w:tcBorders>
              <w:top w:val="single" w:sz="4" w:space="0" w:color="auto"/>
              <w:left w:val="single" w:sz="4" w:space="0" w:color="auto"/>
              <w:bottom w:val="single" w:sz="4" w:space="0" w:color="auto"/>
              <w:right w:val="single" w:sz="4" w:space="0" w:color="auto"/>
            </w:tcBorders>
          </w:tcPr>
          <w:p w14:paraId="13D6B650" w14:textId="77777777" w:rsidR="00D0621C" w:rsidRDefault="00C664E7">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2F1CD8CE" w14:textId="77777777" w:rsidR="00D0621C" w:rsidRDefault="00C664E7">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00B62417" w14:textId="77777777" w:rsidR="00D0621C" w:rsidRDefault="00C664E7">
            <w:pPr>
              <w:rPr>
                <w:rFonts w:eastAsia="MS Mincho"/>
                <w:bCs/>
                <w:lang w:eastAsia="ja-JP"/>
              </w:rPr>
            </w:pPr>
            <w:ins w:id="253" w:author="Haipeng HP1 Lei" w:date="2022-05-11T17:21:00Z">
              <w:r>
                <w:rPr>
                  <w:rFonts w:eastAsiaTheme="minorEastAsia"/>
                  <w:color w:val="000000" w:themeColor="text1"/>
                  <w:lang w:eastAsia="zh-CN"/>
                </w:rPr>
                <w:t xml:space="preserve">The </w:t>
              </w:r>
              <w:del w:id="254"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55" w:author="Sigen Ye (Apple)" w:date="2022-05-11T15:01:00Z">
              <w:r>
                <w:rPr>
                  <w:rFonts w:eastAsiaTheme="minorEastAsia"/>
                  <w:color w:val="000000" w:themeColor="text1"/>
                  <w:lang w:eastAsia="zh-CN"/>
                </w:rPr>
                <w:t xml:space="preserve">configured to be </w:t>
              </w:r>
            </w:ins>
            <w:ins w:id="256" w:author="Haipeng HP1 Lei" w:date="2022-05-11T17:21:00Z">
              <w:r>
                <w:rPr>
                  <w:rFonts w:eastAsiaTheme="minorEastAsia"/>
                  <w:color w:val="000000" w:themeColor="text1"/>
                  <w:lang w:eastAsia="zh-CN"/>
                </w:rPr>
                <w:t>no larger than 140 bits.</w:t>
              </w:r>
            </w:ins>
          </w:p>
          <w:p w14:paraId="6693443F" w14:textId="77777777" w:rsidR="00D0621C" w:rsidRDefault="00D0621C">
            <w:pPr>
              <w:rPr>
                <w:rFonts w:eastAsia="MS Mincho"/>
                <w:bCs/>
                <w:lang w:eastAsia="ja-JP"/>
              </w:rPr>
            </w:pPr>
          </w:p>
          <w:p w14:paraId="3AAE0014" w14:textId="77777777" w:rsidR="00D0621C" w:rsidRDefault="00C664E7">
            <w:pPr>
              <w:rPr>
                <w:rFonts w:eastAsia="MS Mincho"/>
                <w:bCs/>
                <w:lang w:eastAsia="ja-JP"/>
              </w:rPr>
            </w:pPr>
            <w:r>
              <w:rPr>
                <w:rFonts w:eastAsia="MS Mincho"/>
                <w:bCs/>
                <w:lang w:eastAsia="ja-JP"/>
              </w:rPr>
              <w:t>Same comment on P2-2.</w:t>
            </w:r>
          </w:p>
        </w:tc>
      </w:tr>
      <w:tr w:rsidR="00D0621C" w14:paraId="613ECAF8" w14:textId="77777777">
        <w:tc>
          <w:tcPr>
            <w:tcW w:w="1276" w:type="dxa"/>
          </w:tcPr>
          <w:p w14:paraId="4EF21D28"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39557228" w14:textId="77777777" w:rsidR="00D0621C" w:rsidRDefault="00C664E7">
            <w:pPr>
              <w:jc w:val="left"/>
              <w:rPr>
                <w:rFonts w:eastAsiaTheme="minorEastAsia"/>
                <w:bCs/>
                <w:lang w:eastAsia="zh-CN"/>
              </w:rPr>
            </w:pPr>
            <w:r>
              <w:rPr>
                <w:rFonts w:eastAsiaTheme="minorEastAsia"/>
                <w:bCs/>
                <w:lang w:eastAsia="zh-CN"/>
              </w:rPr>
              <w:t>We support the proposals.</w:t>
            </w:r>
          </w:p>
          <w:p w14:paraId="1E092E38" w14:textId="77777777" w:rsidR="00D0621C" w:rsidRDefault="00C664E7">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D0621C" w14:paraId="7B34C9F8" w14:textId="77777777">
        <w:tc>
          <w:tcPr>
            <w:tcW w:w="1276" w:type="dxa"/>
          </w:tcPr>
          <w:p w14:paraId="40FD87E0" w14:textId="77777777" w:rsidR="00D0621C" w:rsidRDefault="00C664E7">
            <w:pPr>
              <w:jc w:val="left"/>
              <w:rPr>
                <w:bCs/>
                <w:lang w:eastAsia="zh-CN"/>
              </w:rPr>
            </w:pPr>
            <w:r>
              <w:rPr>
                <w:rFonts w:hint="eastAsia"/>
                <w:bCs/>
              </w:rPr>
              <w:t>LG</w:t>
            </w:r>
          </w:p>
        </w:tc>
        <w:tc>
          <w:tcPr>
            <w:tcW w:w="8658" w:type="dxa"/>
          </w:tcPr>
          <w:p w14:paraId="595278E9" w14:textId="77777777" w:rsidR="00D0621C" w:rsidRDefault="00C664E7">
            <w:pPr>
              <w:jc w:val="left"/>
              <w:rPr>
                <w:bCs/>
              </w:rPr>
            </w:pPr>
            <w:r>
              <w:rPr>
                <w:rFonts w:hint="eastAsia"/>
                <w:bCs/>
              </w:rPr>
              <w:t>P2-1: OK</w:t>
            </w:r>
          </w:p>
          <w:p w14:paraId="4BF568FF" w14:textId="77777777" w:rsidR="00D0621C" w:rsidRDefault="00C664E7">
            <w:pPr>
              <w:jc w:val="left"/>
              <w:rPr>
                <w:bCs/>
              </w:rPr>
            </w:pPr>
            <w:r>
              <w:rPr>
                <w:rFonts w:hint="eastAsia"/>
                <w:bCs/>
              </w:rPr>
              <w:t>P2-2: OK</w:t>
            </w:r>
          </w:p>
          <w:p w14:paraId="20C9DD20" w14:textId="77777777" w:rsidR="00D0621C" w:rsidRDefault="00C664E7">
            <w:pPr>
              <w:jc w:val="left"/>
              <w:rPr>
                <w:bCs/>
                <w:lang w:eastAsia="zh-CN"/>
              </w:rPr>
            </w:pPr>
            <w:r>
              <w:rPr>
                <w:rFonts w:hint="eastAsia"/>
                <w:bCs/>
              </w:rPr>
              <w:t>P2-3: OK</w:t>
            </w:r>
          </w:p>
        </w:tc>
      </w:tr>
      <w:tr w:rsidR="00D0621C" w14:paraId="09900E15" w14:textId="77777777">
        <w:tc>
          <w:tcPr>
            <w:tcW w:w="1276" w:type="dxa"/>
          </w:tcPr>
          <w:p w14:paraId="33353BE3" w14:textId="77777777" w:rsidR="00D0621C" w:rsidRDefault="00C664E7">
            <w:pPr>
              <w:jc w:val="left"/>
              <w:rPr>
                <w:bCs/>
                <w:lang w:eastAsia="zh-CN"/>
              </w:rPr>
            </w:pPr>
            <w:r>
              <w:rPr>
                <w:rFonts w:eastAsia="MS Mincho" w:hint="eastAsia"/>
                <w:bCs/>
                <w:lang w:eastAsia="ja-JP"/>
              </w:rPr>
              <w:t>N</w:t>
            </w:r>
            <w:r>
              <w:rPr>
                <w:rFonts w:eastAsia="MS Mincho"/>
                <w:bCs/>
                <w:lang w:eastAsia="ja-JP"/>
              </w:rPr>
              <w:t>TT DOCO</w:t>
            </w:r>
            <w:r>
              <w:rPr>
                <w:rFonts w:eastAsia="MS Mincho"/>
                <w:bCs/>
                <w:lang w:eastAsia="ja-JP"/>
              </w:rPr>
              <w:lastRenderedPageBreak/>
              <w:t>MO</w:t>
            </w:r>
          </w:p>
        </w:tc>
        <w:tc>
          <w:tcPr>
            <w:tcW w:w="8658" w:type="dxa"/>
          </w:tcPr>
          <w:p w14:paraId="1C4732A2" w14:textId="77777777" w:rsidR="00D0621C" w:rsidRDefault="00C664E7">
            <w:pPr>
              <w:jc w:val="left"/>
              <w:rPr>
                <w:rFonts w:eastAsia="MS Mincho"/>
                <w:bCs/>
                <w:lang w:eastAsia="ja-JP"/>
              </w:rPr>
            </w:pPr>
            <w:r>
              <w:rPr>
                <w:rFonts w:eastAsia="MS Mincho" w:hint="eastAsia"/>
                <w:bCs/>
                <w:lang w:eastAsia="ja-JP"/>
              </w:rPr>
              <w:lastRenderedPageBreak/>
              <w:t>P</w:t>
            </w:r>
            <w:r>
              <w:rPr>
                <w:rFonts w:eastAsia="MS Mincho"/>
                <w:bCs/>
                <w:lang w:eastAsia="ja-JP"/>
              </w:rPr>
              <w:t>roposal 2-1/2-2:</w:t>
            </w:r>
          </w:p>
          <w:p w14:paraId="726E290C" w14:textId="77777777" w:rsidR="00D0621C" w:rsidRDefault="00C664E7">
            <w:pPr>
              <w:jc w:val="left"/>
              <w:rPr>
                <w:rFonts w:eastAsia="MS Mincho"/>
                <w:bCs/>
                <w:lang w:eastAsia="ja-JP"/>
              </w:rPr>
            </w:pPr>
            <w:r>
              <w:rPr>
                <w:rFonts w:eastAsia="MS Mincho"/>
                <w:bCs/>
                <w:lang w:eastAsia="ja-JP"/>
              </w:rPr>
              <w:lastRenderedPageBreak/>
              <w:t xml:space="preserve">We are fine with this proposal. </w:t>
            </w:r>
          </w:p>
          <w:p w14:paraId="0729940B" w14:textId="77777777" w:rsidR="00D0621C" w:rsidRDefault="00C664E7">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61212603" w14:textId="77777777" w:rsidR="00D0621C" w:rsidRDefault="00D0621C">
            <w:pPr>
              <w:jc w:val="left"/>
              <w:rPr>
                <w:rFonts w:eastAsia="MS Mincho"/>
                <w:bCs/>
                <w:lang w:eastAsia="ja-JP"/>
              </w:rPr>
            </w:pPr>
          </w:p>
          <w:p w14:paraId="4FBC2DE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roposal 2-3:</w:t>
            </w:r>
          </w:p>
          <w:p w14:paraId="01392D6B" w14:textId="77777777" w:rsidR="00D0621C" w:rsidRDefault="00C664E7">
            <w:pPr>
              <w:jc w:val="left"/>
              <w:rPr>
                <w:bCs/>
                <w:lang w:eastAsia="zh-CN"/>
              </w:rPr>
            </w:pPr>
            <w:r>
              <w:rPr>
                <w:rFonts w:eastAsia="MS Mincho" w:hint="eastAsia"/>
                <w:bCs/>
                <w:lang w:eastAsia="ja-JP"/>
              </w:rPr>
              <w:t>O</w:t>
            </w:r>
            <w:r>
              <w:rPr>
                <w:rFonts w:eastAsia="MS Mincho"/>
                <w:bCs/>
                <w:lang w:eastAsia="ja-JP"/>
              </w:rPr>
              <w:t>K</w:t>
            </w:r>
          </w:p>
        </w:tc>
      </w:tr>
      <w:tr w:rsidR="00D0621C" w14:paraId="1CD506DC" w14:textId="77777777">
        <w:tc>
          <w:tcPr>
            <w:tcW w:w="1276" w:type="dxa"/>
          </w:tcPr>
          <w:p w14:paraId="7678F58C" w14:textId="77777777" w:rsidR="00D0621C" w:rsidRDefault="00C664E7">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1970F0DD" w14:textId="77777777" w:rsidR="00D0621C" w:rsidRDefault="00C664E7">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D0621C" w14:paraId="7F9E852C" w14:textId="77777777">
        <w:tc>
          <w:tcPr>
            <w:tcW w:w="1276" w:type="dxa"/>
          </w:tcPr>
          <w:p w14:paraId="3374DEB8" w14:textId="77777777" w:rsidR="00D0621C" w:rsidRDefault="00C664E7">
            <w:pPr>
              <w:rPr>
                <w:rFonts w:eastAsiaTheme="minorEastAsia"/>
                <w:bCs/>
                <w:lang w:val="en-US" w:eastAsia="zh-CN"/>
              </w:rPr>
            </w:pPr>
            <w:r>
              <w:rPr>
                <w:bCs/>
                <w:lang w:eastAsia="zh-CN"/>
              </w:rPr>
              <w:t>Intel</w:t>
            </w:r>
          </w:p>
        </w:tc>
        <w:tc>
          <w:tcPr>
            <w:tcW w:w="8658" w:type="dxa"/>
          </w:tcPr>
          <w:p w14:paraId="2591068C" w14:textId="77777777" w:rsidR="00D0621C" w:rsidRDefault="00C664E7">
            <w:pPr>
              <w:rPr>
                <w:bCs/>
                <w:lang w:eastAsia="zh-CN"/>
              </w:rPr>
            </w:pPr>
            <w:r>
              <w:rPr>
                <w:bCs/>
                <w:lang w:eastAsia="zh-CN"/>
              </w:rPr>
              <w:t xml:space="preserve">For Proposal 2-1 and 2-2, the third bullet, we suggest to update this as </w:t>
            </w:r>
          </w:p>
          <w:p w14:paraId="47B4EA32" w14:textId="77777777" w:rsidR="00D0621C" w:rsidRDefault="00D0621C">
            <w:pPr>
              <w:rPr>
                <w:bCs/>
                <w:lang w:eastAsia="zh-CN"/>
              </w:rPr>
            </w:pPr>
          </w:p>
          <w:p w14:paraId="028968FE" w14:textId="77777777" w:rsidR="00D0621C" w:rsidRDefault="00C664E7">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14:paraId="6C8D902B" w14:textId="77777777" w:rsidR="00D0621C" w:rsidRDefault="00D0621C">
            <w:pPr>
              <w:rPr>
                <w:bCs/>
                <w:lang w:eastAsia="zh-CN"/>
              </w:rPr>
            </w:pPr>
          </w:p>
          <w:p w14:paraId="0DE0AECC" w14:textId="77777777" w:rsidR="00D0621C" w:rsidRDefault="00C664E7">
            <w:pPr>
              <w:pStyle w:val="CommentText"/>
              <w:rPr>
                <w:rFonts w:eastAsiaTheme="minorEastAsia"/>
                <w:bCs/>
                <w:lang w:eastAsia="zh-CN"/>
              </w:rPr>
            </w:pPr>
            <w:r>
              <w:rPr>
                <w:bCs/>
                <w:lang w:eastAsia="zh-CN"/>
              </w:rPr>
              <w:t>We are fine with Proposal 2-3.</w:t>
            </w:r>
          </w:p>
        </w:tc>
      </w:tr>
      <w:tr w:rsidR="00D0621C" w14:paraId="2FA2AF4D" w14:textId="77777777">
        <w:tc>
          <w:tcPr>
            <w:tcW w:w="1276" w:type="dxa"/>
          </w:tcPr>
          <w:p w14:paraId="7F67EA9B" w14:textId="77777777" w:rsidR="00D0621C" w:rsidRDefault="00C664E7">
            <w:pPr>
              <w:rPr>
                <w:rFonts w:eastAsia="MS Mincho"/>
                <w:bCs/>
                <w:lang w:eastAsia="ja-JP"/>
              </w:rPr>
            </w:pPr>
            <w:r>
              <w:rPr>
                <w:rFonts w:eastAsia="MS Mincho"/>
                <w:bCs/>
                <w:lang w:eastAsia="ja-JP"/>
              </w:rPr>
              <w:t>Ericsson2</w:t>
            </w:r>
          </w:p>
        </w:tc>
        <w:tc>
          <w:tcPr>
            <w:tcW w:w="8658" w:type="dxa"/>
          </w:tcPr>
          <w:p w14:paraId="50A045CD" w14:textId="77777777" w:rsidR="00D0621C" w:rsidRDefault="00C664E7">
            <w:pPr>
              <w:rPr>
                <w:rFonts w:eastAsia="MS Mincho"/>
                <w:bCs/>
                <w:lang w:eastAsia="ja-JP"/>
              </w:rPr>
            </w:pPr>
            <w:r>
              <w:rPr>
                <w:rFonts w:eastAsia="MS Mincho"/>
                <w:bCs/>
                <w:lang w:eastAsia="ja-JP"/>
              </w:rPr>
              <w:t>OK with 2-1,2-2,2-3.</w:t>
            </w:r>
          </w:p>
        </w:tc>
      </w:tr>
      <w:tr w:rsidR="00D0621C" w14:paraId="2A576E0D" w14:textId="77777777">
        <w:tc>
          <w:tcPr>
            <w:tcW w:w="1276" w:type="dxa"/>
          </w:tcPr>
          <w:p w14:paraId="0F2BF10C"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23CB0532" w14:textId="77777777" w:rsidR="00D0621C" w:rsidRDefault="00C664E7">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14:paraId="3E930C9B" w14:textId="77777777" w:rsidR="00D0621C" w:rsidRDefault="00C664E7">
            <w:pPr>
              <w:rPr>
                <w:bCs/>
                <w:lang w:eastAsia="zh-CN"/>
              </w:rPr>
            </w:pPr>
            <w:r>
              <w:rPr>
                <w:rFonts w:hint="eastAsia"/>
                <w:bCs/>
              </w:rPr>
              <w:t>P2-3: OK</w:t>
            </w:r>
          </w:p>
        </w:tc>
      </w:tr>
      <w:tr w:rsidR="00D0621C" w14:paraId="547956BD" w14:textId="77777777">
        <w:tc>
          <w:tcPr>
            <w:tcW w:w="1276" w:type="dxa"/>
          </w:tcPr>
          <w:p w14:paraId="7725B718"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7CEE13C5" w14:textId="77777777" w:rsidR="00D0621C" w:rsidRDefault="00C664E7">
            <w:pPr>
              <w:rPr>
                <w:rFonts w:eastAsia="MS Mincho"/>
                <w:bCs/>
                <w:lang w:eastAsia="ja-JP"/>
              </w:rPr>
            </w:pPr>
            <w:r>
              <w:rPr>
                <w:bCs/>
                <w:lang w:eastAsia="zh-CN"/>
              </w:rPr>
              <w:t>We are fine with proposal 2-1,2-2 and 2-3.</w:t>
            </w:r>
          </w:p>
        </w:tc>
      </w:tr>
      <w:tr w:rsidR="00D0621C" w14:paraId="1764E397" w14:textId="77777777">
        <w:tc>
          <w:tcPr>
            <w:tcW w:w="1276" w:type="dxa"/>
          </w:tcPr>
          <w:p w14:paraId="4E017956" w14:textId="77777777" w:rsidR="00D0621C" w:rsidRDefault="00C664E7">
            <w:pPr>
              <w:rPr>
                <w:rFonts w:eastAsiaTheme="minorEastAsia"/>
                <w:bCs/>
                <w:lang w:eastAsia="zh-CN"/>
              </w:rPr>
            </w:pPr>
            <w:r>
              <w:rPr>
                <w:rFonts w:eastAsiaTheme="minorEastAsia"/>
                <w:bCs/>
                <w:lang w:val="en-US" w:eastAsia="zh-CN"/>
              </w:rPr>
              <w:t>Moderator</w:t>
            </w:r>
          </w:p>
        </w:tc>
        <w:tc>
          <w:tcPr>
            <w:tcW w:w="8658" w:type="dxa"/>
          </w:tcPr>
          <w:p w14:paraId="2998A891" w14:textId="77777777" w:rsidR="00D0621C" w:rsidRDefault="00C664E7">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608791B9" w14:textId="77777777" w:rsidR="00D0621C" w:rsidRDefault="00D0621C">
            <w:pPr>
              <w:pStyle w:val="CommentText"/>
              <w:rPr>
                <w:rFonts w:eastAsiaTheme="minorEastAsia"/>
                <w:bCs/>
                <w:lang w:eastAsia="zh-CN"/>
              </w:rPr>
            </w:pPr>
          </w:p>
          <w:p w14:paraId="4BEE583F" w14:textId="77777777" w:rsidR="00D0621C" w:rsidRDefault="00C664E7">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11BC5443" w14:textId="77777777" w:rsidR="00D0621C" w:rsidRDefault="00C664E7">
            <w:pPr>
              <w:rPr>
                <w:rFonts w:eastAsiaTheme="minorEastAsia"/>
                <w:bCs/>
                <w:lang w:eastAsia="zh-CN"/>
              </w:rPr>
            </w:pPr>
            <w:r>
              <w:rPr>
                <w:rFonts w:eastAsiaTheme="minorEastAsia"/>
                <w:bCs/>
                <w:lang w:eastAsia="zh-CN"/>
              </w:rPr>
              <w:t xml:space="preserve"> </w:t>
            </w:r>
          </w:p>
          <w:p w14:paraId="00F94CFC" w14:textId="77777777" w:rsidR="00D0621C" w:rsidRDefault="00C664E7">
            <w:pPr>
              <w:rPr>
                <w:rFonts w:eastAsiaTheme="minorEastAsia"/>
                <w:bCs/>
                <w:lang w:eastAsia="zh-CN"/>
              </w:rPr>
            </w:pPr>
            <w:r>
              <w:rPr>
                <w:rFonts w:eastAsiaTheme="minorEastAsia"/>
                <w:bCs/>
                <w:lang w:eastAsia="zh-CN"/>
              </w:rPr>
              <w:t>@Xiaomi: I agree with you. But it should have no harm if we add this.</w:t>
            </w:r>
          </w:p>
          <w:p w14:paraId="770B0D53" w14:textId="77777777" w:rsidR="00D0621C" w:rsidRDefault="00D0621C">
            <w:pPr>
              <w:rPr>
                <w:rFonts w:eastAsia="MS Mincho"/>
                <w:bCs/>
                <w:lang w:eastAsia="ja-JP"/>
              </w:rPr>
            </w:pPr>
          </w:p>
          <w:p w14:paraId="7E0B28AE" w14:textId="77777777" w:rsidR="00D0621C" w:rsidRDefault="00C664E7">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0D248670" w14:textId="77777777" w:rsidR="00D0621C" w:rsidRDefault="00D0621C">
            <w:pPr>
              <w:rPr>
                <w:rFonts w:eastAsia="MS Mincho"/>
                <w:bCs/>
                <w:lang w:eastAsia="ja-JP"/>
              </w:rPr>
            </w:pPr>
          </w:p>
          <w:p w14:paraId="4D462777" w14:textId="77777777" w:rsidR="00D0621C" w:rsidRDefault="00C664E7">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D0621C" w14:paraId="4D3557B4" w14:textId="77777777">
        <w:tc>
          <w:tcPr>
            <w:tcW w:w="1276" w:type="dxa"/>
          </w:tcPr>
          <w:p w14:paraId="147BC5CA" w14:textId="77777777" w:rsidR="00D0621C" w:rsidRDefault="00C664E7">
            <w:pPr>
              <w:jc w:val="left"/>
              <w:rPr>
                <w:rFonts w:eastAsiaTheme="minorEastAsia"/>
                <w:bCs/>
                <w:lang w:val="en-US" w:eastAsia="zh-CN"/>
              </w:rPr>
            </w:pPr>
            <w:r>
              <w:rPr>
                <w:bCs/>
                <w:lang w:val="en-US" w:eastAsia="zh-CN"/>
              </w:rPr>
              <w:t>CMCC</w:t>
            </w:r>
          </w:p>
        </w:tc>
        <w:tc>
          <w:tcPr>
            <w:tcW w:w="8658" w:type="dxa"/>
          </w:tcPr>
          <w:p w14:paraId="6B5F971E" w14:textId="77777777" w:rsidR="00D0621C" w:rsidRDefault="00C664E7">
            <w:pPr>
              <w:jc w:val="left"/>
              <w:rPr>
                <w:bCs/>
                <w:lang w:eastAsia="zh-CN"/>
              </w:rPr>
            </w:pPr>
            <w:r>
              <w:rPr>
                <w:bCs/>
                <w:lang w:val="en-US" w:eastAsia="zh-CN"/>
              </w:rPr>
              <w:t>We are generally OK with P2-1, P2-2 and P2-3</w:t>
            </w:r>
          </w:p>
        </w:tc>
      </w:tr>
      <w:tr w:rsidR="00D0621C" w14:paraId="06C6B184" w14:textId="77777777">
        <w:tc>
          <w:tcPr>
            <w:tcW w:w="1276" w:type="dxa"/>
          </w:tcPr>
          <w:p w14:paraId="12726D55"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4AD920A8"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D0621C" w14:paraId="7C8E32BF" w14:textId="77777777">
        <w:tc>
          <w:tcPr>
            <w:tcW w:w="1276" w:type="dxa"/>
          </w:tcPr>
          <w:p w14:paraId="0F94B853" w14:textId="77777777" w:rsidR="00D0621C" w:rsidRDefault="00C664E7">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576FF170" w14:textId="77777777" w:rsidR="00D0621C" w:rsidRDefault="00C664E7">
            <w:pPr>
              <w:jc w:val="left"/>
              <w:rPr>
                <w:rFonts w:eastAsiaTheme="minorEastAsia"/>
                <w:bCs/>
                <w:lang w:val="en-US" w:eastAsia="zh-CN"/>
              </w:rPr>
            </w:pPr>
            <w:r>
              <w:rPr>
                <w:bCs/>
                <w:lang w:eastAsia="zh-CN"/>
              </w:rPr>
              <w:t>Support the three proposals.</w:t>
            </w:r>
          </w:p>
        </w:tc>
      </w:tr>
      <w:tr w:rsidR="00D0621C" w14:paraId="682EF9E6" w14:textId="77777777">
        <w:tc>
          <w:tcPr>
            <w:tcW w:w="1276" w:type="dxa"/>
          </w:tcPr>
          <w:p w14:paraId="763DBA27"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391B523E" w14:textId="77777777" w:rsidR="00D0621C" w:rsidRDefault="00C664E7">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D0621C" w14:paraId="57DFCAB7" w14:textId="77777777">
        <w:tc>
          <w:tcPr>
            <w:tcW w:w="1276" w:type="dxa"/>
          </w:tcPr>
          <w:p w14:paraId="6D35E38A" w14:textId="77777777" w:rsidR="00D0621C" w:rsidRDefault="00C664E7">
            <w:pPr>
              <w:jc w:val="left"/>
              <w:rPr>
                <w:bCs/>
                <w:lang w:val="en-US" w:eastAsia="zh-CN"/>
              </w:rPr>
            </w:pPr>
            <w:r>
              <w:rPr>
                <w:bCs/>
                <w:lang w:val="en-US" w:eastAsia="zh-CN"/>
              </w:rPr>
              <w:t>ZTE</w:t>
            </w:r>
          </w:p>
        </w:tc>
        <w:tc>
          <w:tcPr>
            <w:tcW w:w="8658" w:type="dxa"/>
          </w:tcPr>
          <w:p w14:paraId="4767100E" w14:textId="77777777" w:rsidR="00D0621C" w:rsidRDefault="00C664E7">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D0621C" w14:paraId="22E74B90" w14:textId="77777777">
        <w:tc>
          <w:tcPr>
            <w:tcW w:w="1276" w:type="dxa"/>
          </w:tcPr>
          <w:p w14:paraId="3F70C252" w14:textId="77777777" w:rsidR="00D0621C" w:rsidRDefault="00C664E7">
            <w:pPr>
              <w:jc w:val="left"/>
              <w:rPr>
                <w:bCs/>
                <w:lang w:val="en-US" w:eastAsia="zh-CN"/>
              </w:rPr>
            </w:pPr>
            <w:r>
              <w:rPr>
                <w:bCs/>
                <w:lang w:val="en-US" w:eastAsia="zh-CN"/>
              </w:rPr>
              <w:t>Moderator2</w:t>
            </w:r>
          </w:p>
        </w:tc>
        <w:tc>
          <w:tcPr>
            <w:tcW w:w="8658" w:type="dxa"/>
          </w:tcPr>
          <w:p w14:paraId="63DB9695" w14:textId="77777777" w:rsidR="00D0621C" w:rsidRDefault="00C664E7">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7A2CC750" w14:textId="77777777" w:rsidR="00D0621C" w:rsidRDefault="00C664E7">
            <w:pPr>
              <w:jc w:val="left"/>
              <w:rPr>
                <w:rFonts w:eastAsiaTheme="minorEastAsia"/>
                <w:bCs/>
                <w:lang w:val="en-US" w:eastAsia="zh-CN"/>
              </w:rPr>
            </w:pPr>
            <w:r>
              <w:rPr>
                <w:bCs/>
                <w:lang w:val="en-US" w:eastAsia="zh-CN"/>
              </w:rPr>
              <w:t>As for DCI size, it can be decided later after we make conclusion on DCI field design.</w:t>
            </w:r>
          </w:p>
        </w:tc>
      </w:tr>
      <w:tr w:rsidR="00D0621C" w14:paraId="7496F7BD" w14:textId="77777777">
        <w:tc>
          <w:tcPr>
            <w:tcW w:w="1276" w:type="dxa"/>
          </w:tcPr>
          <w:p w14:paraId="1E4AA4C3"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309F9153" w14:textId="77777777" w:rsidR="00D0621C" w:rsidRDefault="00C664E7">
            <w:pPr>
              <w:jc w:val="left"/>
              <w:rPr>
                <w:bCs/>
                <w:lang w:val="en-US" w:eastAsia="zh-CN"/>
              </w:rPr>
            </w:pPr>
            <w:r>
              <w:rPr>
                <w:rFonts w:eastAsiaTheme="minorEastAsia"/>
                <w:color w:val="000000" w:themeColor="text1"/>
                <w:lang w:eastAsia="zh-CN"/>
              </w:rPr>
              <w:t>OK</w:t>
            </w:r>
          </w:p>
        </w:tc>
      </w:tr>
      <w:tr w:rsidR="00D0621C" w14:paraId="2A6BA097" w14:textId="77777777">
        <w:tc>
          <w:tcPr>
            <w:tcW w:w="1276" w:type="dxa"/>
          </w:tcPr>
          <w:p w14:paraId="5EAAFEA7" w14:textId="77777777" w:rsidR="00D0621C" w:rsidRDefault="00C664E7">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8658" w:type="dxa"/>
          </w:tcPr>
          <w:p w14:paraId="60F8233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D0621C" w14:paraId="40050898" w14:textId="77777777">
        <w:tc>
          <w:tcPr>
            <w:tcW w:w="1276" w:type="dxa"/>
          </w:tcPr>
          <w:p w14:paraId="7DFC8FC0" w14:textId="77777777" w:rsidR="00D0621C" w:rsidRDefault="00C664E7">
            <w:pPr>
              <w:jc w:val="left"/>
              <w:rPr>
                <w:rFonts w:eastAsiaTheme="minorEastAsia"/>
                <w:bCs/>
                <w:lang w:val="en-US" w:eastAsia="zh-CN"/>
              </w:rPr>
            </w:pPr>
            <w:r>
              <w:rPr>
                <w:rFonts w:eastAsiaTheme="minorEastAsia"/>
                <w:bCs/>
                <w:lang w:val="en-US" w:eastAsia="zh-CN"/>
              </w:rPr>
              <w:t>Samsung3</w:t>
            </w:r>
          </w:p>
        </w:tc>
        <w:tc>
          <w:tcPr>
            <w:tcW w:w="8658" w:type="dxa"/>
          </w:tcPr>
          <w:p w14:paraId="5D23C337"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D0621C" w14:paraId="3D552FE3" w14:textId="77777777">
        <w:tc>
          <w:tcPr>
            <w:tcW w:w="1276" w:type="dxa"/>
          </w:tcPr>
          <w:p w14:paraId="1C27937A" w14:textId="77777777" w:rsidR="00D0621C" w:rsidRDefault="00C664E7">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35516425" w14:textId="77777777" w:rsidR="00D0621C" w:rsidRDefault="00C664E7">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0E7BBB75"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3BD32D14" w14:textId="77777777" w:rsidR="00D0621C" w:rsidRDefault="00C664E7">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2F752D3C" w14:textId="77777777" w:rsidR="00D0621C" w:rsidRDefault="00C664E7">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D0621C" w14:paraId="72F5E4BA" w14:textId="77777777">
        <w:tc>
          <w:tcPr>
            <w:tcW w:w="1276" w:type="dxa"/>
          </w:tcPr>
          <w:p w14:paraId="081AF02F"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8658" w:type="dxa"/>
          </w:tcPr>
          <w:p w14:paraId="0C7CF0F3" w14:textId="77777777" w:rsidR="00D0621C" w:rsidRDefault="00C664E7">
            <w:pPr>
              <w:jc w:val="left"/>
              <w:rPr>
                <w:rFonts w:eastAsiaTheme="minorEastAsia"/>
                <w:color w:val="000000" w:themeColor="text1"/>
                <w:lang w:eastAsia="zh-CN"/>
              </w:rPr>
            </w:pPr>
            <w:r>
              <w:rPr>
                <w:rFonts w:eastAsiaTheme="minorEastAsia"/>
                <w:color w:val="000000" w:themeColor="text1"/>
                <w:lang w:eastAsia="zh-CN"/>
              </w:rPr>
              <w:t xml:space="preserve">@MTK: </w:t>
            </w:r>
          </w:p>
          <w:p w14:paraId="303464C2" w14:textId="77777777" w:rsidR="00D0621C" w:rsidRDefault="00C664E7">
            <w:pPr>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650A2F15" w14:textId="32B77F70" w:rsidR="00D0621C" w:rsidRDefault="00C664E7">
            <w:pPr>
              <w:jc w:val="left"/>
            </w:pPr>
            <w:r>
              <w:t xml:space="preserve">How about replacing “The maximum payload size of a DCI format 0_X (excluding CRC) should be no larger than 140 bits.” </w:t>
            </w:r>
            <w:r w:rsidR="00602CE9">
              <w:t>W</w:t>
            </w:r>
            <w:r>
              <w:t xml:space="preserve">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14:paraId="52BD12D7" w14:textId="77777777" w:rsidR="00D0621C" w:rsidRDefault="00D0621C">
            <w:pPr>
              <w:jc w:val="left"/>
            </w:pPr>
          </w:p>
          <w:p w14:paraId="3A88B69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29D2B68C" w14:textId="77777777" w:rsidR="00D0621C" w:rsidRDefault="00C664E7">
            <w:pPr>
              <w:pStyle w:val="ListParagraph"/>
              <w:numPr>
                <w:ilvl w:val="0"/>
                <w:numId w:val="17"/>
              </w:numPr>
              <w:rPr>
                <w:ins w:id="257" w:author="Haipeng HP1 Lei" w:date="2022-05-13T19:17:00Z"/>
                <w:rFonts w:eastAsia="楷体"/>
                <w:szCs w:val="20"/>
                <w:lang w:eastAsia="zh-CN"/>
              </w:rPr>
            </w:pPr>
            <w:r>
              <w:rPr>
                <w:lang w:eastAsia="en-US"/>
              </w:rPr>
              <w:t xml:space="preserve">The maximum number of cells scheduled by a DCI format 0_X in Rel-18 standards is </w:t>
            </w:r>
            <w:ins w:id="258" w:author="Haipeng HP1 Lei" w:date="2022-05-11T17:20:00Z">
              <w:r>
                <w:rPr>
                  <w:lang w:eastAsia="en-US"/>
                </w:rPr>
                <w:t xml:space="preserve">down-selected from {3, </w:t>
              </w:r>
            </w:ins>
            <w:r>
              <w:rPr>
                <w:lang w:eastAsia="en-US"/>
              </w:rPr>
              <w:t>4</w:t>
            </w:r>
            <w:ins w:id="259" w:author="Haipeng HP1 Lei" w:date="2022-05-11T17:20:00Z">
              <w:r>
                <w:rPr>
                  <w:lang w:eastAsia="en-US"/>
                </w:rPr>
                <w:t>, 8}</w:t>
              </w:r>
            </w:ins>
            <w:r>
              <w:rPr>
                <w:rFonts w:eastAsia="楷体"/>
                <w:szCs w:val="20"/>
                <w:lang w:eastAsia="zh-CN"/>
              </w:rPr>
              <w:t>.</w:t>
            </w:r>
          </w:p>
          <w:p w14:paraId="13B1E8F6" w14:textId="77777777" w:rsidR="00D0621C" w:rsidRDefault="00C664E7">
            <w:pPr>
              <w:pStyle w:val="ListParagraph"/>
              <w:numPr>
                <w:ilvl w:val="0"/>
                <w:numId w:val="18"/>
              </w:numPr>
              <w:rPr>
                <w:ins w:id="260" w:author="Haipeng HP1 Lei" w:date="2022-05-13T19:17:00Z"/>
                <w:rFonts w:eastAsia="楷体"/>
                <w:szCs w:val="20"/>
                <w:lang w:eastAsia="zh-CN"/>
              </w:rPr>
            </w:pPr>
            <w:ins w:id="261"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2B42DF83"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2" w:author="Haipeng HP1 Lei" w:date="2022-05-10T22:29:00Z">
              <w:r>
                <w:rPr>
                  <w:lang w:eastAsia="en-US"/>
                </w:rPr>
                <w:t xml:space="preserve">or equal to </w:t>
              </w:r>
            </w:ins>
            <w:ins w:id="263" w:author="Haipeng HP1 Lei" w:date="2022-05-11T17:22:00Z">
              <w:r>
                <w:rPr>
                  <w:lang w:eastAsia="en-US"/>
                </w:rPr>
                <w:t>the maximum number supported in Rel-18 standards</w:t>
              </w:r>
            </w:ins>
            <w:r>
              <w:rPr>
                <w:rFonts w:eastAsia="楷体"/>
                <w:szCs w:val="20"/>
                <w:lang w:eastAsia="zh-CN"/>
              </w:rPr>
              <w:t>.</w:t>
            </w:r>
          </w:p>
          <w:p w14:paraId="3F857CA2" w14:textId="77777777" w:rsidR="00D0621C" w:rsidRDefault="00D0621C">
            <w:pPr>
              <w:rPr>
                <w:lang w:eastAsia="en-US"/>
              </w:rPr>
            </w:pPr>
          </w:p>
          <w:p w14:paraId="7F0B16BC" w14:textId="77777777" w:rsidR="00D0621C" w:rsidRDefault="00D0621C">
            <w:pPr>
              <w:rPr>
                <w:lang w:eastAsia="en-US"/>
              </w:rPr>
            </w:pPr>
          </w:p>
          <w:p w14:paraId="677419D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6C111EF4" w14:textId="77777777" w:rsidR="00D0621C" w:rsidRDefault="00C664E7">
            <w:pPr>
              <w:pStyle w:val="ListParagraph"/>
              <w:numPr>
                <w:ilvl w:val="0"/>
                <w:numId w:val="17"/>
              </w:numPr>
              <w:rPr>
                <w:ins w:id="264" w:author="Haipeng HP1 Lei" w:date="2022-05-13T19:17:00Z"/>
                <w:rFonts w:eastAsia="楷体"/>
                <w:szCs w:val="20"/>
                <w:lang w:eastAsia="zh-CN"/>
              </w:rPr>
            </w:pPr>
            <w:r>
              <w:rPr>
                <w:lang w:eastAsia="en-US"/>
              </w:rPr>
              <w:t xml:space="preserve">The maximum number of cells scheduled by a DCI format 1_X in Rel-18 standards is </w:t>
            </w:r>
            <w:ins w:id="265" w:author="Haipeng HP1 Lei" w:date="2022-05-11T17:20:00Z">
              <w:r>
                <w:rPr>
                  <w:lang w:eastAsia="en-US"/>
                </w:rPr>
                <w:t xml:space="preserve">down-selected from {3, </w:t>
              </w:r>
            </w:ins>
            <w:r>
              <w:rPr>
                <w:lang w:eastAsia="en-US"/>
              </w:rPr>
              <w:t>4</w:t>
            </w:r>
            <w:ins w:id="266" w:author="Haipeng HP1 Lei" w:date="2022-05-11T17:21:00Z">
              <w:r>
                <w:rPr>
                  <w:lang w:eastAsia="en-US"/>
                </w:rPr>
                <w:t>, 8}</w:t>
              </w:r>
            </w:ins>
            <w:r>
              <w:rPr>
                <w:rFonts w:eastAsia="楷体"/>
                <w:szCs w:val="20"/>
                <w:lang w:eastAsia="zh-CN"/>
              </w:rPr>
              <w:t>.</w:t>
            </w:r>
          </w:p>
          <w:p w14:paraId="67DD7784" w14:textId="77777777" w:rsidR="00D0621C" w:rsidRDefault="00C664E7">
            <w:pPr>
              <w:pStyle w:val="ListParagraph"/>
              <w:numPr>
                <w:ilvl w:val="0"/>
                <w:numId w:val="18"/>
              </w:numPr>
              <w:rPr>
                <w:ins w:id="267" w:author="Haipeng HP1 Lei" w:date="2022-05-13T19:18:00Z"/>
                <w:rFonts w:eastAsia="楷体"/>
                <w:szCs w:val="20"/>
                <w:lang w:eastAsia="zh-CN"/>
              </w:rPr>
            </w:pPr>
            <w:ins w:id="268"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363EECFA"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69" w:author="Haipeng HP1 Lei" w:date="2022-05-10T22:30:00Z">
              <w:r>
                <w:rPr>
                  <w:lang w:eastAsia="en-US"/>
                </w:rPr>
                <w:t xml:space="preserve">or equal to </w:t>
              </w:r>
            </w:ins>
            <w:ins w:id="270" w:author="Haipeng HP1 Lei" w:date="2022-05-11T17:22:00Z">
              <w:r>
                <w:rPr>
                  <w:lang w:eastAsia="en-US"/>
                </w:rPr>
                <w:t>the maximum number supported in Rel-18 standards</w:t>
              </w:r>
            </w:ins>
            <w:r>
              <w:rPr>
                <w:rFonts w:eastAsia="楷体"/>
                <w:szCs w:val="20"/>
                <w:lang w:eastAsia="zh-CN"/>
              </w:rPr>
              <w:t>.</w:t>
            </w:r>
          </w:p>
          <w:p w14:paraId="27160D7C" w14:textId="77777777" w:rsidR="00D0621C" w:rsidRDefault="00D0621C">
            <w:pPr>
              <w:jc w:val="left"/>
              <w:rPr>
                <w:rFonts w:eastAsiaTheme="minorEastAsia"/>
                <w:color w:val="000000" w:themeColor="text1"/>
                <w:lang w:eastAsia="zh-CN"/>
              </w:rPr>
            </w:pPr>
          </w:p>
          <w:p w14:paraId="14101FA6" w14:textId="77777777" w:rsidR="00D0621C" w:rsidRDefault="00D0621C">
            <w:pPr>
              <w:jc w:val="left"/>
              <w:rPr>
                <w:rFonts w:eastAsiaTheme="minorEastAsia"/>
                <w:color w:val="000000" w:themeColor="text1"/>
                <w:lang w:eastAsia="zh-CN"/>
              </w:rPr>
            </w:pPr>
          </w:p>
          <w:p w14:paraId="499ACF5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5311F521" w14:textId="77777777" w:rsidR="00D0621C" w:rsidRDefault="00D0621C">
            <w:pPr>
              <w:jc w:val="left"/>
              <w:rPr>
                <w:rFonts w:eastAsiaTheme="minorEastAsia"/>
                <w:color w:val="000000" w:themeColor="text1"/>
                <w:lang w:eastAsia="zh-CN"/>
              </w:rPr>
            </w:pPr>
          </w:p>
        </w:tc>
      </w:tr>
    </w:tbl>
    <w:p w14:paraId="5E54A96E" w14:textId="77777777" w:rsidR="00D0621C" w:rsidRDefault="00D0621C">
      <w:pPr>
        <w:rPr>
          <w:lang w:eastAsia="en-US"/>
        </w:rPr>
      </w:pPr>
    </w:p>
    <w:p w14:paraId="70F4D685" w14:textId="77777777" w:rsidR="00D0621C" w:rsidRDefault="00D0621C">
      <w:pPr>
        <w:rPr>
          <w:lang w:eastAsia="en-US"/>
        </w:rPr>
      </w:pPr>
    </w:p>
    <w:p w14:paraId="7BD6AC4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59C9C60" w14:textId="77777777" w:rsidR="00D0621C" w:rsidRDefault="00D0621C">
      <w:pPr>
        <w:rPr>
          <w:lang w:eastAsia="en-US"/>
        </w:rPr>
      </w:pPr>
    </w:p>
    <w:p w14:paraId="1427F4B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BE37189" w14:textId="77777777" w:rsidR="00D0621C" w:rsidRDefault="00C664E7">
      <w:pPr>
        <w:pStyle w:val="ListParagraph"/>
        <w:numPr>
          <w:ilvl w:val="0"/>
          <w:numId w:val="17"/>
        </w:numPr>
        <w:rPr>
          <w:ins w:id="271" w:author="Haipeng HP1 Lei" w:date="2022-05-13T19:17:00Z"/>
          <w:rFonts w:eastAsia="楷体"/>
          <w:szCs w:val="20"/>
          <w:lang w:eastAsia="zh-CN"/>
        </w:rPr>
      </w:pPr>
      <w:r>
        <w:rPr>
          <w:lang w:eastAsia="en-US"/>
        </w:rPr>
        <w:t xml:space="preserve">The maximum number of cells scheduled by a DCI format 0_X in Rel-18 standards is </w:t>
      </w:r>
      <w:ins w:id="272" w:author="Haipeng HP1 Lei" w:date="2022-05-11T17:20:00Z">
        <w:r>
          <w:rPr>
            <w:lang w:eastAsia="en-US"/>
          </w:rPr>
          <w:t xml:space="preserve">down-selected from {3, </w:t>
        </w:r>
      </w:ins>
      <w:r>
        <w:rPr>
          <w:lang w:eastAsia="en-US"/>
        </w:rPr>
        <w:t>4</w:t>
      </w:r>
      <w:ins w:id="273" w:author="Haipeng HP1 Lei" w:date="2022-05-11T17:20:00Z">
        <w:r>
          <w:rPr>
            <w:lang w:eastAsia="en-US"/>
          </w:rPr>
          <w:t>, 8}</w:t>
        </w:r>
      </w:ins>
      <w:r>
        <w:rPr>
          <w:rFonts w:eastAsia="楷体"/>
          <w:szCs w:val="20"/>
          <w:lang w:eastAsia="zh-CN"/>
        </w:rPr>
        <w:t>.</w:t>
      </w:r>
    </w:p>
    <w:p w14:paraId="3F876DEF" w14:textId="77777777" w:rsidR="00D0621C" w:rsidRDefault="00C664E7">
      <w:pPr>
        <w:pStyle w:val="ListParagraph"/>
        <w:numPr>
          <w:ilvl w:val="0"/>
          <w:numId w:val="18"/>
        </w:numPr>
        <w:rPr>
          <w:ins w:id="274" w:author="Haipeng HP1 Lei" w:date="2022-05-13T19:17:00Z"/>
          <w:rFonts w:eastAsia="楷体"/>
          <w:szCs w:val="20"/>
          <w:lang w:eastAsia="zh-CN"/>
        </w:rPr>
      </w:pPr>
      <w:ins w:id="275"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49914982"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76" w:author="Haipeng HP1 Lei" w:date="2022-05-10T22:29:00Z">
        <w:r>
          <w:rPr>
            <w:lang w:eastAsia="en-US"/>
          </w:rPr>
          <w:t xml:space="preserve">or equal to </w:t>
        </w:r>
      </w:ins>
      <w:ins w:id="277" w:author="Haipeng HP1 Lei" w:date="2022-05-11T17:22:00Z">
        <w:r>
          <w:rPr>
            <w:lang w:eastAsia="en-US"/>
          </w:rPr>
          <w:t>the maximum number supported in Rel-18 standards</w:t>
        </w:r>
      </w:ins>
      <w:r>
        <w:rPr>
          <w:rFonts w:eastAsia="楷体"/>
          <w:szCs w:val="20"/>
          <w:lang w:eastAsia="zh-CN"/>
        </w:rPr>
        <w:t>.</w:t>
      </w:r>
    </w:p>
    <w:p w14:paraId="65BDD857" w14:textId="77777777" w:rsidR="00D0621C" w:rsidRDefault="00D0621C">
      <w:pPr>
        <w:rPr>
          <w:lang w:eastAsia="en-US"/>
        </w:rPr>
      </w:pPr>
    </w:p>
    <w:p w14:paraId="3F2172D3" w14:textId="77777777" w:rsidR="00D0621C" w:rsidRDefault="00D0621C">
      <w:pPr>
        <w:rPr>
          <w:lang w:eastAsia="en-US"/>
        </w:rPr>
      </w:pPr>
    </w:p>
    <w:p w14:paraId="013ECDB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61679144" w14:textId="77777777" w:rsidR="00D0621C" w:rsidRDefault="00C664E7">
      <w:pPr>
        <w:pStyle w:val="ListParagraph"/>
        <w:numPr>
          <w:ilvl w:val="0"/>
          <w:numId w:val="17"/>
        </w:numPr>
        <w:rPr>
          <w:ins w:id="278" w:author="Haipeng HP1 Lei" w:date="2022-05-13T19:17:00Z"/>
          <w:rFonts w:eastAsia="楷体"/>
          <w:szCs w:val="20"/>
          <w:lang w:eastAsia="zh-CN"/>
        </w:rPr>
      </w:pPr>
      <w:r>
        <w:rPr>
          <w:lang w:eastAsia="en-US"/>
        </w:rPr>
        <w:t xml:space="preserve">The maximum number of cells scheduled by a DCI format 1_X in Rel-18 standards is </w:t>
      </w:r>
      <w:ins w:id="279" w:author="Haipeng HP1 Lei" w:date="2022-05-11T17:20:00Z">
        <w:r>
          <w:rPr>
            <w:lang w:eastAsia="en-US"/>
          </w:rPr>
          <w:t xml:space="preserve">down-selected from {3, </w:t>
        </w:r>
      </w:ins>
      <w:r>
        <w:rPr>
          <w:lang w:eastAsia="en-US"/>
        </w:rPr>
        <w:t>4</w:t>
      </w:r>
      <w:ins w:id="280" w:author="Haipeng HP1 Lei" w:date="2022-05-11T17:21:00Z">
        <w:r>
          <w:rPr>
            <w:lang w:eastAsia="en-US"/>
          </w:rPr>
          <w:t>, 8}</w:t>
        </w:r>
      </w:ins>
      <w:r>
        <w:rPr>
          <w:rFonts w:eastAsia="楷体"/>
          <w:szCs w:val="20"/>
          <w:lang w:eastAsia="zh-CN"/>
        </w:rPr>
        <w:t>.</w:t>
      </w:r>
    </w:p>
    <w:p w14:paraId="5D3CD417" w14:textId="77777777" w:rsidR="00D0621C" w:rsidRDefault="00C664E7">
      <w:pPr>
        <w:pStyle w:val="ListParagraph"/>
        <w:numPr>
          <w:ilvl w:val="0"/>
          <w:numId w:val="18"/>
        </w:numPr>
        <w:rPr>
          <w:ins w:id="281" w:author="Haipeng HP1 Lei" w:date="2022-05-13T19:18:00Z"/>
          <w:rFonts w:eastAsia="楷体"/>
          <w:szCs w:val="20"/>
          <w:lang w:eastAsia="zh-CN"/>
        </w:rPr>
      </w:pPr>
      <w:ins w:id="282"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14:paraId="01A15B5D"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83" w:author="Haipeng HP1 Lei" w:date="2022-05-10T22:30:00Z">
        <w:r>
          <w:rPr>
            <w:lang w:eastAsia="en-US"/>
          </w:rPr>
          <w:t xml:space="preserve">or equal to </w:t>
        </w:r>
      </w:ins>
      <w:ins w:id="284" w:author="Haipeng HP1 Lei" w:date="2022-05-11T17:22:00Z">
        <w:r>
          <w:rPr>
            <w:lang w:eastAsia="en-US"/>
          </w:rPr>
          <w:t>the maximum number supported in Rel-18 standards</w:t>
        </w:r>
      </w:ins>
      <w:r>
        <w:rPr>
          <w:rFonts w:eastAsia="楷体"/>
          <w:szCs w:val="20"/>
          <w:lang w:eastAsia="zh-CN"/>
        </w:rPr>
        <w:t>.</w:t>
      </w:r>
    </w:p>
    <w:p w14:paraId="263AAC91" w14:textId="77777777" w:rsidR="00D0621C" w:rsidRDefault="00D0621C">
      <w:pPr>
        <w:rPr>
          <w:lang w:eastAsia="en-US"/>
        </w:rPr>
      </w:pPr>
    </w:p>
    <w:p w14:paraId="33FB0FD8" w14:textId="77777777" w:rsidR="00D0621C" w:rsidRDefault="00D0621C">
      <w:pPr>
        <w:rPr>
          <w:lang w:eastAsia="en-US"/>
        </w:rPr>
      </w:pPr>
    </w:p>
    <w:p w14:paraId="419B964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450AFB55" w14:textId="77777777">
        <w:tc>
          <w:tcPr>
            <w:tcW w:w="2009" w:type="dxa"/>
            <w:tcBorders>
              <w:top w:val="single" w:sz="4" w:space="0" w:color="auto"/>
              <w:left w:val="single" w:sz="4" w:space="0" w:color="auto"/>
              <w:bottom w:val="single" w:sz="4" w:space="0" w:color="auto"/>
              <w:right w:val="single" w:sz="4" w:space="0" w:color="auto"/>
            </w:tcBorders>
          </w:tcPr>
          <w:p w14:paraId="08E17BA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515A88" w14:textId="77777777" w:rsidR="00D0621C" w:rsidRDefault="00C664E7">
            <w:pPr>
              <w:jc w:val="center"/>
              <w:rPr>
                <w:b/>
                <w:lang w:eastAsia="zh-CN"/>
              </w:rPr>
            </w:pPr>
            <w:r>
              <w:rPr>
                <w:b/>
                <w:lang w:eastAsia="zh-CN"/>
              </w:rPr>
              <w:t>Comment</w:t>
            </w:r>
          </w:p>
        </w:tc>
      </w:tr>
      <w:tr w:rsidR="00D0621C" w14:paraId="399EFEBE" w14:textId="77777777">
        <w:tc>
          <w:tcPr>
            <w:tcW w:w="2009" w:type="dxa"/>
            <w:tcBorders>
              <w:top w:val="single" w:sz="4" w:space="0" w:color="auto"/>
              <w:left w:val="single" w:sz="4" w:space="0" w:color="auto"/>
              <w:bottom w:val="single" w:sz="4" w:space="0" w:color="auto"/>
              <w:right w:val="single" w:sz="4" w:space="0" w:color="auto"/>
            </w:tcBorders>
          </w:tcPr>
          <w:p w14:paraId="5158C33F"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54719C8" w14:textId="77777777" w:rsidR="00D0621C" w:rsidRDefault="00C664E7">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23B4FBF4" w14:textId="77777777" w:rsidR="00D0621C" w:rsidRDefault="00C664E7">
            <w:pPr>
              <w:jc w:val="left"/>
              <w:rPr>
                <w:bCs/>
                <w:lang w:eastAsia="zh-CN"/>
              </w:rPr>
            </w:pPr>
            <w:r>
              <w:rPr>
                <w:bCs/>
                <w:lang w:eastAsia="zh-CN"/>
              </w:rPr>
              <w:t>Our suggestion is:</w:t>
            </w:r>
          </w:p>
          <w:p w14:paraId="71328180" w14:textId="77777777" w:rsidR="00D0621C" w:rsidRDefault="00C664E7">
            <w:pPr>
              <w:jc w:val="left"/>
              <w:rPr>
                <w:bCs/>
                <w:lang w:eastAsia="zh-CN"/>
              </w:rPr>
            </w:pPr>
            <w:ins w:id="285" w:author="Haipeng HP1 Lei" w:date="2022-05-13T19:17:00Z">
              <w:r>
                <w:rPr>
                  <w:lang w:eastAsia="en-US"/>
                </w:rPr>
                <w:t>Note</w:t>
              </w:r>
              <w:r>
                <w:rPr>
                  <w:rFonts w:eastAsia="楷体"/>
                  <w:szCs w:val="20"/>
                  <w:lang w:eastAsia="zh-CN"/>
                </w:rPr>
                <w:t>: Legacy Polar</w:t>
              </w:r>
            </w:ins>
            <w:ins w:id="286" w:author="Sigen Ye (Apple)" w:date="2022-05-13T13:20:00Z">
              <w:r>
                <w:rPr>
                  <w:rFonts w:eastAsia="楷体"/>
                  <w:szCs w:val="20"/>
                  <w:lang w:eastAsia="zh-CN"/>
                </w:rPr>
                <w:t xml:space="preserve"> code for PDCCH</w:t>
              </w:r>
            </w:ins>
            <w:ins w:id="287" w:author="Haipeng HP1 Lei" w:date="2022-05-13T19:17:00Z">
              <w:r>
                <w:rPr>
                  <w:rFonts w:eastAsia="楷体"/>
                  <w:szCs w:val="20"/>
                  <w:lang w:eastAsia="zh-CN"/>
                </w:rPr>
                <w:t xml:space="preserve"> </w:t>
              </w:r>
              <w:del w:id="288"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9" w:author="Sigen Ye (Apple)" w:date="2022-05-13T13:20:00Z">
              <w:r>
                <w:rPr>
                  <w:rFonts w:eastAsia="楷体"/>
                  <w:szCs w:val="20"/>
                  <w:lang w:eastAsia="zh-CN"/>
                </w:rPr>
                <w:t>, which supports a max of 140bits excluding CRC</w:t>
              </w:r>
            </w:ins>
            <w:ins w:id="290" w:author="Haipeng HP1 Lei" w:date="2022-05-13T19:17:00Z">
              <w:r>
                <w:rPr>
                  <w:rFonts w:eastAsia="楷体"/>
                  <w:szCs w:val="20"/>
                  <w:lang w:eastAsia="zh-CN"/>
                </w:rPr>
                <w:t>.</w:t>
              </w:r>
            </w:ins>
          </w:p>
        </w:tc>
      </w:tr>
      <w:tr w:rsidR="00D0621C" w14:paraId="6EC3B6D1" w14:textId="77777777">
        <w:tc>
          <w:tcPr>
            <w:tcW w:w="2009" w:type="dxa"/>
            <w:tcBorders>
              <w:top w:val="single" w:sz="4" w:space="0" w:color="auto"/>
              <w:left w:val="single" w:sz="4" w:space="0" w:color="auto"/>
              <w:bottom w:val="single" w:sz="4" w:space="0" w:color="auto"/>
              <w:right w:val="single" w:sz="4" w:space="0" w:color="auto"/>
            </w:tcBorders>
          </w:tcPr>
          <w:p w14:paraId="239F809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14D1DC" w14:textId="77777777" w:rsidR="00D0621C" w:rsidRDefault="00C664E7">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D0621C" w14:paraId="6E2817EA" w14:textId="77777777">
        <w:tc>
          <w:tcPr>
            <w:tcW w:w="2009" w:type="dxa"/>
            <w:tcBorders>
              <w:top w:val="single" w:sz="4" w:space="0" w:color="auto"/>
              <w:left w:val="single" w:sz="4" w:space="0" w:color="auto"/>
              <w:bottom w:val="single" w:sz="4" w:space="0" w:color="auto"/>
              <w:right w:val="single" w:sz="4" w:space="0" w:color="auto"/>
            </w:tcBorders>
          </w:tcPr>
          <w:p w14:paraId="65495E3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AB0729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D0621C" w14:paraId="10A968CA" w14:textId="77777777">
        <w:tc>
          <w:tcPr>
            <w:tcW w:w="2009" w:type="dxa"/>
            <w:tcBorders>
              <w:top w:val="single" w:sz="4" w:space="0" w:color="auto"/>
              <w:left w:val="single" w:sz="4" w:space="0" w:color="auto"/>
              <w:bottom w:val="single" w:sz="4" w:space="0" w:color="auto"/>
              <w:right w:val="single" w:sz="4" w:space="0" w:color="auto"/>
            </w:tcBorders>
          </w:tcPr>
          <w:p w14:paraId="132A53C9" w14:textId="66ACBEE0" w:rsidR="00D0621C" w:rsidRDefault="00602CE9">
            <w:pPr>
              <w:rPr>
                <w:rFonts w:eastAsia="MS Mincho"/>
                <w:bCs/>
                <w:lang w:eastAsia="ja-JP"/>
              </w:rPr>
            </w:pPr>
            <w:r>
              <w:rPr>
                <w:rFonts w:eastAsiaTheme="minorEastAsia"/>
                <w:bCs/>
                <w:lang w:eastAsia="zh-CN"/>
              </w:rPr>
              <w:t>V</w:t>
            </w:r>
            <w:r w:rsidR="00C664E7">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9DD0F86"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A7964BB" w14:textId="77777777">
        <w:tc>
          <w:tcPr>
            <w:tcW w:w="2009" w:type="dxa"/>
          </w:tcPr>
          <w:p w14:paraId="4E25D071" w14:textId="77777777" w:rsidR="00D0621C" w:rsidRDefault="00C664E7">
            <w:pPr>
              <w:jc w:val="left"/>
              <w:rPr>
                <w:rFonts w:eastAsia="MS Mincho"/>
                <w:bCs/>
                <w:lang w:eastAsia="ja-JP"/>
              </w:rPr>
            </w:pPr>
            <w:r>
              <w:rPr>
                <w:bCs/>
                <w:lang w:eastAsia="zh-CN"/>
              </w:rPr>
              <w:t>Intel</w:t>
            </w:r>
          </w:p>
        </w:tc>
        <w:tc>
          <w:tcPr>
            <w:tcW w:w="7353" w:type="dxa"/>
          </w:tcPr>
          <w:p w14:paraId="1BBA6EB2" w14:textId="77777777" w:rsidR="00D0621C" w:rsidRDefault="00C664E7">
            <w:pPr>
              <w:jc w:val="left"/>
              <w:rPr>
                <w:bCs/>
                <w:lang w:eastAsia="zh-CN"/>
              </w:rPr>
            </w:pPr>
            <w:r>
              <w:rPr>
                <w:bCs/>
                <w:lang w:eastAsia="zh-CN"/>
              </w:rPr>
              <w:t xml:space="preserve">We are fine with the proposals in general. </w:t>
            </w:r>
          </w:p>
          <w:p w14:paraId="5A356EDD" w14:textId="77777777" w:rsidR="00D0621C" w:rsidRDefault="00C664E7">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14:paraId="4EEB0A12" w14:textId="77777777" w:rsidR="00D0621C" w:rsidRDefault="00D0621C">
            <w:pPr>
              <w:jc w:val="left"/>
              <w:rPr>
                <w:bCs/>
                <w:lang w:eastAsia="zh-CN"/>
              </w:rPr>
            </w:pPr>
          </w:p>
          <w:p w14:paraId="29EE430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48F6D38" w14:textId="77777777" w:rsidR="00D0621C" w:rsidRDefault="00C664E7">
            <w:pPr>
              <w:pStyle w:val="ListParagraph"/>
              <w:numPr>
                <w:ilvl w:val="0"/>
                <w:numId w:val="17"/>
              </w:numPr>
              <w:rPr>
                <w:ins w:id="291" w:author="Haipeng HP1 Lei" w:date="2022-05-13T19:17:00Z"/>
                <w:rFonts w:eastAsia="楷体"/>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楷体"/>
                <w:szCs w:val="20"/>
                <w:lang w:eastAsia="zh-CN"/>
              </w:rPr>
              <w:t>.</w:t>
            </w:r>
          </w:p>
          <w:p w14:paraId="7D5DBDDB" w14:textId="77777777" w:rsidR="00D0621C" w:rsidRDefault="00C664E7">
            <w:pPr>
              <w:pStyle w:val="ListParagraph"/>
              <w:numPr>
                <w:ilvl w:val="0"/>
                <w:numId w:val="18"/>
              </w:numPr>
              <w:rPr>
                <w:ins w:id="294" w:author="Haipeng HP1 Lei" w:date="2022-05-13T19:17:00Z"/>
                <w:rFonts w:eastAsia="楷体"/>
                <w:szCs w:val="20"/>
                <w:lang w:eastAsia="zh-CN"/>
              </w:rPr>
            </w:pPr>
            <w:ins w:id="295"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14:paraId="10496376" w14:textId="77777777" w:rsidR="00D0621C" w:rsidRDefault="00C664E7">
            <w:pPr>
              <w:jc w:val="left"/>
              <w:rPr>
                <w:rFonts w:eastAsia="MS Mincho"/>
                <w:bCs/>
                <w:lang w:eastAsia="ja-JP"/>
              </w:rPr>
            </w:pPr>
            <w:r>
              <w:rPr>
                <w:lang w:eastAsia="en-US"/>
              </w:rPr>
              <w:t xml:space="preserve">For a UE, the maximum number of cells scheduled by a DCI format 0_X can be smaller than </w:t>
            </w:r>
            <w:ins w:id="296" w:author="Haipeng HP1 Lei" w:date="2022-05-10T22:29:00Z">
              <w:r>
                <w:rPr>
                  <w:lang w:eastAsia="en-US"/>
                </w:rPr>
                <w:t xml:space="preserve">or equal to </w:t>
              </w:r>
            </w:ins>
            <w:ins w:id="297"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D0621C" w14:paraId="71305923" w14:textId="77777777">
        <w:tc>
          <w:tcPr>
            <w:tcW w:w="2009" w:type="dxa"/>
          </w:tcPr>
          <w:p w14:paraId="4E1A42FC" w14:textId="77777777" w:rsidR="00D0621C" w:rsidRDefault="00C664E7">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60888A59" w14:textId="77777777" w:rsidR="00D0621C" w:rsidRDefault="00C664E7">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D0621C" w14:paraId="49513930" w14:textId="77777777">
        <w:tc>
          <w:tcPr>
            <w:tcW w:w="2009" w:type="dxa"/>
          </w:tcPr>
          <w:p w14:paraId="66D887A0" w14:textId="77777777" w:rsidR="00D0621C" w:rsidRDefault="00C664E7">
            <w:pPr>
              <w:jc w:val="left"/>
              <w:rPr>
                <w:bCs/>
                <w:lang w:eastAsia="zh-CN"/>
              </w:rPr>
            </w:pPr>
            <w:r>
              <w:rPr>
                <w:bCs/>
                <w:lang w:eastAsia="zh-CN"/>
              </w:rPr>
              <w:t>New H3C</w:t>
            </w:r>
          </w:p>
        </w:tc>
        <w:tc>
          <w:tcPr>
            <w:tcW w:w="7353" w:type="dxa"/>
          </w:tcPr>
          <w:p w14:paraId="1BD80554" w14:textId="77777777" w:rsidR="00D0621C" w:rsidRDefault="00C664E7">
            <w:pPr>
              <w:jc w:val="left"/>
              <w:rPr>
                <w:bCs/>
                <w:lang w:eastAsia="zh-CN"/>
              </w:rPr>
            </w:pPr>
            <w:r>
              <w:rPr>
                <w:bCs/>
                <w:lang w:eastAsia="zh-CN"/>
              </w:rPr>
              <w:t>OK</w:t>
            </w:r>
          </w:p>
        </w:tc>
      </w:tr>
      <w:tr w:rsidR="00D0621C" w14:paraId="1CE6AD66" w14:textId="77777777">
        <w:tc>
          <w:tcPr>
            <w:tcW w:w="2009" w:type="dxa"/>
          </w:tcPr>
          <w:p w14:paraId="4C0BBFD4" w14:textId="77777777" w:rsidR="00D0621C" w:rsidRDefault="00C664E7">
            <w:pPr>
              <w:rPr>
                <w:bCs/>
                <w:lang w:val="en-US" w:eastAsia="zh-CN"/>
              </w:rPr>
            </w:pPr>
            <w:r>
              <w:rPr>
                <w:bCs/>
                <w:lang w:eastAsia="zh-CN"/>
              </w:rPr>
              <w:t>Nokia/NSB</w:t>
            </w:r>
          </w:p>
        </w:tc>
        <w:tc>
          <w:tcPr>
            <w:tcW w:w="7353" w:type="dxa"/>
          </w:tcPr>
          <w:p w14:paraId="79CAF63D" w14:textId="77777777" w:rsidR="00D0621C" w:rsidRDefault="00C664E7">
            <w:pPr>
              <w:rPr>
                <w:bCs/>
                <w:lang w:eastAsia="zh-CN"/>
              </w:rPr>
            </w:pPr>
            <w:r>
              <w:rPr>
                <w:bCs/>
                <w:lang w:eastAsia="zh-CN"/>
              </w:rPr>
              <w:t>Support P2-1 &amp; 2-2</w:t>
            </w:r>
          </w:p>
          <w:p w14:paraId="7A557446" w14:textId="77777777" w:rsidR="00D0621C" w:rsidRDefault="00C664E7">
            <w:pPr>
              <w:jc w:val="left"/>
              <w:rPr>
                <w:bCs/>
                <w:lang w:eastAsia="zh-CN"/>
              </w:rPr>
            </w:pPr>
            <w:r>
              <w:rPr>
                <w:bCs/>
                <w:lang w:eastAsia="zh-CN"/>
              </w:rPr>
              <w:t xml:space="preserve">We would be fine with the Apple suggested changes to the note, but don’t see this as critical. </w:t>
            </w:r>
          </w:p>
          <w:p w14:paraId="3B5A93D9" w14:textId="77777777" w:rsidR="00D0621C" w:rsidRDefault="00C664E7">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D0621C" w14:paraId="7B10EF76" w14:textId="77777777">
        <w:tc>
          <w:tcPr>
            <w:tcW w:w="2009" w:type="dxa"/>
          </w:tcPr>
          <w:p w14:paraId="5896D30E" w14:textId="77777777" w:rsidR="00D0621C" w:rsidRDefault="00C664E7">
            <w:pPr>
              <w:jc w:val="left"/>
              <w:rPr>
                <w:rFonts w:eastAsia="Malgun Gothic"/>
                <w:bCs/>
              </w:rPr>
            </w:pPr>
            <w:r>
              <w:rPr>
                <w:rFonts w:eastAsia="Malgun Gothic" w:hint="eastAsia"/>
                <w:bCs/>
              </w:rPr>
              <w:t>LG</w:t>
            </w:r>
          </w:p>
        </w:tc>
        <w:tc>
          <w:tcPr>
            <w:tcW w:w="7353" w:type="dxa"/>
          </w:tcPr>
          <w:p w14:paraId="2D2BB859" w14:textId="77777777" w:rsidR="00D0621C" w:rsidRDefault="00C664E7">
            <w:pPr>
              <w:jc w:val="left"/>
              <w:rPr>
                <w:bCs/>
              </w:rPr>
            </w:pPr>
            <w:r>
              <w:rPr>
                <w:rFonts w:hint="eastAsia"/>
                <w:bCs/>
              </w:rPr>
              <w:t>P2-1: OK</w:t>
            </w:r>
          </w:p>
          <w:p w14:paraId="014BF644" w14:textId="77777777" w:rsidR="00D0621C" w:rsidRDefault="00C664E7">
            <w:pPr>
              <w:jc w:val="left"/>
              <w:rPr>
                <w:bCs/>
              </w:rPr>
            </w:pPr>
            <w:r>
              <w:rPr>
                <w:bCs/>
              </w:rPr>
              <w:t>P2-2: OK</w:t>
            </w:r>
          </w:p>
          <w:p w14:paraId="5A335090" w14:textId="77777777" w:rsidR="00D0621C" w:rsidRDefault="00D0621C">
            <w:pPr>
              <w:jc w:val="left"/>
              <w:rPr>
                <w:bCs/>
              </w:rPr>
            </w:pPr>
          </w:p>
          <w:p w14:paraId="7DA6978D" w14:textId="77777777" w:rsidR="00D0621C" w:rsidRDefault="00C664E7">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D0621C" w14:paraId="4E8BD24D" w14:textId="77777777">
        <w:tc>
          <w:tcPr>
            <w:tcW w:w="2009" w:type="dxa"/>
          </w:tcPr>
          <w:p w14:paraId="53BF69CB" w14:textId="77777777" w:rsidR="00D0621C" w:rsidRDefault="00C664E7">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714A682F"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D0621C" w14:paraId="674B0D45" w14:textId="77777777">
        <w:tc>
          <w:tcPr>
            <w:tcW w:w="2009" w:type="dxa"/>
          </w:tcPr>
          <w:p w14:paraId="650FBE4B"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80439C9" w14:textId="77777777" w:rsidR="00D0621C" w:rsidRDefault="00C664E7">
            <w:pPr>
              <w:jc w:val="left"/>
              <w:rPr>
                <w:rFonts w:eastAsia="MS Mincho"/>
                <w:bCs/>
                <w:lang w:eastAsia="ja-JP"/>
              </w:rPr>
            </w:pPr>
            <w:r>
              <w:rPr>
                <w:rFonts w:eastAsia="MS Mincho"/>
                <w:bCs/>
                <w:lang w:eastAsia="ja-JP"/>
              </w:rPr>
              <w:t>We support this proposal.</w:t>
            </w:r>
          </w:p>
          <w:p w14:paraId="45299522" w14:textId="77777777" w:rsidR="00D0621C" w:rsidRDefault="00C664E7">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D0621C" w14:paraId="1A79238B" w14:textId="77777777">
        <w:tc>
          <w:tcPr>
            <w:tcW w:w="2009" w:type="dxa"/>
          </w:tcPr>
          <w:p w14:paraId="4548FAB0"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BC61DFD"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D0621C" w14:paraId="4ACD6BD4" w14:textId="77777777">
        <w:tc>
          <w:tcPr>
            <w:tcW w:w="2009" w:type="dxa"/>
          </w:tcPr>
          <w:p w14:paraId="34553A8D" w14:textId="77777777" w:rsidR="00D0621C" w:rsidRDefault="00C664E7">
            <w:pPr>
              <w:jc w:val="left"/>
              <w:rPr>
                <w:bCs/>
                <w:lang w:val="en-US" w:eastAsia="zh-CN"/>
              </w:rPr>
            </w:pPr>
            <w:r>
              <w:rPr>
                <w:bCs/>
                <w:lang w:val="en-US" w:eastAsia="zh-CN"/>
              </w:rPr>
              <w:t>ZTE</w:t>
            </w:r>
          </w:p>
        </w:tc>
        <w:tc>
          <w:tcPr>
            <w:tcW w:w="7353" w:type="dxa"/>
          </w:tcPr>
          <w:p w14:paraId="44B40FC2" w14:textId="77777777" w:rsidR="00D0621C" w:rsidRDefault="00C664E7">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D0621C" w14:paraId="4132B20B" w14:textId="77777777">
        <w:tc>
          <w:tcPr>
            <w:tcW w:w="2009" w:type="dxa"/>
          </w:tcPr>
          <w:p w14:paraId="45AE8280" w14:textId="77777777" w:rsidR="00D0621C" w:rsidRDefault="00C664E7">
            <w:pPr>
              <w:rPr>
                <w:rFonts w:eastAsia="MS Mincho"/>
                <w:bCs/>
                <w:lang w:val="en-US" w:eastAsia="zh-CN"/>
              </w:rPr>
            </w:pPr>
            <w:r>
              <w:rPr>
                <w:rFonts w:eastAsia="MS Mincho"/>
                <w:bCs/>
                <w:lang w:val="en-US" w:eastAsia="zh-CN"/>
              </w:rPr>
              <w:t>CMCC</w:t>
            </w:r>
          </w:p>
        </w:tc>
        <w:tc>
          <w:tcPr>
            <w:tcW w:w="7353" w:type="dxa"/>
          </w:tcPr>
          <w:p w14:paraId="52D14436" w14:textId="77777777" w:rsidR="00D0621C" w:rsidRDefault="00C664E7">
            <w:pPr>
              <w:rPr>
                <w:rFonts w:eastAsia="MS Mincho"/>
                <w:bCs/>
                <w:lang w:val="en-US" w:eastAsia="zh-CN"/>
              </w:rPr>
            </w:pPr>
            <w:r>
              <w:rPr>
                <w:rFonts w:eastAsia="MS Mincho"/>
                <w:bCs/>
                <w:lang w:val="en-US" w:eastAsia="zh-CN"/>
              </w:rPr>
              <w:t>We are fine with the Proposal 2-1 and Proposal 2-2.</w:t>
            </w:r>
          </w:p>
        </w:tc>
      </w:tr>
      <w:tr w:rsidR="00D0621C" w14:paraId="32F180F4" w14:textId="77777777">
        <w:tc>
          <w:tcPr>
            <w:tcW w:w="2009" w:type="dxa"/>
          </w:tcPr>
          <w:p w14:paraId="50E53573" w14:textId="77777777" w:rsidR="00D0621C" w:rsidRDefault="00C664E7">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0440545F" w14:textId="77777777" w:rsidR="00D0621C" w:rsidRDefault="00C664E7">
            <w:pPr>
              <w:rPr>
                <w:rFonts w:eastAsia="MS Mincho"/>
                <w:bCs/>
                <w:lang w:val="en-US" w:eastAsia="zh-CN"/>
              </w:rPr>
            </w:pPr>
            <w:r>
              <w:rPr>
                <w:rFonts w:eastAsia="MS Mincho"/>
                <w:bCs/>
                <w:lang w:val="en-US" w:eastAsia="zh-CN"/>
              </w:rPr>
              <w:t>Fine with P2-1 and P2-2.</w:t>
            </w:r>
          </w:p>
        </w:tc>
      </w:tr>
      <w:tr w:rsidR="00D0621C" w14:paraId="279B5AC6" w14:textId="77777777">
        <w:tc>
          <w:tcPr>
            <w:tcW w:w="2009" w:type="dxa"/>
          </w:tcPr>
          <w:p w14:paraId="75ECCC35"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862F69B"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D0621C" w14:paraId="65B46714" w14:textId="77777777">
        <w:tc>
          <w:tcPr>
            <w:tcW w:w="2009" w:type="dxa"/>
          </w:tcPr>
          <w:p w14:paraId="0DF615D4"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34B02CD3" w14:textId="77777777" w:rsidR="00D0621C" w:rsidRDefault="00C664E7">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D0621C" w14:paraId="676A0191" w14:textId="77777777">
        <w:tc>
          <w:tcPr>
            <w:tcW w:w="2009" w:type="dxa"/>
          </w:tcPr>
          <w:p w14:paraId="54E34E98"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F4AFF60" w14:textId="77777777" w:rsidR="00D0621C" w:rsidRDefault="00C664E7">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6B33DDC3" w14:textId="77777777" w:rsidR="00D0621C" w:rsidRDefault="00D0621C">
            <w:pPr>
              <w:rPr>
                <w:rFonts w:eastAsia="MS Mincho"/>
                <w:bCs/>
                <w:lang w:val="en-US" w:eastAsia="zh-CN"/>
              </w:rPr>
            </w:pPr>
          </w:p>
          <w:p w14:paraId="3FCF8484" w14:textId="77777777" w:rsidR="00D0621C" w:rsidRDefault="00C664E7">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171B8D67" w14:textId="77777777" w:rsidR="00D0621C" w:rsidRDefault="00D0621C">
            <w:pPr>
              <w:rPr>
                <w:rFonts w:eastAsia="MS Mincho"/>
                <w:bCs/>
                <w:lang w:val="en-US" w:eastAsia="zh-CN"/>
              </w:rPr>
            </w:pPr>
          </w:p>
          <w:p w14:paraId="170C6CE8" w14:textId="77777777" w:rsidR="00D0621C" w:rsidRDefault="00C664E7">
            <w:pPr>
              <w:rPr>
                <w:rFonts w:eastAsia="MS Mincho"/>
                <w:bCs/>
                <w:lang w:val="en-US" w:eastAsia="zh-CN"/>
              </w:rPr>
            </w:pPr>
            <w:r>
              <w:rPr>
                <w:rFonts w:eastAsia="MS Mincho"/>
                <w:bCs/>
                <w:lang w:val="en-US" w:eastAsia="zh-CN"/>
              </w:rPr>
              <w:t>@ZTE: it is not relevant to UE feature. The max schedulable cell number has direct impact on DCI field design and size/BD/CCE budget design. We have to select one max value.</w:t>
            </w:r>
          </w:p>
          <w:p w14:paraId="52BAB481" w14:textId="77777777" w:rsidR="00D0621C" w:rsidRDefault="00D0621C">
            <w:pPr>
              <w:rPr>
                <w:rFonts w:eastAsia="MS Mincho"/>
                <w:bCs/>
                <w:lang w:val="en-US" w:eastAsia="zh-CN"/>
              </w:rPr>
            </w:pPr>
          </w:p>
          <w:p w14:paraId="5FABA9DB" w14:textId="77777777" w:rsidR="00D0621C" w:rsidRDefault="00C664E7">
            <w:pPr>
              <w:rPr>
                <w:rFonts w:eastAsia="MS Mincho"/>
                <w:bCs/>
                <w:lang w:val="en-US" w:eastAsia="zh-CN"/>
              </w:rPr>
            </w:pPr>
            <w:r>
              <w:rPr>
                <w:rFonts w:eastAsia="MS Mincho"/>
                <w:bCs/>
                <w:lang w:val="en-US" w:eastAsia="zh-CN"/>
              </w:rPr>
              <w:t>@Apple: The update is fine.</w:t>
            </w:r>
          </w:p>
          <w:p w14:paraId="57A00D1A" w14:textId="77777777" w:rsidR="00D0621C" w:rsidRDefault="00C664E7">
            <w:pPr>
              <w:rPr>
                <w:rFonts w:eastAsia="MS Mincho"/>
                <w:bCs/>
                <w:lang w:val="en-US" w:eastAsia="zh-CN"/>
              </w:rPr>
            </w:pPr>
            <w:r>
              <w:rPr>
                <w:rFonts w:eastAsia="MS Mincho"/>
                <w:bCs/>
                <w:lang w:val="en-US" w:eastAsia="zh-CN"/>
              </w:rPr>
              <w:t xml:space="preserve"> </w:t>
            </w:r>
          </w:p>
          <w:p w14:paraId="3223706B" w14:textId="77777777" w:rsidR="00D0621C" w:rsidRDefault="00C664E7">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49C87C6" w14:textId="77777777" w:rsidR="00D0621C" w:rsidRDefault="00D0621C">
            <w:pPr>
              <w:rPr>
                <w:rFonts w:eastAsia="MS Mincho"/>
                <w:bCs/>
                <w:lang w:val="en-US" w:eastAsia="zh-CN"/>
              </w:rPr>
            </w:pPr>
          </w:p>
          <w:p w14:paraId="541174AB" w14:textId="77777777" w:rsidR="00D0621C" w:rsidRDefault="00C664E7">
            <w:pPr>
              <w:rPr>
                <w:rFonts w:eastAsia="MS Mincho"/>
                <w:bCs/>
                <w:lang w:val="en-US" w:eastAsia="zh-CN"/>
              </w:rPr>
            </w:pPr>
            <w:r>
              <w:rPr>
                <w:rFonts w:eastAsia="MS Mincho"/>
                <w:bCs/>
                <w:lang w:val="en-US" w:eastAsia="zh-CN"/>
              </w:rPr>
              <w:t>@xiaomi: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3CB5B7BC" w14:textId="77777777" w:rsidR="00D0621C" w:rsidRDefault="00D0621C">
            <w:pPr>
              <w:rPr>
                <w:rFonts w:eastAsia="MS Mincho"/>
                <w:bCs/>
                <w:lang w:val="en-US" w:eastAsia="zh-CN"/>
              </w:rPr>
            </w:pPr>
          </w:p>
          <w:p w14:paraId="22568B8E" w14:textId="77777777" w:rsidR="00D0621C" w:rsidRDefault="00C664E7">
            <w:pPr>
              <w:rPr>
                <w:rFonts w:eastAsia="MS Mincho"/>
                <w:bCs/>
                <w:lang w:val="en-US" w:eastAsia="zh-CN"/>
              </w:rPr>
            </w:pPr>
            <w:r>
              <w:rPr>
                <w:rFonts w:eastAsia="MS Mincho"/>
                <w:bCs/>
                <w:lang w:val="en-US" w:eastAsia="zh-CN"/>
              </w:rPr>
              <w:t>@All: Further update based on Apple’s suggestion:</w:t>
            </w:r>
          </w:p>
          <w:p w14:paraId="6D347B68" w14:textId="77777777" w:rsidR="00D0621C" w:rsidRDefault="00D0621C">
            <w:pPr>
              <w:rPr>
                <w:rFonts w:eastAsia="MS Mincho"/>
                <w:bCs/>
                <w:lang w:val="en-US" w:eastAsia="zh-CN"/>
              </w:rPr>
            </w:pPr>
          </w:p>
          <w:p w14:paraId="116F472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7509A577" w14:textId="77777777" w:rsidR="00D0621C" w:rsidRDefault="00C664E7">
            <w:pPr>
              <w:pStyle w:val="ListParagraph"/>
              <w:numPr>
                <w:ilvl w:val="0"/>
                <w:numId w:val="17"/>
              </w:numPr>
              <w:rPr>
                <w:ins w:id="298" w:author="Haipeng HP1 Lei" w:date="2022-05-13T19:17:00Z"/>
                <w:rFonts w:eastAsia="楷体"/>
                <w:szCs w:val="20"/>
                <w:lang w:eastAsia="zh-CN"/>
              </w:rPr>
            </w:pPr>
            <w:r>
              <w:rPr>
                <w:lang w:eastAsia="en-US"/>
              </w:rPr>
              <w:t xml:space="preserve">The maximum number of cells scheduled by a DCI format 0_X in Rel-18 standards is </w:t>
            </w:r>
            <w:ins w:id="299" w:author="Haipeng HP1 Lei" w:date="2022-05-11T17:20:00Z">
              <w:r>
                <w:rPr>
                  <w:lang w:eastAsia="en-US"/>
                </w:rPr>
                <w:t xml:space="preserve">down-selected from {3, </w:t>
              </w:r>
            </w:ins>
            <w:r>
              <w:rPr>
                <w:lang w:eastAsia="en-US"/>
              </w:rPr>
              <w:t>4</w:t>
            </w:r>
            <w:ins w:id="300" w:author="Haipeng HP1 Lei" w:date="2022-05-11T17:20:00Z">
              <w:r>
                <w:rPr>
                  <w:lang w:eastAsia="en-US"/>
                </w:rPr>
                <w:t>, 8}</w:t>
              </w:r>
            </w:ins>
            <w:r>
              <w:rPr>
                <w:rFonts w:eastAsia="楷体"/>
                <w:szCs w:val="20"/>
                <w:lang w:eastAsia="zh-CN"/>
              </w:rPr>
              <w:t>.</w:t>
            </w:r>
          </w:p>
          <w:p w14:paraId="0E1DC191" w14:textId="77777777" w:rsidR="00D0621C" w:rsidRDefault="00C664E7">
            <w:pPr>
              <w:pStyle w:val="ListParagraph"/>
              <w:numPr>
                <w:ilvl w:val="0"/>
                <w:numId w:val="18"/>
              </w:numPr>
              <w:rPr>
                <w:ins w:id="301" w:author="Haipeng HP1 Lei" w:date="2022-05-13T19:17:00Z"/>
                <w:rFonts w:eastAsia="楷体"/>
                <w:szCs w:val="20"/>
                <w:lang w:eastAsia="zh-CN"/>
              </w:rPr>
            </w:pPr>
            <w:ins w:id="302" w:author="Haipeng HP1 Lei" w:date="2022-05-17T08:40:00Z">
              <w:r>
                <w:rPr>
                  <w:lang w:eastAsia="en-US"/>
                </w:rPr>
                <w:t>Note</w:t>
              </w:r>
              <w:r>
                <w:rPr>
                  <w:rFonts w:eastAsia="楷体"/>
                  <w:szCs w:val="20"/>
                  <w:lang w:eastAsia="zh-CN"/>
                </w:rPr>
                <w:t xml:space="preserve">: Legacy Polar code for PDCCH </w:t>
              </w:r>
              <w:del w:id="303"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26978A8E"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304" w:author="Haipeng HP1 Lei" w:date="2022-05-10T22:29:00Z">
              <w:r>
                <w:rPr>
                  <w:lang w:eastAsia="en-US"/>
                </w:rPr>
                <w:t xml:space="preserve">or equal to </w:t>
              </w:r>
            </w:ins>
            <w:ins w:id="305" w:author="Haipeng HP1 Lei" w:date="2022-05-11T17:22:00Z">
              <w:r>
                <w:rPr>
                  <w:lang w:eastAsia="en-US"/>
                </w:rPr>
                <w:t>the maximum number supported in Rel-18 standards</w:t>
              </w:r>
            </w:ins>
            <w:r>
              <w:rPr>
                <w:rFonts w:eastAsia="楷体"/>
                <w:szCs w:val="20"/>
                <w:lang w:eastAsia="zh-CN"/>
              </w:rPr>
              <w:t>.</w:t>
            </w:r>
          </w:p>
          <w:p w14:paraId="1EAB29E0" w14:textId="77777777" w:rsidR="00D0621C" w:rsidRDefault="00D0621C">
            <w:pPr>
              <w:rPr>
                <w:lang w:eastAsia="en-US"/>
              </w:rPr>
            </w:pPr>
          </w:p>
          <w:p w14:paraId="27724A5F" w14:textId="77777777" w:rsidR="00D0621C" w:rsidRDefault="00D0621C">
            <w:pPr>
              <w:rPr>
                <w:lang w:eastAsia="en-US"/>
              </w:rPr>
            </w:pPr>
          </w:p>
          <w:p w14:paraId="669BE9B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0662DF97" w14:textId="77777777" w:rsidR="00D0621C" w:rsidRDefault="00C664E7">
            <w:pPr>
              <w:pStyle w:val="ListParagraph"/>
              <w:numPr>
                <w:ilvl w:val="0"/>
                <w:numId w:val="17"/>
              </w:numPr>
              <w:rPr>
                <w:ins w:id="306" w:author="Haipeng HP1 Lei" w:date="2022-05-13T19:17:00Z"/>
                <w:rFonts w:eastAsia="楷体"/>
                <w:szCs w:val="20"/>
                <w:lang w:eastAsia="zh-CN"/>
              </w:rPr>
            </w:pPr>
            <w:r>
              <w:rPr>
                <w:lang w:eastAsia="en-US"/>
              </w:rPr>
              <w:t xml:space="preserve">The maximum number of cells scheduled by a DCI format 1_X in Rel-18 standards is </w:t>
            </w:r>
            <w:ins w:id="307" w:author="Haipeng HP1 Lei" w:date="2022-05-11T17:20:00Z">
              <w:r>
                <w:rPr>
                  <w:lang w:eastAsia="en-US"/>
                </w:rPr>
                <w:t xml:space="preserve">down-selected from {3, </w:t>
              </w:r>
            </w:ins>
            <w:r>
              <w:rPr>
                <w:lang w:eastAsia="en-US"/>
              </w:rPr>
              <w:t>4</w:t>
            </w:r>
            <w:ins w:id="308" w:author="Haipeng HP1 Lei" w:date="2022-05-11T17:21:00Z">
              <w:r>
                <w:rPr>
                  <w:lang w:eastAsia="en-US"/>
                </w:rPr>
                <w:t>, 8}</w:t>
              </w:r>
            </w:ins>
            <w:r>
              <w:rPr>
                <w:rFonts w:eastAsia="楷体"/>
                <w:szCs w:val="20"/>
                <w:lang w:eastAsia="zh-CN"/>
              </w:rPr>
              <w:t>.</w:t>
            </w:r>
          </w:p>
          <w:p w14:paraId="1A2854DC" w14:textId="77777777" w:rsidR="00D0621C" w:rsidRDefault="00C664E7">
            <w:pPr>
              <w:pStyle w:val="ListParagraph"/>
              <w:numPr>
                <w:ilvl w:val="0"/>
                <w:numId w:val="18"/>
              </w:numPr>
              <w:rPr>
                <w:ins w:id="309" w:author="Haipeng HP1 Lei" w:date="2022-05-13T19:18:00Z"/>
                <w:rFonts w:eastAsia="楷体"/>
                <w:szCs w:val="20"/>
                <w:lang w:eastAsia="zh-CN"/>
              </w:rPr>
            </w:pPr>
            <w:ins w:id="310" w:author="Haipeng HP1 Lei" w:date="2022-05-17T08:40:00Z">
              <w:r>
                <w:rPr>
                  <w:lang w:eastAsia="en-US"/>
                </w:rPr>
                <w:t>Note</w:t>
              </w:r>
              <w:r>
                <w:rPr>
                  <w:rFonts w:eastAsia="楷体"/>
                  <w:szCs w:val="20"/>
                  <w:lang w:eastAsia="zh-CN"/>
                </w:rPr>
                <w:t xml:space="preserve">: Legacy Polar code for PDCCH </w:t>
              </w:r>
              <w:del w:id="311"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184C4DD2" w14:textId="77777777" w:rsidR="00D0621C" w:rsidRDefault="00C664E7">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312" w:author="Haipeng HP1 Lei" w:date="2022-05-10T22:30:00Z">
              <w:r>
                <w:rPr>
                  <w:lang w:eastAsia="en-US"/>
                </w:rPr>
                <w:t xml:space="preserve">or equal to </w:t>
              </w:r>
            </w:ins>
            <w:ins w:id="313" w:author="Haipeng HP1 Lei" w:date="2022-05-11T17:22:00Z">
              <w:r>
                <w:rPr>
                  <w:lang w:eastAsia="en-US"/>
                </w:rPr>
                <w:t>the maximum number supported in Rel-18 standards</w:t>
              </w:r>
            </w:ins>
            <w:r>
              <w:rPr>
                <w:rFonts w:eastAsia="楷体"/>
                <w:szCs w:val="20"/>
                <w:lang w:eastAsia="zh-CN"/>
              </w:rPr>
              <w:t>.</w:t>
            </w:r>
          </w:p>
          <w:p w14:paraId="42523938" w14:textId="77777777" w:rsidR="00D0621C" w:rsidRDefault="00D0621C">
            <w:pPr>
              <w:rPr>
                <w:rFonts w:eastAsia="MS Mincho"/>
                <w:bCs/>
                <w:lang w:val="en-US" w:eastAsia="zh-CN"/>
              </w:rPr>
            </w:pPr>
          </w:p>
        </w:tc>
      </w:tr>
      <w:tr w:rsidR="00D0621C" w14:paraId="0CAD47EB" w14:textId="77777777">
        <w:tc>
          <w:tcPr>
            <w:tcW w:w="2009" w:type="dxa"/>
          </w:tcPr>
          <w:p w14:paraId="68CB0AEA" w14:textId="77777777" w:rsidR="00D0621C" w:rsidRDefault="00C664E7">
            <w:pPr>
              <w:rPr>
                <w:rFonts w:eastAsiaTheme="minorEastAsia"/>
                <w:bCs/>
                <w:lang w:val="en-US" w:eastAsia="zh-CN"/>
              </w:rPr>
            </w:pPr>
            <w:r>
              <w:rPr>
                <w:rFonts w:eastAsiaTheme="minorEastAsia" w:hint="eastAsia"/>
                <w:bCs/>
                <w:lang w:val="en-US" w:eastAsia="zh-CN"/>
              </w:rPr>
              <w:lastRenderedPageBreak/>
              <w:t>CATT</w:t>
            </w:r>
          </w:p>
        </w:tc>
        <w:tc>
          <w:tcPr>
            <w:tcW w:w="7353" w:type="dxa"/>
          </w:tcPr>
          <w:p w14:paraId="506E9AC8"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3E34DA73" w14:textId="77777777" w:rsidR="00D0621C" w:rsidRDefault="00C664E7">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D0621C" w14:paraId="5EE2961C" w14:textId="77777777">
        <w:tc>
          <w:tcPr>
            <w:tcW w:w="2009" w:type="dxa"/>
          </w:tcPr>
          <w:p w14:paraId="6EACC98D"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5BD157D" w14:textId="77777777" w:rsidR="00D0621C" w:rsidRDefault="00C664E7">
            <w:pPr>
              <w:rPr>
                <w:rFonts w:eastAsiaTheme="minorEastAsia"/>
                <w:bCs/>
                <w:lang w:val="en-US" w:eastAsia="zh-CN"/>
              </w:rPr>
            </w:pPr>
            <w:r>
              <w:rPr>
                <w:rFonts w:eastAsiaTheme="minorEastAsia"/>
                <w:bCs/>
                <w:lang w:val="en-US" w:eastAsia="zh-CN"/>
              </w:rPr>
              <w:t>OK with the updated P2-1 and P2-2 from the moderator.</w:t>
            </w:r>
          </w:p>
          <w:p w14:paraId="71EE5292" w14:textId="77777777" w:rsidR="00D0621C" w:rsidRDefault="00C664E7">
            <w:pPr>
              <w:rPr>
                <w:rFonts w:eastAsiaTheme="minorEastAsia"/>
                <w:bCs/>
                <w:lang w:val="en-US" w:eastAsia="zh-CN"/>
              </w:rPr>
            </w:pPr>
            <w:r>
              <w:rPr>
                <w:rFonts w:eastAsiaTheme="minorEastAsia"/>
                <w:bCs/>
                <w:lang w:val="en-US" w:eastAsia="zh-CN"/>
              </w:rPr>
              <w:t>According to the earlier comments, our understanding on the second bullet in the proposals means that the max # of scheduled cells for a UE can depend on UE capability and/or gNB configuration, which will be further discussed.</w:t>
            </w:r>
          </w:p>
        </w:tc>
      </w:tr>
      <w:tr w:rsidR="00D0621C" w14:paraId="1EB31486" w14:textId="77777777">
        <w:tc>
          <w:tcPr>
            <w:tcW w:w="2009" w:type="dxa"/>
          </w:tcPr>
          <w:p w14:paraId="35A59FBE"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E0142" w14:textId="77777777" w:rsidR="00D0621C" w:rsidRDefault="00C664E7">
            <w:pPr>
              <w:rPr>
                <w:rFonts w:eastAsia="MS Mincho"/>
                <w:bCs/>
                <w:lang w:val="en-US" w:eastAsia="zh-CN"/>
              </w:rPr>
            </w:pPr>
            <w:r>
              <w:rPr>
                <w:rFonts w:eastAsia="MS Mincho"/>
                <w:bCs/>
                <w:lang w:val="en-US" w:eastAsia="zh-CN"/>
              </w:rPr>
              <w:t>OK, and agree with Intel’s suggestion to capture the maximum payload size of a DCI format 0_X/1_X (excluding CRC) should be no larger than 140 bits</w:t>
            </w:r>
          </w:p>
        </w:tc>
      </w:tr>
      <w:tr w:rsidR="00D0621C" w14:paraId="62D42B78" w14:textId="77777777">
        <w:tc>
          <w:tcPr>
            <w:tcW w:w="2009" w:type="dxa"/>
          </w:tcPr>
          <w:p w14:paraId="57272076"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13152929" w14:textId="77777777" w:rsidR="00D0621C" w:rsidRDefault="00C664E7">
            <w:pPr>
              <w:rPr>
                <w:color w:val="000000" w:themeColor="text1"/>
                <w:lang w:eastAsia="en-US"/>
              </w:rPr>
            </w:pPr>
            <w:r>
              <w:rPr>
                <w:rFonts w:eastAsiaTheme="minorEastAsia"/>
                <w:bCs/>
                <w:lang w:val="en-US" w:eastAsia="zh-CN"/>
              </w:rPr>
              <w:t xml:space="preserve">One clarification: </w:t>
            </w:r>
            <w:r>
              <w:rPr>
                <w:lang w:eastAsia="en-US"/>
              </w:rPr>
              <w:t>the maximum number of cells scheduled by a DCI format 1_X/0_X refers to the maximum number of the co-sched</w:t>
            </w:r>
            <w:r>
              <w:rPr>
                <w:color w:val="000000" w:themeColor="text1"/>
                <w:lang w:eastAsia="en-US"/>
              </w:rPr>
              <w:t xml:space="preserve">uled cells by one DCI (Interpretation 1), or total cell number of all combinations of scheduled cells (Interpretation 2)? </w:t>
            </w:r>
          </w:p>
          <w:p w14:paraId="2DD8B8A7" w14:textId="77777777" w:rsidR="00D0621C" w:rsidRDefault="00C664E7">
            <w:pPr>
              <w:rPr>
                <w:color w:val="000000" w:themeColor="text1"/>
                <w:lang w:eastAsia="en-US"/>
              </w:rPr>
            </w:pPr>
            <w:r>
              <w:rPr>
                <w:color w:val="000000" w:themeColor="text1"/>
                <w:lang w:eastAsia="en-US"/>
              </w:rPr>
              <w:t xml:space="preserve">One example: </w:t>
            </w:r>
          </w:p>
          <w:p w14:paraId="6E309F54" w14:textId="77777777" w:rsidR="00D0621C" w:rsidRDefault="00C664E7">
            <w:pPr>
              <w:rPr>
                <w:color w:val="000000" w:themeColor="text1"/>
                <w:lang w:eastAsia="en-US"/>
              </w:rPr>
            </w:pPr>
            <w:r>
              <w:rPr>
                <w:color w:val="000000" w:themeColor="text1"/>
                <w:lang w:eastAsia="en-US"/>
              </w:rPr>
              <w:t>Combination1 of co-scheduled cells: #CC0, #CC1, #CC2, #CC</w:t>
            </w:r>
            <w:r>
              <w:rPr>
                <w:rFonts w:asciiTheme="minorEastAsia" w:eastAsiaTheme="minorEastAsia" w:hAnsiTheme="minorEastAsia" w:hint="eastAsia"/>
                <w:color w:val="000000" w:themeColor="text1"/>
                <w:lang w:eastAsia="zh-CN"/>
              </w:rPr>
              <w:t>3</w:t>
            </w:r>
          </w:p>
          <w:p w14:paraId="5A5D505A" w14:textId="77777777" w:rsidR="00D0621C" w:rsidRDefault="00C664E7">
            <w:pPr>
              <w:rPr>
                <w:color w:val="000000" w:themeColor="text1"/>
                <w:lang w:eastAsia="en-US"/>
              </w:rPr>
            </w:pPr>
            <w:r>
              <w:rPr>
                <w:color w:val="000000" w:themeColor="text1"/>
                <w:lang w:eastAsia="en-US"/>
              </w:rPr>
              <w:t>Combination</w:t>
            </w:r>
            <w:r>
              <w:rPr>
                <w:rFonts w:asciiTheme="minorEastAsia" w:eastAsiaTheme="minorEastAsia" w:hAnsiTheme="minorEastAsia" w:hint="eastAsia"/>
                <w:color w:val="000000" w:themeColor="text1"/>
                <w:lang w:eastAsia="zh-CN"/>
              </w:rPr>
              <w:t>2</w:t>
            </w:r>
            <w:r>
              <w:rPr>
                <w:color w:val="000000" w:themeColor="text1"/>
                <w:lang w:eastAsia="en-US"/>
              </w:rPr>
              <w:t xml:space="preserve"> of co-scheduled cells: #CC1, #CC2, #CC</w:t>
            </w:r>
            <w:proofErr w:type="gramStart"/>
            <w:r>
              <w:rPr>
                <w:rFonts w:asciiTheme="minorEastAsia" w:eastAsiaTheme="minorEastAsia" w:hAnsiTheme="minorEastAsia" w:hint="eastAsia"/>
                <w:color w:val="000000" w:themeColor="text1"/>
                <w:lang w:eastAsia="zh-CN"/>
              </w:rPr>
              <w:t>3,</w:t>
            </w:r>
            <w:r>
              <w:rPr>
                <w:color w:val="000000" w:themeColor="text1"/>
                <w:lang w:eastAsia="en-US"/>
              </w:rPr>
              <w:t>#</w:t>
            </w:r>
            <w:proofErr w:type="gramEnd"/>
            <w:r>
              <w:rPr>
                <w:color w:val="000000" w:themeColor="text1"/>
                <w:lang w:eastAsia="en-US"/>
              </w:rPr>
              <w:t>CC4</w:t>
            </w:r>
          </w:p>
          <w:p w14:paraId="48E069D5" w14:textId="77777777" w:rsidR="00D0621C" w:rsidRDefault="00D0621C">
            <w:pPr>
              <w:rPr>
                <w:rFonts w:eastAsiaTheme="minorEastAsia"/>
                <w:lang w:eastAsia="zh-CN"/>
              </w:rPr>
            </w:pPr>
          </w:p>
          <w:p w14:paraId="6448E1C0" w14:textId="77777777" w:rsidR="00D0621C" w:rsidRDefault="00C664E7">
            <w:pPr>
              <w:rPr>
                <w:rFonts w:eastAsiaTheme="minorEastAsia"/>
                <w:lang w:eastAsia="zh-CN"/>
              </w:rPr>
            </w:pPr>
            <w:r>
              <w:rPr>
                <w:rFonts w:eastAsiaTheme="minorEastAsia"/>
                <w:lang w:eastAsia="zh-CN"/>
              </w:rPr>
              <w:t xml:space="preserve">Assume </w:t>
            </w:r>
            <w:r>
              <w:rPr>
                <w:lang w:eastAsia="en-US"/>
              </w:rPr>
              <w:t>maximum number</w:t>
            </w:r>
            <w:r>
              <w:rPr>
                <w:rFonts w:eastAsiaTheme="minorEastAsia"/>
                <w:lang w:eastAsia="zh-CN"/>
              </w:rPr>
              <w:t xml:space="preserve"> is 4, it is allowed according to Interpretation 1, while it is not allowed with Interpretation 2, because the total cell number is 5. </w:t>
            </w:r>
          </w:p>
          <w:p w14:paraId="5B0966A1" w14:textId="77777777" w:rsidR="00D0621C" w:rsidRDefault="00C664E7">
            <w:pPr>
              <w:rPr>
                <w:color w:val="000000" w:themeColor="text1"/>
                <w:lang w:eastAsia="en-US"/>
              </w:rPr>
            </w:pPr>
            <w:r>
              <w:rPr>
                <w:rFonts w:eastAsiaTheme="minorEastAsia"/>
                <w:lang w:eastAsia="zh-CN"/>
              </w:rPr>
              <w:t xml:space="preserve">Our understanding is </w:t>
            </w:r>
            <w:r>
              <w:rPr>
                <w:color w:val="000000" w:themeColor="text1"/>
                <w:lang w:eastAsia="en-US"/>
              </w:rPr>
              <w:t>Interpretation 1. If so, small change is suggested for Proposal 2-1, Proposal 2-2 can have similar change:</w:t>
            </w:r>
          </w:p>
          <w:p w14:paraId="12B30D3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(updated) </w:t>
            </w:r>
            <w:r>
              <w:rPr>
                <w:rFonts w:eastAsia="SimSun"/>
                <w:snapToGrid/>
                <w:kern w:val="0"/>
                <w:szCs w:val="20"/>
                <w:lang w:eastAsia="zh-CN"/>
              </w:rPr>
              <w:t>Proposal 2-1:</w:t>
            </w:r>
          </w:p>
          <w:p w14:paraId="7A0E27C7" w14:textId="77777777" w:rsidR="00D0621C" w:rsidRDefault="00C664E7">
            <w:pPr>
              <w:pStyle w:val="ListParagraph"/>
              <w:numPr>
                <w:ilvl w:val="0"/>
                <w:numId w:val="17"/>
              </w:numPr>
              <w:rPr>
                <w:ins w:id="314" w:author="Haipeng HP1 Lei" w:date="2022-05-13T19:17:00Z"/>
                <w:rFonts w:eastAsia="楷体"/>
                <w:szCs w:val="20"/>
                <w:lang w:eastAsia="zh-CN"/>
              </w:rPr>
            </w:pPr>
            <w:r>
              <w:rPr>
                <w:lang w:eastAsia="en-US"/>
              </w:rPr>
              <w:t>The maximum number of cells</w:t>
            </w:r>
            <w:r>
              <w:rPr>
                <w:color w:val="FF0000"/>
                <w:lang w:eastAsia="en-US"/>
              </w:rPr>
              <w:t xml:space="preserve"> co-</w:t>
            </w:r>
            <w:r>
              <w:rPr>
                <w:lang w:eastAsia="en-US"/>
              </w:rPr>
              <w:t xml:space="preserve">scheduled by a DCI format 0_X in Rel-18 standards is </w:t>
            </w:r>
            <w:ins w:id="315" w:author="Haipeng HP1 Lei" w:date="2022-05-11T17:20:00Z">
              <w:r>
                <w:rPr>
                  <w:lang w:eastAsia="en-US"/>
                </w:rPr>
                <w:t xml:space="preserve">down-selected from {3, </w:t>
              </w:r>
            </w:ins>
            <w:r>
              <w:rPr>
                <w:lang w:eastAsia="en-US"/>
              </w:rPr>
              <w:t>4</w:t>
            </w:r>
            <w:ins w:id="316" w:author="Haipeng HP1 Lei" w:date="2022-05-11T17:20:00Z">
              <w:r>
                <w:rPr>
                  <w:lang w:eastAsia="en-US"/>
                </w:rPr>
                <w:t>, 8}</w:t>
              </w:r>
            </w:ins>
            <w:r>
              <w:rPr>
                <w:rFonts w:eastAsia="楷体"/>
                <w:szCs w:val="20"/>
                <w:lang w:eastAsia="zh-CN"/>
              </w:rPr>
              <w:t>.</w:t>
            </w:r>
          </w:p>
          <w:p w14:paraId="0C18FDB9" w14:textId="77777777" w:rsidR="00D0621C" w:rsidRDefault="00C664E7">
            <w:pPr>
              <w:pStyle w:val="ListParagraph"/>
              <w:numPr>
                <w:ilvl w:val="0"/>
                <w:numId w:val="18"/>
              </w:numPr>
              <w:rPr>
                <w:ins w:id="317" w:author="Haipeng HP1 Lei" w:date="2022-05-13T19:17:00Z"/>
                <w:rFonts w:eastAsia="楷体"/>
                <w:szCs w:val="20"/>
                <w:lang w:eastAsia="zh-CN"/>
              </w:rPr>
            </w:pPr>
            <w:ins w:id="318" w:author="Haipeng HP1 Lei" w:date="2022-05-17T08:40:00Z">
              <w:r>
                <w:rPr>
                  <w:lang w:eastAsia="en-US"/>
                </w:rPr>
                <w:t>Note</w:t>
              </w:r>
              <w:r>
                <w:rPr>
                  <w:rFonts w:eastAsia="楷体"/>
                  <w:szCs w:val="20"/>
                  <w:lang w:eastAsia="zh-CN"/>
                </w:rPr>
                <w:t xml:space="preserve">: Legacy Polar code for PDCCH </w:t>
              </w:r>
              <w:del w:id="319"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 which supports a max of 140bits excluding CRC.</w:t>
              </w:r>
            </w:ins>
          </w:p>
          <w:p w14:paraId="35CA6292" w14:textId="77777777" w:rsidR="00D0621C" w:rsidRDefault="00C664E7">
            <w:pPr>
              <w:rPr>
                <w:rFonts w:eastAsia="楷体"/>
                <w:szCs w:val="20"/>
                <w:lang w:eastAsia="zh-CN"/>
              </w:rPr>
            </w:pPr>
            <w:r>
              <w:rPr>
                <w:lang w:eastAsia="en-US"/>
              </w:rPr>
              <w:t xml:space="preserve">For a UE, the maximum number of cells </w:t>
            </w:r>
            <w:r>
              <w:rPr>
                <w:color w:val="FF0000"/>
                <w:lang w:eastAsia="en-US"/>
              </w:rPr>
              <w:t>co</w:t>
            </w:r>
            <w:r w:rsidRPr="00602CE9">
              <w:rPr>
                <w:lang w:eastAsia="en-US"/>
              </w:rPr>
              <w:t>-</w:t>
            </w:r>
            <w:r>
              <w:rPr>
                <w:lang w:eastAsia="en-US"/>
              </w:rPr>
              <w:t xml:space="preserve">scheduled by a DCI format 0_X can be smaller than </w:t>
            </w:r>
            <w:ins w:id="320" w:author="Haipeng HP1 Lei" w:date="2022-05-10T22:29:00Z">
              <w:r>
                <w:rPr>
                  <w:lang w:eastAsia="en-US"/>
                </w:rPr>
                <w:t xml:space="preserve">or equal to </w:t>
              </w:r>
            </w:ins>
            <w:ins w:id="321" w:author="Haipeng HP1 Lei" w:date="2022-05-11T17:22:00Z">
              <w:r>
                <w:rPr>
                  <w:lang w:eastAsia="en-US"/>
                </w:rPr>
                <w:t>the maximum number supported in Rel-18 standards</w:t>
              </w:r>
            </w:ins>
            <w:r>
              <w:rPr>
                <w:rFonts w:eastAsia="楷体"/>
                <w:szCs w:val="20"/>
                <w:lang w:eastAsia="zh-CN"/>
              </w:rPr>
              <w:t>.</w:t>
            </w:r>
          </w:p>
          <w:p w14:paraId="30345601" w14:textId="77777777" w:rsidR="00D0621C" w:rsidRDefault="00D0621C">
            <w:pPr>
              <w:rPr>
                <w:rFonts w:eastAsiaTheme="minorEastAsia"/>
                <w:lang w:eastAsia="zh-CN"/>
              </w:rPr>
            </w:pPr>
          </w:p>
        </w:tc>
      </w:tr>
      <w:tr w:rsidR="00D0621C" w14:paraId="1140BFEE" w14:textId="77777777">
        <w:tc>
          <w:tcPr>
            <w:tcW w:w="2009" w:type="dxa"/>
          </w:tcPr>
          <w:p w14:paraId="009482E6"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5C6E5F09" w14:textId="77777777" w:rsidR="00D0621C" w:rsidRDefault="00C664E7">
            <w:pPr>
              <w:rPr>
                <w:rFonts w:eastAsiaTheme="minorEastAsia"/>
                <w:bCs/>
                <w:lang w:val="en-US" w:eastAsia="zh-CN"/>
              </w:rPr>
            </w:pPr>
            <w:r>
              <w:rPr>
                <w:rFonts w:eastAsiaTheme="minorEastAsia"/>
                <w:bCs/>
                <w:lang w:val="en-US" w:eastAsia="zh-CN"/>
              </w:rPr>
              <w:t>@Spreadtrum: Interpretation 1 is correct.</w:t>
            </w:r>
          </w:p>
        </w:tc>
      </w:tr>
      <w:tr w:rsidR="00D0621C" w14:paraId="3BECFE0E" w14:textId="77777777">
        <w:tc>
          <w:tcPr>
            <w:tcW w:w="2009" w:type="dxa"/>
          </w:tcPr>
          <w:p w14:paraId="7C0FBC5D"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2BA30C1"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ine with the proposals.</w:t>
            </w:r>
          </w:p>
        </w:tc>
      </w:tr>
      <w:tr w:rsidR="00D0621C" w14:paraId="2322AA67" w14:textId="77777777">
        <w:tc>
          <w:tcPr>
            <w:tcW w:w="2009" w:type="dxa"/>
          </w:tcPr>
          <w:p w14:paraId="0DDB43CC" w14:textId="77777777" w:rsidR="00D0621C" w:rsidRDefault="00C664E7">
            <w:pPr>
              <w:rPr>
                <w:rFonts w:eastAsia="PMingLiU"/>
                <w:bCs/>
                <w:lang w:val="en-US" w:eastAsia="zh-TW"/>
              </w:rPr>
            </w:pPr>
            <w:r>
              <w:rPr>
                <w:rFonts w:eastAsiaTheme="minorEastAsia" w:hint="eastAsia"/>
                <w:bCs/>
                <w:lang w:val="en-US" w:eastAsia="zh-CN"/>
              </w:rPr>
              <w:t>C</w:t>
            </w:r>
            <w:r>
              <w:rPr>
                <w:rFonts w:eastAsiaTheme="minorEastAsia"/>
                <w:bCs/>
                <w:lang w:val="en-US" w:eastAsia="zh-CN"/>
              </w:rPr>
              <w:t>hina Telecom</w:t>
            </w:r>
          </w:p>
        </w:tc>
        <w:tc>
          <w:tcPr>
            <w:tcW w:w="7353" w:type="dxa"/>
          </w:tcPr>
          <w:p w14:paraId="2FC49206" w14:textId="77777777" w:rsidR="00D0621C" w:rsidRDefault="00C664E7">
            <w:pPr>
              <w:rPr>
                <w:rFonts w:eastAsia="PMingLiU"/>
                <w:bCs/>
                <w:lang w:val="en-US" w:eastAsia="zh-TW"/>
              </w:rPr>
            </w:pPr>
            <w:r>
              <w:rPr>
                <w:rFonts w:eastAsiaTheme="minorEastAsia" w:hint="eastAsia"/>
                <w:bCs/>
                <w:lang w:val="en-US" w:eastAsia="zh-CN"/>
              </w:rPr>
              <w:t>W</w:t>
            </w:r>
            <w:r>
              <w:rPr>
                <w:rFonts w:eastAsiaTheme="minorEastAsia"/>
                <w:bCs/>
                <w:lang w:val="en-US" w:eastAsia="zh-CN"/>
              </w:rPr>
              <w:t>e are fine with the updated proposals.</w:t>
            </w:r>
          </w:p>
        </w:tc>
      </w:tr>
      <w:tr w:rsidR="00D0621C" w14:paraId="0201E022" w14:textId="77777777">
        <w:tc>
          <w:tcPr>
            <w:tcW w:w="2009" w:type="dxa"/>
          </w:tcPr>
          <w:p w14:paraId="03EFEA11" w14:textId="77777777" w:rsidR="00D0621C" w:rsidRDefault="00C664E7">
            <w:pPr>
              <w:rPr>
                <w:rFonts w:eastAsiaTheme="minorEastAsia"/>
                <w:bCs/>
                <w:lang w:val="en-US" w:eastAsia="zh-CN"/>
              </w:rPr>
            </w:pPr>
            <w:r>
              <w:rPr>
                <w:rFonts w:eastAsiaTheme="minorEastAsia"/>
                <w:bCs/>
                <w:lang w:val="en-US" w:eastAsia="zh-CN"/>
              </w:rPr>
              <w:t>New H3C</w:t>
            </w:r>
          </w:p>
        </w:tc>
        <w:tc>
          <w:tcPr>
            <w:tcW w:w="7353" w:type="dxa"/>
          </w:tcPr>
          <w:p w14:paraId="25F34DF1" w14:textId="77777777" w:rsidR="00D0621C" w:rsidRDefault="00C664E7">
            <w:pPr>
              <w:rPr>
                <w:rFonts w:eastAsiaTheme="minorEastAsia"/>
                <w:bCs/>
                <w:lang w:val="en-US" w:eastAsia="zh-CN"/>
              </w:rPr>
            </w:pPr>
            <w:r>
              <w:rPr>
                <w:rFonts w:eastAsiaTheme="minorEastAsia"/>
                <w:bCs/>
                <w:lang w:val="en-US" w:eastAsia="zh-CN"/>
              </w:rPr>
              <w:t>Fine with updated proposals</w:t>
            </w:r>
          </w:p>
        </w:tc>
      </w:tr>
      <w:tr w:rsidR="00D0621C" w14:paraId="0F3DB591" w14:textId="77777777">
        <w:tc>
          <w:tcPr>
            <w:tcW w:w="2009" w:type="dxa"/>
          </w:tcPr>
          <w:p w14:paraId="1D003A11" w14:textId="77777777" w:rsidR="00D0621C" w:rsidRDefault="00C664E7">
            <w:pPr>
              <w:wordWrap/>
              <w:rPr>
                <w:rFonts w:eastAsiaTheme="minorEastAsia"/>
                <w:bCs/>
                <w:lang w:val="en-US" w:eastAsia="zh-CN"/>
              </w:rPr>
            </w:pPr>
            <w:r>
              <w:rPr>
                <w:rFonts w:eastAsiaTheme="minorEastAsia"/>
                <w:bCs/>
                <w:lang w:val="en-US" w:eastAsia="zh-CN"/>
              </w:rPr>
              <w:t>LG</w:t>
            </w:r>
          </w:p>
        </w:tc>
        <w:tc>
          <w:tcPr>
            <w:tcW w:w="7353" w:type="dxa"/>
          </w:tcPr>
          <w:p w14:paraId="2CC05D1F" w14:textId="77777777" w:rsidR="00D0621C" w:rsidRDefault="00C664E7">
            <w:pPr>
              <w:wordWrap/>
              <w:rPr>
                <w:rFonts w:eastAsiaTheme="minorEastAsia"/>
                <w:bCs/>
                <w:lang w:val="en-US" w:eastAsia="zh-CN"/>
              </w:rPr>
            </w:pPr>
            <w:r>
              <w:rPr>
                <w:rFonts w:eastAsiaTheme="minorEastAsia"/>
                <w:bCs/>
                <w:lang w:val="en-US" w:eastAsia="zh-CN"/>
              </w:rPr>
              <w:t xml:space="preserve">It seems the clarification from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xml:space="preserve"> is valid.</w:t>
            </w:r>
          </w:p>
          <w:p w14:paraId="6AC1288E" w14:textId="77777777" w:rsidR="00D0621C" w:rsidRDefault="00C664E7">
            <w:pPr>
              <w:wordWrap/>
              <w:rPr>
                <w:rFonts w:eastAsiaTheme="minorEastAsia"/>
                <w:bCs/>
                <w:lang w:val="en-US" w:eastAsia="zh-CN"/>
              </w:rPr>
            </w:pPr>
            <w:r>
              <w:rPr>
                <w:lang w:eastAsia="en-US"/>
              </w:rPr>
              <w:t>“The maximum number of cells</w:t>
            </w:r>
            <w:r>
              <w:rPr>
                <w:color w:val="FF0000"/>
                <w:lang w:eastAsia="en-US"/>
              </w:rPr>
              <w:t xml:space="preserve"> </w:t>
            </w:r>
            <w:r>
              <w:rPr>
                <w:lang w:eastAsia="en-US"/>
              </w:rPr>
              <w:t>scheduled” needs to be updated into “The maximum number of cells</w:t>
            </w:r>
            <w:r>
              <w:rPr>
                <w:color w:val="FF0000"/>
                <w:lang w:eastAsia="en-US"/>
              </w:rPr>
              <w:t xml:space="preserve"> co-</w:t>
            </w:r>
            <w:r>
              <w:rPr>
                <w:lang w:eastAsia="en-US"/>
              </w:rPr>
              <w:t xml:space="preserve">scheduled” as suggested by </w:t>
            </w:r>
            <w:proofErr w:type="spellStart"/>
            <w:r>
              <w:rPr>
                <w:rFonts w:eastAsiaTheme="minorEastAsia" w:hint="eastAsia"/>
                <w:bCs/>
                <w:lang w:val="en-US" w:eastAsia="zh-CN"/>
              </w:rPr>
              <w:t>S</w:t>
            </w:r>
            <w:r>
              <w:rPr>
                <w:rFonts w:eastAsiaTheme="minorEastAsia"/>
                <w:bCs/>
                <w:lang w:val="en-US" w:eastAsia="zh-CN"/>
              </w:rPr>
              <w:t>preadtrum</w:t>
            </w:r>
            <w:proofErr w:type="spellEnd"/>
            <w:r>
              <w:rPr>
                <w:rFonts w:eastAsiaTheme="minorEastAsia"/>
                <w:bCs/>
                <w:lang w:val="en-US" w:eastAsia="zh-CN"/>
              </w:rPr>
              <w:t>, or “</w:t>
            </w:r>
            <w:r>
              <w:rPr>
                <w:lang w:eastAsia="en-US"/>
              </w:rPr>
              <w:t>The maximum number of cells</w:t>
            </w:r>
            <w:r>
              <w:rPr>
                <w:color w:val="FF0000"/>
                <w:lang w:eastAsia="en-US"/>
              </w:rPr>
              <w:t xml:space="preserve"> simultaneously </w:t>
            </w:r>
            <w:r>
              <w:rPr>
                <w:lang w:eastAsia="en-US"/>
              </w:rPr>
              <w:t>scheduled”.</w:t>
            </w:r>
          </w:p>
        </w:tc>
      </w:tr>
      <w:tr w:rsidR="00D0621C" w14:paraId="4EFAF8B8" w14:textId="77777777">
        <w:tc>
          <w:tcPr>
            <w:tcW w:w="2009" w:type="dxa"/>
          </w:tcPr>
          <w:p w14:paraId="4D6B3751"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25360EBF" w14:textId="77777777" w:rsidR="00D0621C" w:rsidRDefault="00C664E7">
            <w:pPr>
              <w:rPr>
                <w:rFonts w:eastAsiaTheme="minorEastAsia"/>
                <w:bCs/>
                <w:lang w:val="en-US" w:eastAsia="zh-CN"/>
              </w:rPr>
            </w:pPr>
            <w:r>
              <w:rPr>
                <w:rFonts w:eastAsiaTheme="minorEastAsia"/>
                <w:bCs/>
                <w:lang w:val="en-US" w:eastAsia="zh-CN"/>
              </w:rPr>
              <w:t>Given below agreement, this thread is closed.</w:t>
            </w:r>
          </w:p>
          <w:p w14:paraId="25E07394" w14:textId="77777777" w:rsidR="00D0621C" w:rsidRDefault="00D0621C">
            <w:pPr>
              <w:rPr>
                <w:rFonts w:eastAsiaTheme="minorEastAsia"/>
                <w:bCs/>
                <w:lang w:val="en-US" w:eastAsia="zh-CN"/>
              </w:rPr>
            </w:pPr>
          </w:p>
          <w:p w14:paraId="2EBEC577" w14:textId="77777777" w:rsidR="00D0621C" w:rsidRDefault="00C664E7">
            <w:pPr>
              <w:rPr>
                <w:b/>
                <w:bCs/>
                <w:highlight w:val="green"/>
                <w:lang w:eastAsia="zh-CN"/>
              </w:rPr>
            </w:pPr>
            <w:r>
              <w:rPr>
                <w:b/>
                <w:bCs/>
                <w:highlight w:val="green"/>
                <w:lang w:eastAsia="zh-CN"/>
              </w:rPr>
              <w:t>Agreement</w:t>
            </w:r>
          </w:p>
          <w:p w14:paraId="67AA31C2" w14:textId="77777777" w:rsidR="00D0621C" w:rsidRDefault="00C664E7">
            <w:pPr>
              <w:pStyle w:val="ListParagraph"/>
              <w:numPr>
                <w:ilvl w:val="0"/>
                <w:numId w:val="17"/>
              </w:numPr>
              <w:rPr>
                <w:rFonts w:eastAsia="楷体"/>
                <w:szCs w:val="20"/>
                <w:lang w:eastAsia="zh-CN"/>
              </w:rPr>
            </w:pPr>
            <w:r>
              <w:rPr>
                <w:lang w:eastAsia="en-US"/>
              </w:rPr>
              <w:t xml:space="preserve">One value for the maximum number of co-scheduled cells by a DCI format 0_X in </w:t>
            </w:r>
            <w:r>
              <w:rPr>
                <w:lang w:eastAsia="en-US"/>
              </w:rPr>
              <w:lastRenderedPageBreak/>
              <w:t>Rel-18 is selected from {3, 4, 8}</w:t>
            </w:r>
            <w:r>
              <w:rPr>
                <w:rFonts w:eastAsia="楷体"/>
                <w:szCs w:val="20"/>
                <w:lang w:eastAsia="zh-CN"/>
              </w:rPr>
              <w:t>.</w:t>
            </w:r>
          </w:p>
          <w:p w14:paraId="0743BCEA"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CB323E4" w14:textId="77777777" w:rsidR="00D0621C" w:rsidRDefault="00D0621C">
            <w:pPr>
              <w:rPr>
                <w:lang w:eastAsia="zh-CN"/>
              </w:rPr>
            </w:pPr>
          </w:p>
          <w:p w14:paraId="0F74B53A" w14:textId="77777777" w:rsidR="00D0621C" w:rsidRDefault="00C664E7">
            <w:pPr>
              <w:rPr>
                <w:b/>
                <w:bCs/>
                <w:highlight w:val="green"/>
                <w:lang w:eastAsia="zh-CN"/>
              </w:rPr>
            </w:pPr>
            <w:r>
              <w:rPr>
                <w:b/>
                <w:bCs/>
                <w:highlight w:val="green"/>
                <w:lang w:eastAsia="zh-CN"/>
              </w:rPr>
              <w:t>Agreement</w:t>
            </w:r>
          </w:p>
          <w:p w14:paraId="0B592BEB" w14:textId="77777777" w:rsidR="00D0621C" w:rsidRDefault="00C664E7">
            <w:pPr>
              <w:pStyle w:val="ListParagraph"/>
              <w:numPr>
                <w:ilvl w:val="0"/>
                <w:numId w:val="17"/>
              </w:numPr>
              <w:rPr>
                <w:lang w:eastAsia="en-US"/>
              </w:rPr>
            </w:pPr>
            <w:r>
              <w:rPr>
                <w:lang w:eastAsia="en-US"/>
              </w:rPr>
              <w:t>One value for the maximum number of co-scheduled cells by a DCI format 1_X in Rel-18 is selected from {3, 4, 8}.</w:t>
            </w:r>
          </w:p>
          <w:p w14:paraId="76F69289"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6C608C80" w14:textId="77777777" w:rsidR="00D0621C" w:rsidRDefault="00D0621C">
            <w:pPr>
              <w:rPr>
                <w:rFonts w:eastAsiaTheme="minorEastAsia"/>
                <w:bCs/>
                <w:lang w:eastAsia="zh-CN"/>
              </w:rPr>
            </w:pPr>
          </w:p>
        </w:tc>
      </w:tr>
    </w:tbl>
    <w:p w14:paraId="0D248C2E" w14:textId="77777777" w:rsidR="00D0621C" w:rsidRDefault="00D0621C">
      <w:pPr>
        <w:rPr>
          <w:lang w:eastAsia="en-US"/>
        </w:rPr>
      </w:pPr>
    </w:p>
    <w:p w14:paraId="4E227250" w14:textId="77777777" w:rsidR="00D0621C" w:rsidRDefault="00D0621C">
      <w:pPr>
        <w:rPr>
          <w:lang w:eastAsia="en-US"/>
        </w:rPr>
      </w:pPr>
    </w:p>
    <w:p w14:paraId="1A884A58" w14:textId="77777777" w:rsidR="00D0621C" w:rsidRDefault="00D0621C">
      <w:pPr>
        <w:jc w:val="left"/>
        <w:rPr>
          <w:bCs/>
        </w:rPr>
      </w:pPr>
    </w:p>
    <w:p w14:paraId="7998DF4B" w14:textId="77777777" w:rsidR="00D0621C" w:rsidRDefault="00D0621C">
      <w:pPr>
        <w:jc w:val="left"/>
        <w:rPr>
          <w:bCs/>
        </w:rPr>
      </w:pPr>
    </w:p>
    <w:p w14:paraId="78BB2B77" w14:textId="77777777" w:rsidR="00D0621C" w:rsidRDefault="00D0621C">
      <w:pPr>
        <w:rPr>
          <w:lang w:eastAsia="en-US"/>
        </w:rPr>
      </w:pPr>
    </w:p>
    <w:p w14:paraId="3F7F71BC" w14:textId="77777777" w:rsidR="00D0621C" w:rsidRDefault="00C664E7">
      <w:pPr>
        <w:pStyle w:val="Heading2"/>
        <w:ind w:left="540"/>
      </w:pPr>
      <w:r>
        <w:t>Scheduling possibilities</w:t>
      </w:r>
    </w:p>
    <w:tbl>
      <w:tblPr>
        <w:tblStyle w:val="TableGrid"/>
        <w:tblW w:w="0" w:type="auto"/>
        <w:tblLook w:val="04A0" w:firstRow="1" w:lastRow="0" w:firstColumn="1" w:lastColumn="0" w:noHBand="0" w:noVBand="1"/>
      </w:tblPr>
      <w:tblGrid>
        <w:gridCol w:w="9362"/>
      </w:tblGrid>
      <w:tr w:rsidR="00D0621C" w14:paraId="695249F9" w14:textId="77777777">
        <w:tc>
          <w:tcPr>
            <w:tcW w:w="9362" w:type="dxa"/>
          </w:tcPr>
          <w:p w14:paraId="173B1CB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51C9E6D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49A95C5C"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14:paraId="01490D3E"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A8DB280"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5905D46E"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4FB375E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32BECEA6" w14:textId="77777777" w:rsidR="00D0621C" w:rsidRDefault="00D0621C">
            <w:pPr>
              <w:rPr>
                <w:lang w:val="en-US" w:eastAsia="zh-CN"/>
              </w:rPr>
            </w:pPr>
          </w:p>
          <w:p w14:paraId="5D0A84D4"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796A0A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689D956F"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007AA5DC"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7C3996ED" w14:textId="77777777" w:rsidR="00D0621C" w:rsidRDefault="00D0621C">
            <w:pPr>
              <w:rPr>
                <w:lang w:eastAsia="zh-CN"/>
              </w:rPr>
            </w:pPr>
          </w:p>
          <w:p w14:paraId="485FF02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238D808F" w14:textId="77777777" w:rsidR="00D0621C" w:rsidRDefault="00C664E7">
            <w:pPr>
              <w:pStyle w:val="ListParagraph"/>
              <w:numPr>
                <w:ilvl w:val="0"/>
                <w:numId w:val="18"/>
              </w:numPr>
              <w:rPr>
                <w:rFonts w:eastAsia="楷体"/>
                <w:b/>
                <w:bCs/>
                <w:i/>
                <w:iCs/>
                <w:szCs w:val="20"/>
                <w:lang w:eastAsia="zh-CN"/>
              </w:rPr>
            </w:pPr>
            <w:bookmarkStart w:id="322"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14:paraId="0689A6C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69CEBB1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3AEC22B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0FFBC92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95FAEE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76C5014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CEA6D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The number of cells that can be scheduled by a single DCI is no larger than 8 and is configurable.</w:t>
            </w:r>
          </w:p>
          <w:p w14:paraId="58E403E3"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322"/>
          </w:p>
          <w:p w14:paraId="3E75FDB2" w14:textId="77777777" w:rsidR="00D0621C" w:rsidRDefault="00D0621C">
            <w:pPr>
              <w:rPr>
                <w:lang w:val="en-AU" w:eastAsia="zh-CN"/>
              </w:rPr>
            </w:pPr>
          </w:p>
          <w:p w14:paraId="4F927486"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China Telecom</w:t>
            </w:r>
          </w:p>
          <w:p w14:paraId="408D10DF" w14:textId="77777777" w:rsidR="00D0621C" w:rsidRDefault="00C664E7">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7ECD0CD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1B722EB5" w14:textId="77777777" w:rsidR="00D0621C" w:rsidRDefault="00D0621C">
            <w:pPr>
              <w:rPr>
                <w:lang w:val="en-US" w:eastAsia="zh-CN"/>
              </w:rPr>
            </w:pPr>
          </w:p>
          <w:p w14:paraId="06769BD1" w14:textId="77777777" w:rsidR="00D0621C" w:rsidRDefault="00D0621C">
            <w:pPr>
              <w:rPr>
                <w:lang w:eastAsia="zh-CN"/>
              </w:rPr>
            </w:pPr>
          </w:p>
          <w:p w14:paraId="0F444E0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4A727015"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2342B40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5101B86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4A0B256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28A78550" w14:textId="77777777" w:rsidR="00D0621C" w:rsidRDefault="00D0621C">
            <w:pPr>
              <w:rPr>
                <w:lang w:val="en-AU" w:eastAsia="zh-CN"/>
              </w:rPr>
            </w:pPr>
          </w:p>
          <w:p w14:paraId="3DB2292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76E2786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69317462"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294ACEB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35E8E04E"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1F1CF0D"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4A100D5"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5FA9E6C9" w14:textId="77777777" w:rsidR="00D0621C" w:rsidRDefault="00D0621C">
            <w:pPr>
              <w:rPr>
                <w:lang w:val="en-US" w:eastAsia="zh-CN"/>
              </w:rPr>
            </w:pPr>
          </w:p>
          <w:p w14:paraId="14078D28" w14:textId="77777777" w:rsidR="00D0621C" w:rsidRDefault="00D0621C">
            <w:pPr>
              <w:rPr>
                <w:lang w:val="en-AU" w:eastAsia="zh-CN"/>
              </w:rPr>
            </w:pPr>
          </w:p>
          <w:p w14:paraId="00BEECB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378C9A6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80D0EEF"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14:paraId="1802A2C5"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382B1F08" w14:textId="77777777" w:rsidR="00D0621C" w:rsidRDefault="00D0621C">
            <w:pPr>
              <w:rPr>
                <w:lang w:val="en-US" w:eastAsia="zh-CN"/>
              </w:rPr>
            </w:pPr>
          </w:p>
        </w:tc>
      </w:tr>
    </w:tbl>
    <w:p w14:paraId="14ECCE05" w14:textId="77777777" w:rsidR="00D0621C" w:rsidRDefault="00D0621C">
      <w:pPr>
        <w:rPr>
          <w:lang w:eastAsia="zh-CN"/>
        </w:rPr>
      </w:pPr>
    </w:p>
    <w:p w14:paraId="5BA85342"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38EE2B7" w14:textId="77777777" w:rsidR="00D0621C" w:rsidRDefault="00D0621C">
      <w:pPr>
        <w:rPr>
          <w:lang w:eastAsia="en-US"/>
        </w:rPr>
      </w:pPr>
    </w:p>
    <w:p w14:paraId="7B9C7B37" w14:textId="77777777" w:rsidR="00D0621C" w:rsidRDefault="00C664E7">
      <w:pPr>
        <w:spacing w:after="120"/>
        <w:rPr>
          <w:lang w:val="en-US" w:eastAsia="en-US"/>
        </w:rPr>
      </w:pPr>
      <w:r>
        <w:rPr>
          <w:lang w:val="en-US" w:eastAsia="en-US"/>
        </w:rPr>
        <w:t>Regarding scheduling possibilities for multi-cell scheduling and possible single-cell scheduling, several issues need to be considered.</w:t>
      </w:r>
    </w:p>
    <w:p w14:paraId="3D2FED09" w14:textId="77777777" w:rsidR="00D0621C" w:rsidRDefault="00C664E7">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w:t>
      </w:r>
      <w:r>
        <w:rPr>
          <w:rFonts w:eastAsiaTheme="minorEastAsia"/>
          <w:color w:val="000000" w:themeColor="text1"/>
          <w:lang w:eastAsia="zh-CN"/>
        </w:rPr>
        <w:lastRenderedPageBreak/>
        <w:t>each scheduled cell can be maintained.</w:t>
      </w:r>
    </w:p>
    <w:p w14:paraId="72A53614" w14:textId="77777777" w:rsidR="00D0621C" w:rsidRDefault="00C664E7">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471885DE" w14:textId="77777777" w:rsidR="00D0621C" w:rsidRDefault="00C664E7">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12D45F02" w14:textId="77777777" w:rsidR="00D0621C" w:rsidRDefault="00D0621C">
      <w:pPr>
        <w:rPr>
          <w:lang w:val="en-US" w:eastAsia="en-US"/>
        </w:rPr>
      </w:pPr>
    </w:p>
    <w:p w14:paraId="784D7C88"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AF5F12" w14:textId="77777777" w:rsidR="00D0621C" w:rsidRDefault="00D0621C">
      <w:pPr>
        <w:rPr>
          <w:lang w:eastAsia="en-US"/>
        </w:rPr>
      </w:pPr>
    </w:p>
    <w:p w14:paraId="15DF248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C886971"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841E234" w14:textId="77777777" w:rsidR="00D0621C" w:rsidRDefault="00D0621C">
      <w:pPr>
        <w:rPr>
          <w:lang w:eastAsia="en-US"/>
        </w:rPr>
      </w:pPr>
    </w:p>
    <w:p w14:paraId="628FA9A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C6D21F2"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1BC216C" w14:textId="77777777" w:rsidR="00D0621C" w:rsidRDefault="00C664E7">
      <w:pPr>
        <w:pStyle w:val="ListParagraph"/>
        <w:numPr>
          <w:ilvl w:val="0"/>
          <w:numId w:val="17"/>
        </w:numPr>
        <w:rPr>
          <w:rFonts w:eastAsia="楷体"/>
          <w:szCs w:val="20"/>
          <w:lang w:eastAsia="zh-CN"/>
        </w:rPr>
      </w:pPr>
      <w:r>
        <w:rPr>
          <w:lang w:eastAsia="en-US"/>
        </w:rPr>
        <w:t>FFS whether there is at most one scheduling cell for each scheduled cell.</w:t>
      </w:r>
    </w:p>
    <w:p w14:paraId="695B0446"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3BFDBAD" w14:textId="77777777" w:rsidR="00D0621C" w:rsidRDefault="00C664E7">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525B6B6A" w14:textId="77777777" w:rsidR="00D0621C" w:rsidRDefault="00D0621C">
      <w:pPr>
        <w:rPr>
          <w:lang w:eastAsia="en-US"/>
        </w:rPr>
      </w:pPr>
    </w:p>
    <w:p w14:paraId="1834AD1C" w14:textId="77777777" w:rsidR="00D0621C" w:rsidRDefault="00D0621C">
      <w:pPr>
        <w:rPr>
          <w:lang w:eastAsia="en-US"/>
        </w:rPr>
      </w:pPr>
    </w:p>
    <w:p w14:paraId="37E1B85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D0621C" w14:paraId="204F53D0" w14:textId="77777777">
        <w:tc>
          <w:tcPr>
            <w:tcW w:w="1668" w:type="dxa"/>
            <w:tcBorders>
              <w:top w:val="single" w:sz="4" w:space="0" w:color="auto"/>
              <w:left w:val="single" w:sz="4" w:space="0" w:color="auto"/>
              <w:bottom w:val="single" w:sz="4" w:space="0" w:color="auto"/>
              <w:right w:val="single" w:sz="4" w:space="0" w:color="auto"/>
            </w:tcBorders>
          </w:tcPr>
          <w:p w14:paraId="696A42D6" w14:textId="77777777" w:rsidR="00D0621C" w:rsidRDefault="00C664E7">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2C930C65" w14:textId="77777777" w:rsidR="00D0621C" w:rsidRDefault="00C664E7">
            <w:pPr>
              <w:jc w:val="center"/>
              <w:rPr>
                <w:b/>
                <w:lang w:eastAsia="zh-CN"/>
              </w:rPr>
            </w:pPr>
            <w:r>
              <w:rPr>
                <w:b/>
                <w:lang w:eastAsia="zh-CN"/>
              </w:rPr>
              <w:t>Comment</w:t>
            </w:r>
          </w:p>
        </w:tc>
      </w:tr>
      <w:tr w:rsidR="00D0621C" w14:paraId="61254D7B" w14:textId="77777777">
        <w:tc>
          <w:tcPr>
            <w:tcW w:w="1668" w:type="dxa"/>
            <w:tcBorders>
              <w:top w:val="single" w:sz="4" w:space="0" w:color="auto"/>
              <w:left w:val="single" w:sz="4" w:space="0" w:color="auto"/>
              <w:bottom w:val="single" w:sz="4" w:space="0" w:color="auto"/>
              <w:right w:val="single" w:sz="4" w:space="0" w:color="auto"/>
            </w:tcBorders>
          </w:tcPr>
          <w:p w14:paraId="1E4F133A"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5AA1688B" w14:textId="77777777" w:rsidR="00D0621C" w:rsidRDefault="00C664E7">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D34797B" w14:textId="77777777" w:rsidR="00D0621C" w:rsidRDefault="00D0621C">
            <w:pPr>
              <w:jc w:val="left"/>
              <w:rPr>
                <w:rFonts w:eastAsiaTheme="minorEastAsia"/>
                <w:bCs/>
                <w:lang w:eastAsia="zh-CN"/>
              </w:rPr>
            </w:pPr>
          </w:p>
        </w:tc>
      </w:tr>
      <w:tr w:rsidR="00D0621C" w14:paraId="39FA6D9A" w14:textId="77777777">
        <w:tc>
          <w:tcPr>
            <w:tcW w:w="1668" w:type="dxa"/>
            <w:tcBorders>
              <w:top w:val="single" w:sz="4" w:space="0" w:color="auto"/>
              <w:left w:val="single" w:sz="4" w:space="0" w:color="auto"/>
              <w:bottom w:val="single" w:sz="4" w:space="0" w:color="auto"/>
              <w:right w:val="single" w:sz="4" w:space="0" w:color="auto"/>
            </w:tcBorders>
          </w:tcPr>
          <w:p w14:paraId="6F1A53CD"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600DE3CB"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We are not OK.</w:t>
            </w:r>
          </w:p>
          <w:p w14:paraId="0FE8DA8F" w14:textId="77777777" w:rsidR="00D0621C" w:rsidRDefault="00C664E7">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7315646E" w14:textId="77777777" w:rsidR="00D0621C" w:rsidRDefault="00C664E7">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6BAD0EA" w14:textId="77777777" w:rsidR="00D0621C" w:rsidRDefault="00D0621C">
            <w:pPr>
              <w:jc w:val="left"/>
              <w:rPr>
                <w:rFonts w:eastAsia="MS Mincho"/>
                <w:bCs/>
                <w:lang w:eastAsia="ja-JP"/>
              </w:rPr>
            </w:pPr>
          </w:p>
          <w:p w14:paraId="17ED6BB7" w14:textId="77777777" w:rsidR="00D0621C" w:rsidRDefault="00C664E7">
            <w:pPr>
              <w:jc w:val="left"/>
              <w:rPr>
                <w:rFonts w:eastAsia="MS Mincho"/>
                <w:bCs/>
                <w:lang w:eastAsia="ja-JP"/>
              </w:rPr>
            </w:pPr>
            <w:r>
              <w:rPr>
                <w:rFonts w:eastAsia="MS Mincho" w:hint="eastAsia"/>
                <w:bCs/>
                <w:noProof/>
                <w:lang w:val="en-US" w:eastAsia="zh-CN"/>
              </w:rPr>
              <w:lastRenderedPageBreak/>
              <w:drawing>
                <wp:inline distT="0" distB="0" distL="0" distR="0" wp14:anchorId="2F92E6AB" wp14:editId="31A80DE1">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0A4A02A2" w14:textId="77777777" w:rsidR="00D0621C" w:rsidRDefault="00D0621C">
            <w:pPr>
              <w:jc w:val="left"/>
              <w:rPr>
                <w:rFonts w:eastAsia="MS Mincho"/>
                <w:bCs/>
                <w:lang w:eastAsia="ja-JP"/>
              </w:rPr>
            </w:pPr>
          </w:p>
          <w:p w14:paraId="5453A856" w14:textId="77777777" w:rsidR="00D0621C" w:rsidRDefault="00C664E7">
            <w:pPr>
              <w:jc w:val="left"/>
              <w:rPr>
                <w:rFonts w:eastAsia="MS Mincho"/>
                <w:bCs/>
                <w:lang w:eastAsia="ja-JP"/>
              </w:rPr>
            </w:pPr>
            <w:r>
              <w:rPr>
                <w:rFonts w:eastAsia="MS Mincho" w:hint="eastAsia"/>
                <w:bCs/>
                <w:noProof/>
                <w:lang w:val="en-US" w:eastAsia="zh-CN"/>
              </w:rPr>
              <w:drawing>
                <wp:inline distT="0" distB="0" distL="0" distR="0" wp14:anchorId="17294FD3" wp14:editId="26E81863">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86DE0E2" w14:textId="77777777" w:rsidR="00D0621C" w:rsidRDefault="00D0621C">
            <w:pPr>
              <w:jc w:val="left"/>
              <w:rPr>
                <w:rFonts w:eastAsia="MS Mincho"/>
                <w:bCs/>
                <w:lang w:eastAsia="ja-JP"/>
              </w:rPr>
            </w:pPr>
          </w:p>
          <w:p w14:paraId="1A58F85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are not OK.</w:t>
            </w:r>
          </w:p>
          <w:p w14:paraId="623B40CC" w14:textId="77777777" w:rsidR="00D0621C" w:rsidRDefault="00C664E7">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1631B83D"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0C75C5BE" w14:textId="77777777" w:rsidR="00D0621C" w:rsidRDefault="00D0621C">
            <w:pPr>
              <w:jc w:val="left"/>
              <w:rPr>
                <w:rFonts w:eastAsia="MS Mincho"/>
                <w:bCs/>
                <w:lang w:eastAsia="ja-JP"/>
              </w:rPr>
            </w:pPr>
          </w:p>
          <w:p w14:paraId="1D2FCBBD" w14:textId="77777777" w:rsidR="00D0621C" w:rsidRDefault="00D0621C">
            <w:pPr>
              <w:jc w:val="left"/>
              <w:rPr>
                <w:rFonts w:eastAsia="MS Mincho"/>
                <w:bCs/>
                <w:lang w:eastAsia="ja-JP"/>
              </w:rPr>
            </w:pPr>
          </w:p>
          <w:p w14:paraId="4DA7D099" w14:textId="77777777" w:rsidR="00D0621C" w:rsidRDefault="00D0621C">
            <w:pPr>
              <w:rPr>
                <w:bCs/>
                <w:lang w:eastAsia="zh-CN"/>
              </w:rPr>
            </w:pPr>
          </w:p>
        </w:tc>
      </w:tr>
      <w:tr w:rsidR="00D0621C" w14:paraId="7A9E0CBA" w14:textId="77777777">
        <w:tc>
          <w:tcPr>
            <w:tcW w:w="1668" w:type="dxa"/>
            <w:tcBorders>
              <w:top w:val="single" w:sz="4" w:space="0" w:color="auto"/>
              <w:left w:val="single" w:sz="4" w:space="0" w:color="auto"/>
              <w:bottom w:val="single" w:sz="4" w:space="0" w:color="auto"/>
              <w:right w:val="single" w:sz="4" w:space="0" w:color="auto"/>
            </w:tcBorders>
          </w:tcPr>
          <w:p w14:paraId="574B75A0" w14:textId="77777777" w:rsidR="00D0621C" w:rsidRDefault="00C664E7">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4EC5C50" w14:textId="77777777" w:rsidR="00D0621C" w:rsidRDefault="00C664E7">
            <w:pPr>
              <w:rPr>
                <w:bCs/>
                <w:lang w:eastAsia="zh-CN"/>
              </w:rPr>
            </w:pPr>
            <w:r>
              <w:rPr>
                <w:bCs/>
                <w:lang w:eastAsia="zh-CN"/>
              </w:rPr>
              <w:t xml:space="preserve">We support the 2 proposals above. </w:t>
            </w:r>
          </w:p>
        </w:tc>
      </w:tr>
      <w:tr w:rsidR="00D0621C" w14:paraId="16DA088C" w14:textId="77777777">
        <w:tc>
          <w:tcPr>
            <w:tcW w:w="1668" w:type="dxa"/>
            <w:tcBorders>
              <w:top w:val="single" w:sz="4" w:space="0" w:color="auto"/>
              <w:left w:val="single" w:sz="4" w:space="0" w:color="auto"/>
              <w:bottom w:val="single" w:sz="4" w:space="0" w:color="auto"/>
              <w:right w:val="single" w:sz="4" w:space="0" w:color="auto"/>
            </w:tcBorders>
          </w:tcPr>
          <w:p w14:paraId="1C5B2718" w14:textId="77777777" w:rsidR="00D0621C" w:rsidRDefault="00C664E7">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6FF7905E" w14:textId="77777777" w:rsidR="00D0621C" w:rsidRDefault="00C664E7">
            <w:pPr>
              <w:jc w:val="left"/>
              <w:rPr>
                <w:bCs/>
                <w:lang w:val="en-US" w:eastAsia="zh-CN"/>
              </w:rPr>
            </w:pPr>
            <w:r>
              <w:rPr>
                <w:bCs/>
                <w:lang w:val="en-US" w:eastAsia="zh-CN"/>
              </w:rPr>
              <w:t xml:space="preserve">P2-4: Agree. </w:t>
            </w:r>
          </w:p>
          <w:p w14:paraId="076A5F63" w14:textId="77777777" w:rsidR="00D0621C" w:rsidRDefault="00C664E7">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D0621C" w14:paraId="03CA7744" w14:textId="77777777">
        <w:tc>
          <w:tcPr>
            <w:tcW w:w="1668" w:type="dxa"/>
          </w:tcPr>
          <w:p w14:paraId="4586A373"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59393C48" w14:textId="77777777" w:rsidR="00D0621C" w:rsidRDefault="00C664E7">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D0621C" w14:paraId="13B80741" w14:textId="77777777">
        <w:tc>
          <w:tcPr>
            <w:tcW w:w="1668" w:type="dxa"/>
          </w:tcPr>
          <w:p w14:paraId="094E2EC5"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764DE7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D0621C" w14:paraId="0BEEF722" w14:textId="77777777">
        <w:tc>
          <w:tcPr>
            <w:tcW w:w="1668" w:type="dxa"/>
          </w:tcPr>
          <w:p w14:paraId="15FAF1AD"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7164201" w14:textId="77777777" w:rsidR="00D0621C" w:rsidRDefault="00C664E7">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D0621C" w14:paraId="66F3E64D" w14:textId="77777777">
        <w:tc>
          <w:tcPr>
            <w:tcW w:w="1668" w:type="dxa"/>
          </w:tcPr>
          <w:p w14:paraId="698B93DD"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2AB46E30"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D0621C" w14:paraId="2365A0BA" w14:textId="77777777">
        <w:tc>
          <w:tcPr>
            <w:tcW w:w="1668" w:type="dxa"/>
          </w:tcPr>
          <w:p w14:paraId="35D70106" w14:textId="77777777" w:rsidR="00D0621C" w:rsidRDefault="00C664E7">
            <w:pPr>
              <w:jc w:val="left"/>
              <w:rPr>
                <w:bCs/>
              </w:rPr>
            </w:pPr>
            <w:r>
              <w:rPr>
                <w:rFonts w:hint="eastAsia"/>
                <w:bCs/>
              </w:rPr>
              <w:t>LG</w:t>
            </w:r>
          </w:p>
        </w:tc>
        <w:tc>
          <w:tcPr>
            <w:tcW w:w="7694" w:type="dxa"/>
          </w:tcPr>
          <w:p w14:paraId="144F0FF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3824F0FE" w14:textId="77777777" w:rsidR="00D0621C" w:rsidRDefault="00C664E7">
            <w:r>
              <w:t xml:space="preserve">We support the P2-4. For a cell scheduled by multi-cell DCI, if more than one scheduling </w:t>
            </w:r>
            <w:r>
              <w:lastRenderedPageBreak/>
              <w:t>cell is configured for a scheduled cell, additional impacts, for example, distributing BD budget to multiple scheduling cells, needs to be introduced. In addition, we are not sure if the dynamic switch of scheduling cell is essential to support Rel-18 CA.</w:t>
            </w:r>
          </w:p>
          <w:p w14:paraId="7C3E0DD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3A5316A" w14:textId="77777777" w:rsidR="00D0621C" w:rsidRDefault="00C664E7">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D0621C" w14:paraId="276F0AB0" w14:textId="77777777">
        <w:tc>
          <w:tcPr>
            <w:tcW w:w="1668" w:type="dxa"/>
          </w:tcPr>
          <w:p w14:paraId="0CD3C4BC" w14:textId="77777777" w:rsidR="00D0621C" w:rsidRDefault="00C664E7">
            <w:pPr>
              <w:jc w:val="left"/>
              <w:rPr>
                <w:bCs/>
              </w:rPr>
            </w:pPr>
            <w:r>
              <w:rPr>
                <w:bCs/>
                <w:lang w:val="en-US" w:eastAsia="zh-CN"/>
              </w:rPr>
              <w:lastRenderedPageBreak/>
              <w:t>CMCC</w:t>
            </w:r>
          </w:p>
        </w:tc>
        <w:tc>
          <w:tcPr>
            <w:tcW w:w="7694" w:type="dxa"/>
          </w:tcPr>
          <w:p w14:paraId="332F0683" w14:textId="77777777" w:rsidR="00D0621C" w:rsidRDefault="00C664E7">
            <w:pPr>
              <w:jc w:val="left"/>
              <w:rPr>
                <w:bCs/>
                <w:lang w:val="en-US" w:eastAsia="zh-CN"/>
              </w:rPr>
            </w:pPr>
            <w:r>
              <w:rPr>
                <w:bCs/>
                <w:lang w:val="en-US" w:eastAsia="zh-CN"/>
              </w:rPr>
              <w:t>Proposal 2-4: OK</w:t>
            </w:r>
          </w:p>
          <w:p w14:paraId="2E199B7E" w14:textId="77777777" w:rsidR="00D0621C" w:rsidRDefault="00C664E7">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D0621C" w14:paraId="1FAD053D" w14:textId="77777777">
        <w:tc>
          <w:tcPr>
            <w:tcW w:w="1668" w:type="dxa"/>
          </w:tcPr>
          <w:p w14:paraId="69F9DA93" w14:textId="77777777" w:rsidR="00D0621C" w:rsidRDefault="00C664E7">
            <w:pPr>
              <w:jc w:val="left"/>
              <w:rPr>
                <w:bCs/>
                <w:lang w:val="en-US" w:eastAsia="zh-CN"/>
              </w:rPr>
            </w:pPr>
            <w:r>
              <w:rPr>
                <w:bCs/>
                <w:lang w:val="en-US" w:eastAsia="zh-CN"/>
              </w:rPr>
              <w:t>Moderator</w:t>
            </w:r>
          </w:p>
        </w:tc>
        <w:tc>
          <w:tcPr>
            <w:tcW w:w="7694" w:type="dxa"/>
          </w:tcPr>
          <w:p w14:paraId="31433509" w14:textId="77777777" w:rsidR="00D0621C" w:rsidRDefault="00C664E7">
            <w:pPr>
              <w:jc w:val="left"/>
              <w:rPr>
                <w:bCs/>
                <w:lang w:val="en-US" w:eastAsia="zh-CN"/>
              </w:rPr>
            </w:pPr>
            <w:r>
              <w:rPr>
                <w:bCs/>
                <w:lang w:val="en-US" w:eastAsia="zh-CN"/>
              </w:rPr>
              <w:t>On Proposal 2-4:</w:t>
            </w:r>
          </w:p>
          <w:p w14:paraId="7A5668DE" w14:textId="77777777" w:rsidR="00D0621C" w:rsidRDefault="00C664E7">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6001FB3E" w14:textId="77777777" w:rsidR="00D0621C" w:rsidRDefault="00D0621C">
            <w:pPr>
              <w:jc w:val="left"/>
              <w:rPr>
                <w:bCs/>
                <w:lang w:val="en-US" w:eastAsia="zh-CN"/>
              </w:rPr>
            </w:pPr>
          </w:p>
          <w:p w14:paraId="47105742" w14:textId="77777777" w:rsidR="00D0621C" w:rsidRDefault="00C664E7">
            <w:pPr>
              <w:jc w:val="left"/>
              <w:rPr>
                <w:bCs/>
                <w:lang w:val="en-US" w:eastAsia="zh-CN"/>
              </w:rPr>
            </w:pPr>
            <w:r>
              <w:rPr>
                <w:bCs/>
                <w:lang w:val="en-US" w:eastAsia="zh-CN"/>
              </w:rPr>
              <w:t>On Proposal 2-5:</w:t>
            </w:r>
          </w:p>
          <w:p w14:paraId="58F061BB" w14:textId="77777777" w:rsidR="00D0621C" w:rsidRDefault="00C664E7">
            <w:pPr>
              <w:jc w:val="left"/>
              <w:rPr>
                <w:bCs/>
                <w:lang w:val="en-US" w:eastAsia="zh-CN"/>
              </w:rPr>
            </w:pPr>
            <w:r>
              <w:rPr>
                <w:bCs/>
                <w:lang w:val="en-US" w:eastAsia="zh-CN"/>
              </w:rPr>
              <w:t xml:space="preserve">@Qualcomm: It depends on how to design the DCI size budget. If existing 3+1 size budget is kept, there is no high UE complexity. </w:t>
            </w:r>
          </w:p>
          <w:p w14:paraId="18E22C36" w14:textId="77777777" w:rsidR="00D0621C" w:rsidRDefault="00C664E7">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7C6CEF6" w14:textId="77777777" w:rsidR="00D0621C" w:rsidRDefault="00D0621C">
            <w:pPr>
              <w:jc w:val="left"/>
              <w:rPr>
                <w:bCs/>
                <w:lang w:val="en-US" w:eastAsia="zh-CN"/>
              </w:rPr>
            </w:pPr>
          </w:p>
          <w:p w14:paraId="60FE87CF" w14:textId="77777777" w:rsidR="00D0621C" w:rsidRDefault="00C664E7">
            <w:pPr>
              <w:jc w:val="left"/>
              <w:rPr>
                <w:bCs/>
                <w:lang w:val="en-US" w:eastAsia="zh-CN"/>
              </w:rPr>
            </w:pPr>
            <w:r>
              <w:rPr>
                <w:bCs/>
                <w:highlight w:val="yellow"/>
                <w:lang w:val="en-US" w:eastAsia="zh-CN"/>
              </w:rPr>
              <w:t>@ALL: please further discuss the two proposals.</w:t>
            </w:r>
          </w:p>
        </w:tc>
      </w:tr>
      <w:tr w:rsidR="00D0621C" w14:paraId="5E763D53" w14:textId="77777777">
        <w:tc>
          <w:tcPr>
            <w:tcW w:w="1668" w:type="dxa"/>
          </w:tcPr>
          <w:p w14:paraId="4BAEC45C" w14:textId="77777777" w:rsidR="00D0621C" w:rsidRDefault="00C664E7">
            <w:pPr>
              <w:jc w:val="left"/>
              <w:rPr>
                <w:bCs/>
                <w:lang w:val="en-US" w:eastAsia="zh-CN"/>
              </w:rPr>
            </w:pPr>
            <w:r>
              <w:rPr>
                <w:bCs/>
                <w:lang w:val="en-US" w:eastAsia="zh-CN"/>
              </w:rPr>
              <w:t>ZTE</w:t>
            </w:r>
          </w:p>
        </w:tc>
        <w:tc>
          <w:tcPr>
            <w:tcW w:w="7694" w:type="dxa"/>
          </w:tcPr>
          <w:p w14:paraId="0AAFD70A" w14:textId="77777777" w:rsidR="00D0621C" w:rsidRDefault="00C664E7">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6D95767" w14:textId="77777777" w:rsidR="00D0621C" w:rsidRDefault="00C664E7">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2AFAC9C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721CD74C" w14:textId="77777777" w:rsidR="00D0621C" w:rsidRDefault="00C664E7">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577C7B4A" w14:textId="77777777" w:rsidR="00D0621C" w:rsidRDefault="00C664E7">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5D92A950" w14:textId="77777777" w:rsidR="00D0621C" w:rsidRDefault="00D0621C">
            <w:pPr>
              <w:jc w:val="left"/>
              <w:rPr>
                <w:bCs/>
                <w:lang w:val="en-US" w:eastAsia="zh-CN"/>
              </w:rPr>
            </w:pPr>
          </w:p>
        </w:tc>
      </w:tr>
      <w:tr w:rsidR="00D0621C" w14:paraId="6745234C" w14:textId="77777777">
        <w:tc>
          <w:tcPr>
            <w:tcW w:w="1668" w:type="dxa"/>
          </w:tcPr>
          <w:p w14:paraId="791B7C21" w14:textId="77777777" w:rsidR="00D0621C" w:rsidRDefault="00C664E7">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2E75FC2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7F57D2F6" w14:textId="77777777" w:rsidR="00D0621C" w:rsidRDefault="00C664E7">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D0621C" w14:paraId="775609AC" w14:textId="77777777">
        <w:tc>
          <w:tcPr>
            <w:tcW w:w="1668" w:type="dxa"/>
          </w:tcPr>
          <w:p w14:paraId="6268053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4B9D947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D0621C" w14:paraId="01C24284" w14:textId="77777777">
        <w:tc>
          <w:tcPr>
            <w:tcW w:w="1668" w:type="dxa"/>
          </w:tcPr>
          <w:p w14:paraId="3ABE074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2729983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D0621C" w14:paraId="65B8A1AC" w14:textId="77777777">
        <w:tc>
          <w:tcPr>
            <w:tcW w:w="1668" w:type="dxa"/>
          </w:tcPr>
          <w:p w14:paraId="147E7A14" w14:textId="77777777" w:rsidR="00D0621C" w:rsidRDefault="00C664E7">
            <w:pPr>
              <w:jc w:val="left"/>
              <w:rPr>
                <w:rFonts w:eastAsia="PMingLiU"/>
                <w:bCs/>
                <w:lang w:val="en-US" w:eastAsia="zh-TW"/>
              </w:rPr>
            </w:pPr>
            <w:r>
              <w:rPr>
                <w:rFonts w:eastAsiaTheme="minorEastAsia"/>
                <w:bCs/>
                <w:lang w:eastAsia="zh-CN"/>
              </w:rPr>
              <w:t>Vivo</w:t>
            </w:r>
          </w:p>
        </w:tc>
        <w:tc>
          <w:tcPr>
            <w:tcW w:w="7694" w:type="dxa"/>
          </w:tcPr>
          <w:p w14:paraId="531E069E" w14:textId="77777777" w:rsidR="00D0621C" w:rsidRDefault="00C664E7">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41F0B277" w14:textId="77777777" w:rsidR="00D0621C" w:rsidRDefault="00C664E7">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9FB5B9E"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4AF694D0" w14:textId="77777777" w:rsidR="00D0621C" w:rsidRDefault="00C664E7">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70B7D64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7A4AFD8"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3FADF16" w14:textId="77777777" w:rsidR="00D0621C" w:rsidRDefault="00C664E7">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2A4D453B" w14:textId="77777777" w:rsidR="00D0621C" w:rsidRDefault="00C664E7">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7165B409" w14:textId="77777777" w:rsidR="00D0621C" w:rsidRDefault="00C664E7">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D0621C" w14:paraId="35F23BE3" w14:textId="77777777">
        <w:tc>
          <w:tcPr>
            <w:tcW w:w="1668" w:type="dxa"/>
          </w:tcPr>
          <w:p w14:paraId="771F2C9B" w14:textId="77777777" w:rsidR="00D0621C" w:rsidRDefault="00C664E7">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01FF3072" w14:textId="77777777" w:rsidR="00D0621C" w:rsidRDefault="00C664E7">
            <w:pPr>
              <w:jc w:val="left"/>
              <w:rPr>
                <w:rFonts w:eastAsiaTheme="minorEastAsia"/>
                <w:bCs/>
                <w:lang w:eastAsia="zh-CN"/>
              </w:rPr>
            </w:pPr>
            <w:r>
              <w:rPr>
                <w:rFonts w:eastAsiaTheme="minorEastAsia"/>
                <w:bCs/>
                <w:lang w:eastAsia="zh-CN"/>
              </w:rPr>
              <w:t>Support both Proposals.</w:t>
            </w:r>
          </w:p>
        </w:tc>
      </w:tr>
      <w:tr w:rsidR="00D0621C" w14:paraId="3BA57876" w14:textId="77777777">
        <w:tc>
          <w:tcPr>
            <w:tcW w:w="1668" w:type="dxa"/>
          </w:tcPr>
          <w:p w14:paraId="28F04F55"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26202E85" w14:textId="77777777" w:rsidR="00D0621C" w:rsidRDefault="00C664E7">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D0621C" w14:paraId="09727550" w14:textId="77777777">
        <w:tc>
          <w:tcPr>
            <w:tcW w:w="1668" w:type="dxa"/>
          </w:tcPr>
          <w:p w14:paraId="560B200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03D8B298" w14:textId="77777777" w:rsidR="00D0621C" w:rsidRDefault="00C664E7">
            <w:pPr>
              <w:rPr>
                <w:lang w:eastAsia="zh-CN"/>
              </w:rPr>
            </w:pPr>
            <w:r>
              <w:rPr>
                <w:lang w:eastAsia="zh-CN"/>
              </w:rPr>
              <w:t>P2-4: OK</w:t>
            </w:r>
          </w:p>
          <w:p w14:paraId="2B4822F9" w14:textId="77777777" w:rsidR="00D0621C" w:rsidRDefault="00C664E7">
            <w:pPr>
              <w:rPr>
                <w:lang w:eastAsia="zh-CN"/>
              </w:rPr>
            </w:pPr>
            <w:r>
              <w:rPr>
                <w:lang w:eastAsia="zh-CN"/>
              </w:rPr>
              <w:t>P2-5: we think it is premature to agree at this stage. More discussion is needed, especially on the handling of BD/CCE limits.</w:t>
            </w:r>
          </w:p>
        </w:tc>
      </w:tr>
      <w:tr w:rsidR="00D0621C" w14:paraId="1DFC8886" w14:textId="77777777">
        <w:tc>
          <w:tcPr>
            <w:tcW w:w="1668" w:type="dxa"/>
          </w:tcPr>
          <w:p w14:paraId="070B432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561BCE69" w14:textId="77777777" w:rsidR="00D0621C" w:rsidRDefault="00C664E7">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03CA888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BE4A2F3"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D4BFA13"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46C594C7" w14:textId="77777777" w:rsidR="00D0621C" w:rsidRDefault="00D0621C">
            <w:pPr>
              <w:pStyle w:val="ListParagraph"/>
              <w:numPr>
                <w:ilvl w:val="0"/>
                <w:numId w:val="0"/>
              </w:numPr>
              <w:ind w:left="360"/>
              <w:rPr>
                <w:lang w:eastAsia="zh-CN"/>
              </w:rPr>
            </w:pPr>
          </w:p>
          <w:p w14:paraId="24E96306" w14:textId="77777777" w:rsidR="00D0621C" w:rsidRDefault="00D0621C">
            <w:pPr>
              <w:rPr>
                <w:lang w:eastAsia="zh-CN"/>
              </w:rPr>
            </w:pPr>
          </w:p>
          <w:p w14:paraId="288890A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A224EB5"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13228C8" w14:textId="77777777" w:rsidR="00D0621C" w:rsidRDefault="00C664E7">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14:paraId="6C534EE1" w14:textId="77777777" w:rsidR="00D0621C" w:rsidRDefault="00C664E7">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5305FFDA" w14:textId="77777777" w:rsidR="00D0621C" w:rsidRDefault="00C664E7">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2835409D" w14:textId="77777777" w:rsidR="00D0621C" w:rsidRDefault="00D0621C">
            <w:pPr>
              <w:rPr>
                <w:lang w:eastAsia="zh-CN"/>
              </w:rPr>
            </w:pPr>
          </w:p>
        </w:tc>
      </w:tr>
      <w:tr w:rsidR="00D0621C" w14:paraId="621C5AA6" w14:textId="77777777">
        <w:tc>
          <w:tcPr>
            <w:tcW w:w="1668" w:type="dxa"/>
          </w:tcPr>
          <w:p w14:paraId="7C0E4D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4BAFCE48" w14:textId="77777777" w:rsidR="00D0621C" w:rsidRDefault="00C664E7">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32898E14" w14:textId="77777777" w:rsidR="00D0621C" w:rsidRDefault="00C664E7">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D0621C" w14:paraId="6929AF1B" w14:textId="77777777">
        <w:tc>
          <w:tcPr>
            <w:tcW w:w="1668" w:type="dxa"/>
          </w:tcPr>
          <w:p w14:paraId="74CE73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F3CCBEC" w14:textId="77777777" w:rsidR="00D0621C" w:rsidRDefault="00C664E7">
            <w:pPr>
              <w:rPr>
                <w:lang w:eastAsia="zh-CN"/>
              </w:rPr>
            </w:pPr>
            <w:r>
              <w:rPr>
                <w:lang w:eastAsia="zh-CN"/>
              </w:rPr>
              <w:t xml:space="preserve">@China Telcom: no. The first FFS covers the case where single-cell scheduling is used. </w:t>
            </w:r>
          </w:p>
          <w:p w14:paraId="4A67F7C6" w14:textId="77777777" w:rsidR="00D0621C" w:rsidRDefault="00D0621C">
            <w:pPr>
              <w:rPr>
                <w:lang w:eastAsia="zh-CN"/>
              </w:rPr>
            </w:pPr>
          </w:p>
          <w:p w14:paraId="11993502" w14:textId="77777777" w:rsidR="00D0621C" w:rsidRDefault="00C664E7">
            <w:pPr>
              <w:rPr>
                <w:lang w:eastAsia="zh-CN"/>
              </w:rPr>
            </w:pPr>
            <w:r>
              <w:rPr>
                <w:lang w:eastAsia="zh-CN"/>
              </w:rPr>
              <w:t>@ZTE: Anyway, BD/CCE budget should be considered. For time being, I prefer keeping Proposal 2-4 unchanged.</w:t>
            </w:r>
          </w:p>
          <w:p w14:paraId="3D934B8B" w14:textId="77777777" w:rsidR="00D0621C" w:rsidRDefault="00D0621C">
            <w:pPr>
              <w:rPr>
                <w:lang w:eastAsia="zh-CN"/>
              </w:rPr>
            </w:pPr>
          </w:p>
          <w:p w14:paraId="56C5E7B7" w14:textId="77777777" w:rsidR="00D0621C" w:rsidRDefault="00C664E7">
            <w:pPr>
              <w:rPr>
                <w:lang w:eastAsia="zh-CN"/>
              </w:rPr>
            </w:pPr>
            <w:r>
              <w:rPr>
                <w:lang w:eastAsia="zh-CN"/>
              </w:rPr>
              <w:t>@vivo: I understand your concern. Is below update Ok to you?</w:t>
            </w:r>
          </w:p>
          <w:p w14:paraId="0157379E" w14:textId="77777777" w:rsidR="00D0621C" w:rsidRDefault="00D0621C">
            <w:pPr>
              <w:rPr>
                <w:lang w:eastAsia="zh-CN"/>
              </w:rPr>
            </w:pPr>
          </w:p>
          <w:p w14:paraId="09FD5D9A" w14:textId="77777777" w:rsidR="00D0621C" w:rsidRDefault="00D0621C">
            <w:pPr>
              <w:rPr>
                <w:lang w:eastAsia="zh-CN"/>
              </w:rPr>
            </w:pPr>
          </w:p>
          <w:p w14:paraId="57FC8F1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0F099EBD"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7F1B77BF" w14:textId="77777777" w:rsidR="00D0621C" w:rsidRDefault="00C664E7">
            <w:pPr>
              <w:pStyle w:val="ListParagraph"/>
              <w:numPr>
                <w:ilvl w:val="0"/>
                <w:numId w:val="17"/>
              </w:numPr>
              <w:rPr>
                <w:rFonts w:eastAsia="楷体"/>
                <w:szCs w:val="20"/>
                <w:lang w:eastAsia="zh-CN"/>
              </w:rPr>
            </w:pPr>
            <w:r>
              <w:rPr>
                <w:lang w:eastAsia="en-US"/>
              </w:rPr>
              <w:t xml:space="preserve">FFS whether there is </w:t>
            </w:r>
            <w:del w:id="323" w:author="Haipeng HP1 Lei" w:date="2022-05-11T10:42:00Z">
              <w:r>
                <w:rPr>
                  <w:lang w:eastAsia="en-US"/>
                </w:rPr>
                <w:delText>at most</w:delText>
              </w:r>
            </w:del>
            <w:ins w:id="324" w:author="Haipeng HP1 Lei" w:date="2022-05-11T10:42:00Z">
              <w:r>
                <w:rPr>
                  <w:lang w:eastAsia="en-US"/>
                </w:rPr>
                <w:t>only</w:t>
              </w:r>
            </w:ins>
            <w:r>
              <w:rPr>
                <w:lang w:eastAsia="en-US"/>
              </w:rPr>
              <w:t xml:space="preserve"> one scheduling cell for each scheduled cell.</w:t>
            </w:r>
          </w:p>
          <w:p w14:paraId="5BCDD857" w14:textId="77777777" w:rsidR="00D0621C" w:rsidRDefault="00C664E7">
            <w:pPr>
              <w:pStyle w:val="ListParagraph"/>
              <w:numPr>
                <w:ilvl w:val="0"/>
                <w:numId w:val="17"/>
              </w:numPr>
              <w:rPr>
                <w:ins w:id="325" w:author="Haipeng HP1 Lei" w:date="2022-05-11T10:42:00Z"/>
                <w:rFonts w:eastAsia="楷体"/>
                <w:szCs w:val="20"/>
                <w:lang w:eastAsia="zh-CN"/>
              </w:rPr>
            </w:pPr>
            <w:r>
              <w:rPr>
                <w:lang w:eastAsia="en-US"/>
              </w:rPr>
              <w:t xml:space="preserve">FFS </w:t>
            </w:r>
            <w:ins w:id="326" w:author="Haipeng HP1 Lei" w:date="2022-05-11T10:42:00Z">
              <w:r>
                <w:rPr>
                  <w:lang w:eastAsia="en-US"/>
                </w:rPr>
                <w:t xml:space="preserve">below options if more than one scheduling cell for each scheduled cell </w:t>
              </w:r>
            </w:ins>
          </w:p>
          <w:p w14:paraId="02F1687C" w14:textId="77777777" w:rsidR="00D0621C" w:rsidRDefault="00C664E7">
            <w:pPr>
              <w:pStyle w:val="ListParagraph"/>
              <w:numPr>
                <w:ilvl w:val="1"/>
                <w:numId w:val="17"/>
              </w:numPr>
              <w:rPr>
                <w:rFonts w:eastAsia="楷体"/>
                <w:szCs w:val="20"/>
                <w:lang w:eastAsia="zh-CN"/>
              </w:rPr>
            </w:pPr>
            <w:ins w:id="327" w:author="Haipeng HP1 Lei" w:date="2022-05-11T10:42:00Z">
              <w:r>
                <w:rPr>
                  <w:lang w:eastAsia="en-US"/>
                </w:rPr>
                <w:t xml:space="preserve">Option 1: </w:t>
              </w:r>
            </w:ins>
            <w:del w:id="32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02421F96" w14:textId="77777777" w:rsidR="00D0621C" w:rsidRDefault="00C664E7">
            <w:pPr>
              <w:pStyle w:val="ListParagraph"/>
              <w:numPr>
                <w:ilvl w:val="1"/>
                <w:numId w:val="17"/>
              </w:numPr>
              <w:rPr>
                <w:rFonts w:eastAsia="楷体"/>
                <w:szCs w:val="20"/>
                <w:lang w:eastAsia="zh-CN"/>
              </w:rPr>
            </w:pPr>
            <w:ins w:id="329" w:author="Haipeng HP1 Lei" w:date="2022-05-11T10:42:00Z">
              <w:r>
                <w:rPr>
                  <w:lang w:eastAsia="en-US"/>
                </w:rPr>
                <w:t xml:space="preserve">Option 2: </w:t>
              </w:r>
            </w:ins>
            <w:del w:id="33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3DC27C5C" w14:textId="77777777" w:rsidR="00D0621C" w:rsidRDefault="00D0621C">
            <w:pPr>
              <w:rPr>
                <w:rFonts w:eastAsiaTheme="minorEastAsia"/>
                <w:lang w:eastAsia="zh-CN"/>
              </w:rPr>
            </w:pPr>
          </w:p>
        </w:tc>
      </w:tr>
      <w:tr w:rsidR="00D0621C" w14:paraId="09A866B7" w14:textId="77777777">
        <w:tc>
          <w:tcPr>
            <w:tcW w:w="1668" w:type="dxa"/>
          </w:tcPr>
          <w:p w14:paraId="7F2F8143"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5C7EDB1A" w14:textId="77777777" w:rsidR="00D0621C" w:rsidRDefault="00C664E7">
            <w:pPr>
              <w:rPr>
                <w:lang w:eastAsia="zh-CN"/>
              </w:rPr>
            </w:pPr>
            <w:r>
              <w:rPr>
                <w:rFonts w:eastAsiaTheme="minorEastAsia"/>
                <w:lang w:eastAsia="zh-CN"/>
              </w:rPr>
              <w:t>OK with the proposal 2-4 and the first bullet of updated proposal 2-5.</w:t>
            </w:r>
          </w:p>
        </w:tc>
      </w:tr>
      <w:tr w:rsidR="00D0621C" w14:paraId="06FBB57A" w14:textId="77777777">
        <w:tc>
          <w:tcPr>
            <w:tcW w:w="1668" w:type="dxa"/>
          </w:tcPr>
          <w:p w14:paraId="1C792E0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6FE7C18B" w14:textId="77777777" w:rsidR="00D0621C" w:rsidRDefault="00C664E7">
            <w:pPr>
              <w:rPr>
                <w:lang w:eastAsia="zh-CN"/>
              </w:rPr>
            </w:pPr>
            <w:r>
              <w:rPr>
                <w:lang w:eastAsia="zh-CN"/>
              </w:rPr>
              <w:t>On Proposal 2-4:</w:t>
            </w:r>
          </w:p>
          <w:p w14:paraId="28F8ED21" w14:textId="77777777" w:rsidR="00D0621C" w:rsidRDefault="00C664E7">
            <w:pPr>
              <w:rPr>
                <w:lang w:eastAsia="zh-CN"/>
              </w:rPr>
            </w:pPr>
            <w:r>
              <w:rPr>
                <w:lang w:eastAsia="zh-CN"/>
              </w:rPr>
              <w:t>@ZTE: I see your point. It could be dependent on DCI size budget. I agree with your update. Let’s check other companies’ views.</w:t>
            </w:r>
          </w:p>
          <w:p w14:paraId="70ADD9BC" w14:textId="77777777" w:rsidR="00D0621C" w:rsidRDefault="00D0621C">
            <w:pPr>
              <w:rPr>
                <w:lang w:eastAsia="zh-CN"/>
              </w:rPr>
            </w:pPr>
          </w:p>
          <w:p w14:paraId="5886FDD4" w14:textId="77777777" w:rsidR="00D0621C" w:rsidRDefault="00C664E7">
            <w:pPr>
              <w:rPr>
                <w:lang w:eastAsia="zh-CN"/>
              </w:rPr>
            </w:pPr>
            <w:r>
              <w:rPr>
                <w:lang w:eastAsia="zh-CN"/>
              </w:rPr>
              <w:t>On Proposal 2-5: we can hold this discussion to wait for the conclusion from other issue.</w:t>
            </w:r>
          </w:p>
          <w:p w14:paraId="4DC483A8" w14:textId="77777777" w:rsidR="00D0621C" w:rsidRDefault="00D0621C">
            <w:pPr>
              <w:rPr>
                <w:lang w:eastAsia="zh-CN"/>
              </w:rPr>
            </w:pPr>
          </w:p>
        </w:tc>
      </w:tr>
    </w:tbl>
    <w:p w14:paraId="016DBCF3" w14:textId="77777777" w:rsidR="00D0621C" w:rsidRDefault="00D0621C">
      <w:pPr>
        <w:rPr>
          <w:lang w:eastAsia="en-US"/>
        </w:rPr>
      </w:pPr>
    </w:p>
    <w:p w14:paraId="69F66F8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E2138D4" w14:textId="77777777" w:rsidR="00D0621C" w:rsidRDefault="00D0621C">
      <w:pPr>
        <w:rPr>
          <w:lang w:eastAsia="en-US"/>
        </w:rPr>
      </w:pPr>
    </w:p>
    <w:p w14:paraId="4B8DF77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05B0033"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1" w:author="Haipeng HP1 Lei" w:date="2022-05-11T17:30:00Z">
        <w:r>
          <w:rPr>
            <w:lang w:eastAsia="en-US"/>
          </w:rPr>
          <w:delText xml:space="preserve">multi-cell scheduling </w:delText>
        </w:r>
      </w:del>
      <w:r>
        <w:rPr>
          <w:lang w:eastAsia="en-US"/>
        </w:rPr>
        <w:t>DCI</w:t>
      </w:r>
      <w:ins w:id="33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5E235CF2" w14:textId="77777777" w:rsidR="00D0621C" w:rsidRDefault="00D0621C">
      <w:pPr>
        <w:rPr>
          <w:lang w:eastAsia="en-US"/>
        </w:rPr>
      </w:pPr>
    </w:p>
    <w:p w14:paraId="0DB1A781" w14:textId="77777777" w:rsidR="00D0621C" w:rsidRDefault="00D0621C">
      <w:pPr>
        <w:rPr>
          <w:lang w:eastAsia="en-US"/>
        </w:rPr>
      </w:pPr>
    </w:p>
    <w:p w14:paraId="7373AF71" w14:textId="77777777" w:rsidR="00D0621C" w:rsidRDefault="00D0621C">
      <w:pPr>
        <w:rPr>
          <w:lang w:eastAsia="en-US"/>
        </w:rPr>
      </w:pPr>
    </w:p>
    <w:p w14:paraId="381E6901"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132CE53" w14:textId="77777777">
        <w:tc>
          <w:tcPr>
            <w:tcW w:w="2009" w:type="dxa"/>
            <w:tcBorders>
              <w:top w:val="single" w:sz="4" w:space="0" w:color="auto"/>
              <w:left w:val="single" w:sz="4" w:space="0" w:color="auto"/>
              <w:bottom w:val="single" w:sz="4" w:space="0" w:color="auto"/>
              <w:right w:val="single" w:sz="4" w:space="0" w:color="auto"/>
            </w:tcBorders>
          </w:tcPr>
          <w:p w14:paraId="01AF1506"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6297F" w14:textId="77777777" w:rsidR="00D0621C" w:rsidRDefault="00C664E7">
            <w:pPr>
              <w:jc w:val="center"/>
              <w:rPr>
                <w:b/>
                <w:lang w:eastAsia="zh-CN"/>
              </w:rPr>
            </w:pPr>
            <w:r>
              <w:rPr>
                <w:b/>
                <w:lang w:eastAsia="zh-CN"/>
              </w:rPr>
              <w:t>Comment</w:t>
            </w:r>
          </w:p>
        </w:tc>
      </w:tr>
      <w:tr w:rsidR="00D0621C" w14:paraId="31541ECA" w14:textId="77777777">
        <w:tc>
          <w:tcPr>
            <w:tcW w:w="2009" w:type="dxa"/>
            <w:tcBorders>
              <w:top w:val="single" w:sz="4" w:space="0" w:color="auto"/>
              <w:left w:val="single" w:sz="4" w:space="0" w:color="auto"/>
              <w:bottom w:val="single" w:sz="4" w:space="0" w:color="auto"/>
              <w:right w:val="single" w:sz="4" w:space="0" w:color="auto"/>
            </w:tcBorders>
          </w:tcPr>
          <w:p w14:paraId="052200D3"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4865AC0" w14:textId="77777777" w:rsidR="00D0621C" w:rsidRDefault="00C664E7">
            <w:pPr>
              <w:jc w:val="left"/>
              <w:rPr>
                <w:bCs/>
                <w:lang w:eastAsia="zh-CN"/>
              </w:rPr>
            </w:pPr>
            <w:r>
              <w:rPr>
                <w:bCs/>
                <w:lang w:eastAsia="zh-CN"/>
              </w:rPr>
              <w:t>We are fine with proposal 2-4.</w:t>
            </w:r>
          </w:p>
        </w:tc>
      </w:tr>
      <w:tr w:rsidR="00D0621C" w14:paraId="0495A788" w14:textId="77777777">
        <w:tc>
          <w:tcPr>
            <w:tcW w:w="2009" w:type="dxa"/>
            <w:tcBorders>
              <w:top w:val="single" w:sz="4" w:space="0" w:color="auto"/>
              <w:left w:val="single" w:sz="4" w:space="0" w:color="auto"/>
              <w:bottom w:val="single" w:sz="4" w:space="0" w:color="auto"/>
              <w:right w:val="single" w:sz="4" w:space="0" w:color="auto"/>
            </w:tcBorders>
          </w:tcPr>
          <w:p w14:paraId="032DF73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571A591"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43E96213" w14:textId="77777777" w:rsidR="00D0621C" w:rsidRDefault="00C664E7">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B645ECC" w14:textId="77777777" w:rsidR="00D0621C" w:rsidRDefault="00D0621C">
            <w:pPr>
              <w:rPr>
                <w:bCs/>
                <w:lang w:eastAsia="zh-CN"/>
              </w:rPr>
            </w:pPr>
          </w:p>
        </w:tc>
      </w:tr>
      <w:tr w:rsidR="00D0621C" w14:paraId="1A8891C9" w14:textId="77777777">
        <w:tc>
          <w:tcPr>
            <w:tcW w:w="2009" w:type="dxa"/>
            <w:tcBorders>
              <w:top w:val="single" w:sz="4" w:space="0" w:color="auto"/>
              <w:left w:val="single" w:sz="4" w:space="0" w:color="auto"/>
              <w:bottom w:val="single" w:sz="4" w:space="0" w:color="auto"/>
              <w:right w:val="single" w:sz="4" w:space="0" w:color="auto"/>
            </w:tcBorders>
          </w:tcPr>
          <w:p w14:paraId="7C48C3C6"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B8C0D" w14:textId="77777777" w:rsidR="00D0621C" w:rsidRDefault="00C664E7">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D0621C" w14:paraId="40B81C16" w14:textId="77777777">
        <w:tc>
          <w:tcPr>
            <w:tcW w:w="2009" w:type="dxa"/>
            <w:tcBorders>
              <w:top w:val="single" w:sz="4" w:space="0" w:color="auto"/>
              <w:left w:val="single" w:sz="4" w:space="0" w:color="auto"/>
              <w:bottom w:val="single" w:sz="4" w:space="0" w:color="auto"/>
              <w:right w:val="single" w:sz="4" w:space="0" w:color="auto"/>
            </w:tcBorders>
          </w:tcPr>
          <w:p w14:paraId="044D954E"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F65772D" w14:textId="77777777" w:rsidR="00D0621C" w:rsidRDefault="00C664E7">
            <w:pPr>
              <w:rPr>
                <w:rFonts w:eastAsia="MS Mincho"/>
                <w:bCs/>
                <w:lang w:eastAsia="ja-JP"/>
              </w:rPr>
            </w:pPr>
            <w:r>
              <w:rPr>
                <w:rFonts w:eastAsia="MS Mincho"/>
                <w:bCs/>
                <w:lang w:eastAsia="ja-JP"/>
              </w:rPr>
              <w:t>We are not OK with the last part of the proposal, because more discussion is needed on BD/CCE limits.</w:t>
            </w:r>
          </w:p>
          <w:p w14:paraId="6299C8C5" w14:textId="77777777" w:rsidR="00D0621C" w:rsidRDefault="00C664E7">
            <w:pPr>
              <w:rPr>
                <w:rFonts w:eastAsia="MS Mincho"/>
                <w:bCs/>
                <w:lang w:eastAsia="ja-JP"/>
              </w:rPr>
            </w:pPr>
            <w:r>
              <w:rPr>
                <w:rFonts w:eastAsia="MS Mincho"/>
                <w:bCs/>
                <w:lang w:eastAsia="ja-JP"/>
              </w:rPr>
              <w:t>We are OK if the last part regarding BD/CCE budget is removed.</w:t>
            </w:r>
          </w:p>
        </w:tc>
      </w:tr>
      <w:tr w:rsidR="00D0621C" w14:paraId="688D18AB" w14:textId="77777777">
        <w:tc>
          <w:tcPr>
            <w:tcW w:w="2009" w:type="dxa"/>
          </w:tcPr>
          <w:p w14:paraId="721A4EC2"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64C4F5A" w14:textId="77777777" w:rsidR="00D0621C" w:rsidRDefault="00C664E7">
            <w:pPr>
              <w:jc w:val="left"/>
              <w:rPr>
                <w:rFonts w:eastAsiaTheme="minorEastAsia"/>
                <w:bCs/>
                <w:lang w:eastAsia="zh-CN"/>
              </w:rPr>
            </w:pPr>
            <w:r>
              <w:rPr>
                <w:rFonts w:eastAsiaTheme="minorEastAsia"/>
                <w:bCs/>
                <w:lang w:eastAsia="zh-CN"/>
              </w:rPr>
              <w:t>Agree with Apple, we also want to separate this proposal from BD/CCE budget.</w:t>
            </w:r>
          </w:p>
        </w:tc>
      </w:tr>
      <w:tr w:rsidR="00D0621C" w14:paraId="46257749" w14:textId="77777777">
        <w:tc>
          <w:tcPr>
            <w:tcW w:w="2009" w:type="dxa"/>
          </w:tcPr>
          <w:p w14:paraId="07F84465" w14:textId="77777777" w:rsidR="00D0621C" w:rsidRDefault="00C664E7">
            <w:pPr>
              <w:jc w:val="left"/>
              <w:rPr>
                <w:bCs/>
                <w:lang w:eastAsia="zh-CN"/>
              </w:rPr>
            </w:pPr>
            <w:r>
              <w:rPr>
                <w:rFonts w:hint="eastAsia"/>
                <w:bCs/>
              </w:rPr>
              <w:t>LG</w:t>
            </w:r>
          </w:p>
        </w:tc>
        <w:tc>
          <w:tcPr>
            <w:tcW w:w="7353" w:type="dxa"/>
          </w:tcPr>
          <w:p w14:paraId="5A649C39" w14:textId="77777777" w:rsidR="00D0621C" w:rsidRDefault="00C664E7">
            <w:pPr>
              <w:jc w:val="left"/>
              <w:rPr>
                <w:bCs/>
              </w:rPr>
            </w:pPr>
            <w:r>
              <w:rPr>
                <w:bCs/>
              </w:rPr>
              <w:t>S</w:t>
            </w:r>
            <w:r>
              <w:rPr>
                <w:rFonts w:hint="eastAsia"/>
                <w:bCs/>
              </w:rPr>
              <w:t xml:space="preserve">ame </w:t>
            </w:r>
            <w:r>
              <w:rPr>
                <w:bCs/>
              </w:rPr>
              <w:t>view with Nokia and Apple.</w:t>
            </w:r>
          </w:p>
          <w:p w14:paraId="60CA2620" w14:textId="77777777" w:rsidR="00D0621C" w:rsidRDefault="00C664E7">
            <w:pPr>
              <w:jc w:val="left"/>
              <w:rPr>
                <w:bCs/>
                <w:lang w:eastAsia="zh-CN"/>
              </w:rPr>
            </w:pPr>
            <w:r>
              <w:rPr>
                <w:bCs/>
              </w:rPr>
              <w:t>We are OK with P2-4 if the last part related to BD/CCE budget is removed.</w:t>
            </w:r>
          </w:p>
        </w:tc>
      </w:tr>
      <w:tr w:rsidR="00D0621C" w14:paraId="5E666F44" w14:textId="77777777">
        <w:tc>
          <w:tcPr>
            <w:tcW w:w="2009" w:type="dxa"/>
          </w:tcPr>
          <w:p w14:paraId="265E074F"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04B28BC" w14:textId="77777777" w:rsidR="00D0621C" w:rsidRDefault="00C664E7">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D0621C" w14:paraId="4B692DEA" w14:textId="77777777">
        <w:tc>
          <w:tcPr>
            <w:tcW w:w="2009" w:type="dxa"/>
          </w:tcPr>
          <w:p w14:paraId="1AC75BAC"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6D14A0C9" w14:textId="77777777" w:rsidR="00D0621C" w:rsidRDefault="00C664E7">
            <w:pPr>
              <w:pStyle w:val="CommentText"/>
              <w:rPr>
                <w:rFonts w:eastAsiaTheme="minorEastAsia"/>
                <w:bCs/>
                <w:lang w:val="en-US" w:eastAsia="zh-CN"/>
              </w:rPr>
            </w:pPr>
            <w:r>
              <w:rPr>
                <w:rFonts w:eastAsiaTheme="minorEastAsia"/>
                <w:bCs/>
                <w:lang w:val="en-US" w:eastAsia="zh-CN"/>
              </w:rPr>
              <w:t>We share Apple’s view.</w:t>
            </w:r>
          </w:p>
        </w:tc>
      </w:tr>
      <w:tr w:rsidR="00D0621C" w14:paraId="56BEA0E0" w14:textId="77777777">
        <w:tc>
          <w:tcPr>
            <w:tcW w:w="2009" w:type="dxa"/>
          </w:tcPr>
          <w:p w14:paraId="1D133D41"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0621B8E3" w14:textId="77777777" w:rsidR="00D0621C" w:rsidRDefault="00C664E7">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D0621C" w14:paraId="1B5403CD" w14:textId="77777777">
        <w:tc>
          <w:tcPr>
            <w:tcW w:w="2009" w:type="dxa"/>
          </w:tcPr>
          <w:p w14:paraId="6A2E84FE" w14:textId="77777777" w:rsidR="00D0621C" w:rsidRDefault="00C664E7">
            <w:pPr>
              <w:rPr>
                <w:rFonts w:eastAsiaTheme="minorEastAsia"/>
                <w:bCs/>
                <w:lang w:val="en-US" w:eastAsia="zh-CN"/>
              </w:rPr>
            </w:pPr>
            <w:r>
              <w:rPr>
                <w:rFonts w:eastAsiaTheme="minorEastAsia"/>
                <w:bCs/>
                <w:lang w:val="en-US" w:eastAsia="zh-CN"/>
              </w:rPr>
              <w:t>Samsung2</w:t>
            </w:r>
          </w:p>
        </w:tc>
        <w:tc>
          <w:tcPr>
            <w:tcW w:w="7353" w:type="dxa"/>
          </w:tcPr>
          <w:p w14:paraId="15B0F964" w14:textId="77777777" w:rsidR="00D0621C" w:rsidRDefault="00C664E7">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415C2122" w14:textId="77777777" w:rsidR="00D0621C" w:rsidRDefault="00D0621C">
            <w:pPr>
              <w:pStyle w:val="CommentText"/>
              <w:rPr>
                <w:rFonts w:eastAsiaTheme="minorEastAsia"/>
                <w:bCs/>
                <w:lang w:val="en-US" w:eastAsia="zh-CN"/>
              </w:rPr>
            </w:pPr>
          </w:p>
          <w:p w14:paraId="066FEAD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0E9143FA"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33" w:author="Haipeng HP1 Lei" w:date="2022-05-11T17:30:00Z">
              <w:r>
                <w:rPr>
                  <w:lang w:eastAsia="en-US"/>
                </w:rPr>
                <w:delText xml:space="preserve">multi-cell scheduling </w:delText>
              </w:r>
            </w:del>
            <w:r>
              <w:rPr>
                <w:lang w:eastAsia="en-US"/>
              </w:rPr>
              <w:t>DCI</w:t>
            </w:r>
            <w:ins w:id="33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5E989AF" w14:textId="77777777" w:rsidR="00D0621C" w:rsidRDefault="00C664E7">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D0621C" w14:paraId="6DDEE818" w14:textId="77777777">
        <w:tc>
          <w:tcPr>
            <w:tcW w:w="2009" w:type="dxa"/>
          </w:tcPr>
          <w:p w14:paraId="01228174" w14:textId="77777777" w:rsidR="00D0621C" w:rsidRDefault="00C664E7">
            <w:pPr>
              <w:rPr>
                <w:rFonts w:eastAsia="MS Mincho"/>
                <w:bCs/>
                <w:lang w:eastAsia="ja-JP"/>
              </w:rPr>
            </w:pPr>
            <w:r>
              <w:rPr>
                <w:rFonts w:eastAsia="MS Mincho"/>
                <w:bCs/>
                <w:lang w:eastAsia="ja-JP"/>
              </w:rPr>
              <w:lastRenderedPageBreak/>
              <w:t>Ericsson2</w:t>
            </w:r>
          </w:p>
        </w:tc>
        <w:tc>
          <w:tcPr>
            <w:tcW w:w="7353" w:type="dxa"/>
          </w:tcPr>
          <w:p w14:paraId="23CCF88A" w14:textId="77777777" w:rsidR="00D0621C" w:rsidRDefault="00C664E7">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09677EDC" w14:textId="77777777" w:rsidR="00D0621C" w:rsidRDefault="00D0621C">
            <w:pPr>
              <w:rPr>
                <w:rFonts w:eastAsia="MS Mincho"/>
                <w:bCs/>
                <w:lang w:eastAsia="ja-JP"/>
              </w:rPr>
            </w:pPr>
          </w:p>
          <w:p w14:paraId="627A69CA" w14:textId="77777777" w:rsidR="00D0621C" w:rsidRDefault="00C664E7">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35" w:author="Haipeng HP1 Lei" w:date="2022-05-11T17:30:00Z">
              <w:r>
                <w:rPr>
                  <w:i/>
                  <w:iCs/>
                  <w:lang w:eastAsia="en-US"/>
                </w:rPr>
                <w:delText xml:space="preserve">multi-cell scheduling </w:delText>
              </w:r>
            </w:del>
            <w:r>
              <w:rPr>
                <w:i/>
                <w:iCs/>
                <w:lang w:eastAsia="en-US"/>
              </w:rPr>
              <w:t>DCI</w:t>
            </w:r>
            <w:ins w:id="33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0D3964DB" w14:textId="77777777" w:rsidR="00D0621C" w:rsidRDefault="00D0621C">
            <w:pPr>
              <w:rPr>
                <w:rFonts w:eastAsia="MS Mincho"/>
                <w:bCs/>
                <w:lang w:eastAsia="ja-JP"/>
              </w:rPr>
            </w:pPr>
          </w:p>
        </w:tc>
      </w:tr>
      <w:tr w:rsidR="00D0621C" w14:paraId="7A6F5966" w14:textId="77777777">
        <w:tc>
          <w:tcPr>
            <w:tcW w:w="2009" w:type="dxa"/>
          </w:tcPr>
          <w:p w14:paraId="1B7AC5F3" w14:textId="77777777" w:rsidR="00D0621C" w:rsidRDefault="00C664E7">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5008BE0A" w14:textId="77777777" w:rsidR="00D0621C" w:rsidRDefault="00C664E7">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D0621C" w14:paraId="0E89206A" w14:textId="77777777">
        <w:tc>
          <w:tcPr>
            <w:tcW w:w="2009" w:type="dxa"/>
          </w:tcPr>
          <w:p w14:paraId="1CC5A11B"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4C256CF" w14:textId="77777777" w:rsidR="00D0621C" w:rsidRDefault="00C664E7">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37" w:author="Haipeng HP1 Lei" w:date="2022-05-11T17:30:00Z">
              <w:r>
                <w:rPr>
                  <w:lang w:eastAsia="en-US"/>
                </w:rPr>
                <w:delText xml:space="preserve">multi-cell scheduling </w:delText>
              </w:r>
            </w:del>
            <w:r>
              <w:rPr>
                <w:lang w:eastAsia="en-US"/>
              </w:rPr>
              <w:t>DCI</w:t>
            </w:r>
            <w:ins w:id="338" w:author="Haipeng HP1 Lei" w:date="2022-05-11T17:30:00Z">
              <w:r>
                <w:rPr>
                  <w:lang w:eastAsia="en-US"/>
                </w:rPr>
                <w:t xml:space="preserve"> format 0_X/1_X</w:t>
              </w:r>
            </w:ins>
            <w:r>
              <w:rPr>
                <w:rFonts w:eastAsiaTheme="minorEastAsia"/>
                <w:bCs/>
                <w:lang w:eastAsia="zh-CN"/>
              </w:rPr>
              <w:t>’. The later part should be discussed separately.</w:t>
            </w:r>
          </w:p>
        </w:tc>
      </w:tr>
      <w:tr w:rsidR="00D0621C" w14:paraId="210E3A6E" w14:textId="77777777">
        <w:tc>
          <w:tcPr>
            <w:tcW w:w="2009" w:type="dxa"/>
          </w:tcPr>
          <w:p w14:paraId="3DAD347C" w14:textId="77777777" w:rsidR="00D0621C" w:rsidRDefault="00C664E7">
            <w:pPr>
              <w:rPr>
                <w:rFonts w:eastAsiaTheme="minorEastAsia"/>
                <w:bCs/>
                <w:lang w:eastAsia="zh-CN"/>
              </w:rPr>
            </w:pPr>
            <w:r>
              <w:rPr>
                <w:rFonts w:eastAsiaTheme="minorEastAsia"/>
                <w:bCs/>
                <w:lang w:val="en-US" w:eastAsia="zh-CN"/>
              </w:rPr>
              <w:t>Moderator</w:t>
            </w:r>
          </w:p>
        </w:tc>
        <w:tc>
          <w:tcPr>
            <w:tcW w:w="7353" w:type="dxa"/>
          </w:tcPr>
          <w:p w14:paraId="38C358CE" w14:textId="77777777" w:rsidR="00D0621C" w:rsidRDefault="00C664E7">
            <w:pPr>
              <w:pStyle w:val="CommentText"/>
              <w:rPr>
                <w:ins w:id="33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3932B5EC" w14:textId="77777777" w:rsidR="00D0621C" w:rsidRDefault="00D0621C">
            <w:pPr>
              <w:pStyle w:val="CommentText"/>
              <w:rPr>
                <w:rFonts w:eastAsiaTheme="minorEastAsia"/>
                <w:bCs/>
                <w:lang w:val="en-US" w:eastAsia="zh-CN"/>
              </w:rPr>
            </w:pPr>
          </w:p>
          <w:p w14:paraId="6979E577" w14:textId="77777777" w:rsidR="00D0621C" w:rsidRDefault="00C664E7">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0464F20E" w14:textId="77777777" w:rsidR="00D0621C" w:rsidRDefault="00D0621C">
            <w:pPr>
              <w:pStyle w:val="CommentText"/>
              <w:rPr>
                <w:ins w:id="340" w:author="Haipeng HP1 Lei" w:date="2022-05-12T16:07:00Z"/>
                <w:rFonts w:eastAsiaTheme="minorEastAsia"/>
                <w:bCs/>
                <w:lang w:val="en-US" w:eastAsia="zh-CN"/>
              </w:rPr>
            </w:pPr>
          </w:p>
          <w:p w14:paraId="2FA6C52D" w14:textId="77777777" w:rsidR="00D0621C" w:rsidRDefault="00C664E7">
            <w:pPr>
              <w:pStyle w:val="CommentText"/>
              <w:rPr>
                <w:rFonts w:eastAsiaTheme="minorEastAsia"/>
                <w:bCs/>
                <w:lang w:val="en-US" w:eastAsia="zh-CN"/>
              </w:rPr>
            </w:pPr>
            <w:r>
              <w:rPr>
                <w:rFonts w:eastAsiaTheme="minorEastAsia"/>
                <w:bCs/>
                <w:lang w:val="en-US" w:eastAsia="zh-CN"/>
              </w:rPr>
              <w:t xml:space="preserve">@all: Ok to remove the second part. </w:t>
            </w:r>
          </w:p>
          <w:p w14:paraId="2BE70AC4" w14:textId="77777777" w:rsidR="00D0621C" w:rsidRDefault="00D0621C">
            <w:pPr>
              <w:pStyle w:val="CommentText"/>
              <w:rPr>
                <w:rFonts w:eastAsiaTheme="minorEastAsia"/>
                <w:bCs/>
                <w:lang w:val="en-US" w:eastAsia="zh-CN"/>
              </w:rPr>
            </w:pPr>
          </w:p>
          <w:p w14:paraId="5994DC9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3EE063F4"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41" w:author="Haipeng HP1 Lei" w:date="2022-05-11T17:30:00Z">
              <w:r>
                <w:rPr>
                  <w:lang w:eastAsia="en-US"/>
                </w:rPr>
                <w:delText xml:space="preserve">multi-cell scheduling </w:delText>
              </w:r>
            </w:del>
            <w:r>
              <w:rPr>
                <w:lang w:eastAsia="en-US"/>
              </w:rPr>
              <w:t>DCI</w:t>
            </w:r>
            <w:ins w:id="342" w:author="Haipeng HP1 Lei" w:date="2022-05-11T17:30:00Z">
              <w:r>
                <w:rPr>
                  <w:lang w:eastAsia="en-US"/>
                </w:rPr>
                <w:t xml:space="preserve"> format 0_X/1_X</w:t>
              </w:r>
            </w:ins>
            <w:r>
              <w:rPr>
                <w:lang w:eastAsia="en-US"/>
              </w:rPr>
              <w:t xml:space="preserve">. </w:t>
            </w:r>
          </w:p>
          <w:p w14:paraId="41675737" w14:textId="77777777" w:rsidR="00D0621C" w:rsidRDefault="00D0621C">
            <w:pPr>
              <w:pStyle w:val="CommentText"/>
              <w:rPr>
                <w:rFonts w:eastAsiaTheme="minorEastAsia"/>
                <w:bCs/>
                <w:lang w:eastAsia="zh-CN"/>
              </w:rPr>
            </w:pPr>
          </w:p>
          <w:p w14:paraId="3489AF13" w14:textId="77777777" w:rsidR="00D0621C" w:rsidRDefault="00C664E7">
            <w:pPr>
              <w:rPr>
                <w:rFonts w:eastAsiaTheme="minorEastAsia"/>
                <w:bCs/>
                <w:lang w:eastAsia="zh-CN"/>
              </w:rPr>
            </w:pPr>
            <w:r>
              <w:rPr>
                <w:rFonts w:eastAsiaTheme="minorEastAsia"/>
                <w:bCs/>
                <w:lang w:val="en-US" w:eastAsia="zh-CN"/>
              </w:rPr>
              <w:t xml:space="preserve"> </w:t>
            </w:r>
          </w:p>
        </w:tc>
      </w:tr>
      <w:tr w:rsidR="00D0621C" w14:paraId="1387B9B2" w14:textId="77777777">
        <w:tc>
          <w:tcPr>
            <w:tcW w:w="2009" w:type="dxa"/>
          </w:tcPr>
          <w:p w14:paraId="39E44F3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06C01F91" w14:textId="77777777" w:rsidR="00D0621C" w:rsidRDefault="00C664E7">
            <w:pPr>
              <w:rPr>
                <w:rFonts w:eastAsiaTheme="minorEastAsia"/>
                <w:bCs/>
                <w:lang w:val="en-US" w:eastAsia="zh-CN"/>
              </w:rPr>
            </w:pPr>
            <w:r>
              <w:rPr>
                <w:rFonts w:eastAsiaTheme="minorEastAsia"/>
                <w:bCs/>
                <w:lang w:val="en-US" w:eastAsia="zh-CN"/>
              </w:rPr>
              <w:t>We are OK with the updated proposal.</w:t>
            </w:r>
          </w:p>
        </w:tc>
      </w:tr>
      <w:tr w:rsidR="00D0621C" w14:paraId="095AE07B" w14:textId="77777777">
        <w:tc>
          <w:tcPr>
            <w:tcW w:w="2009" w:type="dxa"/>
          </w:tcPr>
          <w:p w14:paraId="58EBA818" w14:textId="77777777" w:rsidR="00D0621C" w:rsidRDefault="00C664E7">
            <w:pPr>
              <w:rPr>
                <w:rFonts w:eastAsiaTheme="minorEastAsia"/>
                <w:bCs/>
                <w:lang w:val="en-US" w:eastAsia="zh-CN"/>
              </w:rPr>
            </w:pPr>
            <w:r>
              <w:rPr>
                <w:rFonts w:eastAsiaTheme="minorEastAsia"/>
                <w:bCs/>
                <w:lang w:val="en-US" w:eastAsia="zh-CN"/>
              </w:rPr>
              <w:t>Fujitsu</w:t>
            </w:r>
          </w:p>
        </w:tc>
        <w:tc>
          <w:tcPr>
            <w:tcW w:w="7353" w:type="dxa"/>
          </w:tcPr>
          <w:p w14:paraId="639C9707"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D0621C" w14:paraId="408396AA" w14:textId="77777777">
        <w:tc>
          <w:tcPr>
            <w:tcW w:w="2009" w:type="dxa"/>
          </w:tcPr>
          <w:p w14:paraId="7E62889A"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51F6572" w14:textId="77777777" w:rsidR="00D0621C" w:rsidRDefault="00C664E7">
            <w:pPr>
              <w:rPr>
                <w:rFonts w:eastAsiaTheme="minorEastAsia"/>
                <w:bCs/>
                <w:lang w:val="en-US" w:eastAsia="zh-CN"/>
              </w:rPr>
            </w:pPr>
            <w:r>
              <w:rPr>
                <w:rFonts w:eastAsiaTheme="minorEastAsia"/>
                <w:bCs/>
                <w:lang w:val="en-US" w:eastAsia="zh-CN"/>
              </w:rPr>
              <w:t>We are OK with the updated proposal with the second part removed.</w:t>
            </w:r>
          </w:p>
        </w:tc>
      </w:tr>
      <w:tr w:rsidR="00D0621C" w14:paraId="695D0AEA" w14:textId="77777777">
        <w:tc>
          <w:tcPr>
            <w:tcW w:w="2009" w:type="dxa"/>
          </w:tcPr>
          <w:p w14:paraId="1337BFD8" w14:textId="77777777" w:rsidR="00D0621C" w:rsidRDefault="00C664E7">
            <w:pPr>
              <w:rPr>
                <w:rFonts w:eastAsiaTheme="minorEastAsia"/>
                <w:bCs/>
                <w:lang w:eastAsia="zh-CN"/>
              </w:rPr>
            </w:pPr>
            <w:r>
              <w:rPr>
                <w:rFonts w:eastAsiaTheme="minorEastAsia"/>
                <w:bCs/>
                <w:lang w:eastAsia="zh-CN"/>
              </w:rPr>
              <w:t>Qualcomm</w:t>
            </w:r>
          </w:p>
        </w:tc>
        <w:tc>
          <w:tcPr>
            <w:tcW w:w="7353" w:type="dxa"/>
          </w:tcPr>
          <w:p w14:paraId="5CC76AE7"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D0621C" w14:paraId="6E476AD2" w14:textId="77777777">
        <w:tc>
          <w:tcPr>
            <w:tcW w:w="2009" w:type="dxa"/>
          </w:tcPr>
          <w:p w14:paraId="31789B8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7AF39927" w14:textId="77777777" w:rsidR="00D0621C" w:rsidRDefault="00C664E7">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D0621C" w14:paraId="62783952" w14:textId="77777777">
        <w:tc>
          <w:tcPr>
            <w:tcW w:w="2009" w:type="dxa"/>
          </w:tcPr>
          <w:p w14:paraId="44D9EBA8" w14:textId="77777777" w:rsidR="00D0621C" w:rsidRDefault="00C664E7">
            <w:pPr>
              <w:rPr>
                <w:rFonts w:eastAsiaTheme="minorEastAsia"/>
                <w:bCs/>
                <w:lang w:val="en-US" w:eastAsia="zh-CN"/>
              </w:rPr>
            </w:pPr>
            <w:r>
              <w:rPr>
                <w:rFonts w:eastAsiaTheme="minorEastAsia"/>
                <w:bCs/>
                <w:lang w:val="en-US" w:eastAsia="zh-CN"/>
              </w:rPr>
              <w:t>Nokia/NSB</w:t>
            </w:r>
          </w:p>
        </w:tc>
        <w:tc>
          <w:tcPr>
            <w:tcW w:w="7353" w:type="dxa"/>
          </w:tcPr>
          <w:p w14:paraId="77325F20" w14:textId="77777777" w:rsidR="00D0621C" w:rsidRDefault="00C664E7">
            <w:pPr>
              <w:rPr>
                <w:rFonts w:eastAsiaTheme="minorEastAsia"/>
                <w:bCs/>
                <w:lang w:val="en-US" w:eastAsia="zh-CN"/>
              </w:rPr>
            </w:pPr>
            <w:r>
              <w:rPr>
                <w:rFonts w:eastAsiaTheme="minorEastAsia"/>
                <w:bCs/>
                <w:lang w:val="en-US" w:eastAsia="zh-CN"/>
              </w:rPr>
              <w:t>We are with Updated 2-4</w:t>
            </w:r>
          </w:p>
        </w:tc>
      </w:tr>
      <w:tr w:rsidR="00D0621C" w14:paraId="227282E0" w14:textId="77777777">
        <w:tc>
          <w:tcPr>
            <w:tcW w:w="2009" w:type="dxa"/>
          </w:tcPr>
          <w:p w14:paraId="393BF1CE" w14:textId="77777777" w:rsidR="00D0621C" w:rsidRDefault="00C664E7">
            <w:pPr>
              <w:rPr>
                <w:rFonts w:eastAsiaTheme="minorEastAsia"/>
                <w:bCs/>
                <w:lang w:val="en-US" w:eastAsia="zh-CN"/>
              </w:rPr>
            </w:pPr>
            <w:r>
              <w:rPr>
                <w:bCs/>
                <w:lang w:val="en-US" w:eastAsia="zh-CN"/>
              </w:rPr>
              <w:t>ZTE</w:t>
            </w:r>
          </w:p>
        </w:tc>
        <w:tc>
          <w:tcPr>
            <w:tcW w:w="7353" w:type="dxa"/>
          </w:tcPr>
          <w:p w14:paraId="4BB83EB5" w14:textId="77777777" w:rsidR="00D0621C" w:rsidRDefault="00C664E7">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764A7B8B" w14:textId="77777777" w:rsidR="00D0621C" w:rsidRDefault="00C664E7">
            <w:pPr>
              <w:pStyle w:val="ListParagraph"/>
              <w:numPr>
                <w:ilvl w:val="0"/>
                <w:numId w:val="17"/>
              </w:numPr>
              <w:rPr>
                <w:rFonts w:eastAsiaTheme="minorEastAsia"/>
                <w:bCs/>
                <w:lang w:val="en-US" w:eastAsia="zh-CN"/>
              </w:rPr>
            </w:pPr>
            <w:r>
              <w:rPr>
                <w:lang w:eastAsia="en-US"/>
              </w:rPr>
              <w:t xml:space="preserve">For each scheduled cell, at most one scheduling cell can be configured for a UE to monitor </w:t>
            </w:r>
            <w:del w:id="343" w:author="Haipeng HP1 Lei" w:date="2022-05-11T17:30:00Z">
              <w:r>
                <w:rPr>
                  <w:lang w:eastAsia="en-US"/>
                </w:rPr>
                <w:delText xml:space="preserve">multi-cell scheduling </w:delText>
              </w:r>
            </w:del>
            <w:r>
              <w:rPr>
                <w:lang w:eastAsia="en-US"/>
              </w:rPr>
              <w:t>DCI</w:t>
            </w:r>
            <w:ins w:id="34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D0621C" w14:paraId="458F33DE" w14:textId="77777777">
        <w:tc>
          <w:tcPr>
            <w:tcW w:w="2009" w:type="dxa"/>
          </w:tcPr>
          <w:p w14:paraId="1E139D20" w14:textId="77777777" w:rsidR="00D0621C" w:rsidRDefault="00C664E7">
            <w:pPr>
              <w:rPr>
                <w:bCs/>
                <w:lang w:val="en-US" w:eastAsia="zh-CN"/>
              </w:rPr>
            </w:pPr>
            <w:r>
              <w:rPr>
                <w:rFonts w:hint="eastAsia"/>
                <w:bCs/>
              </w:rPr>
              <w:lastRenderedPageBreak/>
              <w:t>LG</w:t>
            </w:r>
          </w:p>
        </w:tc>
        <w:tc>
          <w:tcPr>
            <w:tcW w:w="7353" w:type="dxa"/>
          </w:tcPr>
          <w:p w14:paraId="717F8E9E" w14:textId="77777777" w:rsidR="00D0621C" w:rsidRDefault="00C664E7">
            <w:pPr>
              <w:rPr>
                <w:rFonts w:eastAsiaTheme="minorEastAsia"/>
                <w:bCs/>
                <w:lang w:val="en-US" w:eastAsia="zh-CN"/>
              </w:rPr>
            </w:pPr>
            <w:r>
              <w:rPr>
                <w:bCs/>
              </w:rPr>
              <w:t>Fine with the updated P2-4.</w:t>
            </w:r>
          </w:p>
        </w:tc>
      </w:tr>
      <w:tr w:rsidR="00D0621C" w14:paraId="48647CEB" w14:textId="77777777">
        <w:tc>
          <w:tcPr>
            <w:tcW w:w="2009" w:type="dxa"/>
          </w:tcPr>
          <w:p w14:paraId="21C597D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45F559F" w14:textId="77777777" w:rsidR="00D0621C" w:rsidRDefault="00C664E7">
            <w:pPr>
              <w:rPr>
                <w:bCs/>
              </w:rPr>
            </w:pPr>
            <w:r>
              <w:rPr>
                <w:bCs/>
              </w:rPr>
              <w:t>Fine</w:t>
            </w:r>
          </w:p>
        </w:tc>
      </w:tr>
      <w:tr w:rsidR="00D0621C" w14:paraId="062064C2" w14:textId="77777777">
        <w:tc>
          <w:tcPr>
            <w:tcW w:w="2009" w:type="dxa"/>
          </w:tcPr>
          <w:p w14:paraId="52191A23" w14:textId="77777777" w:rsidR="00D0621C" w:rsidRDefault="00C664E7">
            <w:pPr>
              <w:rPr>
                <w:rFonts w:eastAsiaTheme="minorEastAsia"/>
                <w:bCs/>
                <w:lang w:val="en-US" w:eastAsia="zh-CN"/>
              </w:rPr>
            </w:pPr>
            <w:r>
              <w:rPr>
                <w:rFonts w:eastAsiaTheme="minorEastAsia"/>
                <w:bCs/>
                <w:lang w:val="en-US" w:eastAsia="zh-CN"/>
              </w:rPr>
              <w:t>Vivo2</w:t>
            </w:r>
          </w:p>
        </w:tc>
        <w:tc>
          <w:tcPr>
            <w:tcW w:w="7353" w:type="dxa"/>
          </w:tcPr>
          <w:p w14:paraId="280C9798" w14:textId="77777777" w:rsidR="00D0621C" w:rsidRDefault="00C664E7">
            <w:pPr>
              <w:rPr>
                <w:rFonts w:eastAsiaTheme="minorEastAsia"/>
                <w:bCs/>
                <w:lang w:val="en-US" w:eastAsia="zh-CN"/>
              </w:rPr>
            </w:pPr>
            <w:r>
              <w:rPr>
                <w:rFonts w:eastAsiaTheme="minorEastAsia"/>
                <w:bCs/>
                <w:lang w:val="en-US" w:eastAsia="zh-CN"/>
              </w:rPr>
              <w:t>We are ok with Updated 2-4</w:t>
            </w:r>
          </w:p>
        </w:tc>
      </w:tr>
      <w:tr w:rsidR="00D0621C" w14:paraId="4862F0D5" w14:textId="77777777">
        <w:tc>
          <w:tcPr>
            <w:tcW w:w="2009" w:type="dxa"/>
          </w:tcPr>
          <w:p w14:paraId="23C62558"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39363A9" w14:textId="77777777" w:rsidR="00D0621C" w:rsidRDefault="00C664E7">
            <w:pPr>
              <w:rPr>
                <w:rFonts w:eastAsiaTheme="minorEastAsia"/>
                <w:bCs/>
                <w:lang w:val="en-US" w:eastAsia="zh-CN"/>
              </w:rPr>
            </w:pPr>
            <w:r>
              <w:rPr>
                <w:rFonts w:eastAsiaTheme="minorEastAsia"/>
                <w:bCs/>
                <w:lang w:val="en-US" w:eastAsia="zh-CN"/>
              </w:rPr>
              <w:t>Fine with updated P2-4.</w:t>
            </w:r>
          </w:p>
        </w:tc>
      </w:tr>
      <w:tr w:rsidR="00D0621C" w14:paraId="2EE364D9" w14:textId="77777777">
        <w:tc>
          <w:tcPr>
            <w:tcW w:w="2009" w:type="dxa"/>
          </w:tcPr>
          <w:p w14:paraId="16BDFC30"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1808AFE" w14:textId="77777777" w:rsidR="00D0621C" w:rsidRDefault="00C664E7">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0B60E5AE" w14:textId="77777777" w:rsidR="00D0621C" w:rsidRDefault="00D0621C">
            <w:pPr>
              <w:rPr>
                <w:rFonts w:eastAsia="MS Mincho"/>
                <w:bCs/>
                <w:lang w:val="en-US" w:eastAsia="ja-JP"/>
              </w:rPr>
            </w:pPr>
          </w:p>
          <w:p w14:paraId="1F57E88E" w14:textId="77777777" w:rsidR="00D0621C" w:rsidRDefault="00C664E7">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0A8146B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C836826"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45" w:author="Fred TAKEDA" w:date="2022-05-13T08:07:00Z">
              <w:r>
                <w:rPr>
                  <w:lang w:eastAsia="en-US"/>
                </w:rPr>
                <w:t xml:space="preserve">a UE monitors DCI format 0_X/1_X on </w:t>
              </w:r>
            </w:ins>
            <w:r>
              <w:rPr>
                <w:lang w:eastAsia="en-US"/>
              </w:rPr>
              <w:t xml:space="preserve">at most one scheduling cell </w:t>
            </w:r>
            <w:ins w:id="346" w:author="Fred TAKEDA" w:date="2022-05-13T08:09:00Z">
              <w:r>
                <w:rPr>
                  <w:lang w:eastAsia="en-US"/>
                </w:rPr>
                <w:t>in a slot</w:t>
              </w:r>
            </w:ins>
            <w:del w:id="347" w:author="Fred TAKEDA" w:date="2022-05-13T08:09:00Z">
              <w:r>
                <w:rPr>
                  <w:lang w:eastAsia="en-US"/>
                </w:rPr>
                <w:delText>can be configured for a UE to monitor multi-cell scheduling DCI</w:delText>
              </w:r>
            </w:del>
            <w:ins w:id="348" w:author="Haipeng HP1 Lei" w:date="2022-05-11T17:30:00Z">
              <w:del w:id="349" w:author="Fred TAKEDA" w:date="2022-05-13T08:09:00Z">
                <w:r>
                  <w:rPr>
                    <w:lang w:eastAsia="en-US"/>
                  </w:rPr>
                  <w:delText xml:space="preserve"> format 0_X/1_X</w:delText>
                </w:r>
              </w:del>
            </w:ins>
            <w:r>
              <w:rPr>
                <w:lang w:eastAsia="en-US"/>
              </w:rPr>
              <w:t xml:space="preserve">. </w:t>
            </w:r>
          </w:p>
          <w:p w14:paraId="783F4913" w14:textId="77777777" w:rsidR="00D0621C" w:rsidRDefault="00D0621C">
            <w:pPr>
              <w:rPr>
                <w:rFonts w:eastAsia="MS Mincho"/>
                <w:bCs/>
                <w:lang w:eastAsia="ja-JP"/>
              </w:rPr>
            </w:pPr>
          </w:p>
        </w:tc>
      </w:tr>
      <w:tr w:rsidR="00D0621C" w14:paraId="0AE444F4" w14:textId="77777777">
        <w:tc>
          <w:tcPr>
            <w:tcW w:w="2009" w:type="dxa"/>
          </w:tcPr>
          <w:p w14:paraId="64A0B7EA" w14:textId="77777777" w:rsidR="00D0621C" w:rsidRDefault="00C664E7">
            <w:pPr>
              <w:rPr>
                <w:rFonts w:eastAsia="MS Mincho"/>
                <w:bCs/>
                <w:lang w:val="en-US" w:eastAsia="ja-JP"/>
              </w:rPr>
            </w:pPr>
            <w:r>
              <w:rPr>
                <w:rFonts w:eastAsiaTheme="minorEastAsia"/>
                <w:bCs/>
                <w:lang w:val="en-US" w:eastAsia="zh-CN"/>
              </w:rPr>
              <w:t>Samsung3</w:t>
            </w:r>
          </w:p>
        </w:tc>
        <w:tc>
          <w:tcPr>
            <w:tcW w:w="7353" w:type="dxa"/>
          </w:tcPr>
          <w:p w14:paraId="04BC791B" w14:textId="77777777" w:rsidR="00D0621C" w:rsidRDefault="00C664E7">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4D7EC644" w14:textId="77777777" w:rsidR="00D0621C" w:rsidRDefault="00D0621C">
            <w:pPr>
              <w:rPr>
                <w:rFonts w:eastAsiaTheme="minorEastAsia"/>
                <w:bCs/>
                <w:lang w:val="en-US" w:eastAsia="zh-CN"/>
              </w:rPr>
            </w:pPr>
          </w:p>
          <w:p w14:paraId="13890728" w14:textId="77777777" w:rsidR="00D0621C" w:rsidRDefault="00C664E7">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2D9E3C3C" w14:textId="77777777">
        <w:tc>
          <w:tcPr>
            <w:tcW w:w="2009" w:type="dxa"/>
          </w:tcPr>
          <w:p w14:paraId="7235F9B0" w14:textId="77777777" w:rsidR="00D0621C" w:rsidRDefault="00C664E7">
            <w:pPr>
              <w:rPr>
                <w:rFonts w:eastAsiaTheme="minorEastAsia"/>
                <w:bCs/>
                <w:lang w:val="en-US" w:eastAsia="zh-CN"/>
              </w:rPr>
            </w:pPr>
            <w:r>
              <w:rPr>
                <w:rFonts w:eastAsia="MS Mincho"/>
                <w:bCs/>
                <w:lang w:val="en-US" w:eastAsia="ja-JP"/>
              </w:rPr>
              <w:t>Moderator2</w:t>
            </w:r>
          </w:p>
        </w:tc>
        <w:tc>
          <w:tcPr>
            <w:tcW w:w="7353" w:type="dxa"/>
          </w:tcPr>
          <w:p w14:paraId="1BB8C5DB" w14:textId="77777777" w:rsidR="00D0621C" w:rsidRDefault="00C664E7">
            <w:pPr>
              <w:rPr>
                <w:rFonts w:eastAsia="MS Mincho"/>
                <w:bCs/>
                <w:lang w:val="en-US" w:eastAsia="ja-JP"/>
              </w:rPr>
            </w:pPr>
            <w:r>
              <w:rPr>
                <w:rFonts w:eastAsia="MS Mincho"/>
                <w:bCs/>
                <w:lang w:val="en-US" w:eastAsia="ja-JP"/>
              </w:rPr>
              <w:t xml:space="preserve">@Qualcomm: Your update is fine with me. </w:t>
            </w:r>
          </w:p>
          <w:p w14:paraId="1A8B3236" w14:textId="77777777" w:rsidR="00D0621C" w:rsidRDefault="00C664E7">
            <w:pPr>
              <w:rPr>
                <w:rFonts w:eastAsia="MS Mincho"/>
                <w:bCs/>
                <w:lang w:val="en-US" w:eastAsia="ja-JP"/>
              </w:rPr>
            </w:pPr>
            <w:r>
              <w:rPr>
                <w:rFonts w:eastAsia="MS Mincho"/>
                <w:bCs/>
                <w:lang w:val="en-US" w:eastAsia="ja-JP"/>
              </w:rPr>
              <w:t>@Samsung: Ok to add the note.</w:t>
            </w:r>
          </w:p>
          <w:p w14:paraId="6911F850" w14:textId="77777777" w:rsidR="00D0621C" w:rsidRDefault="00D0621C">
            <w:pPr>
              <w:rPr>
                <w:rFonts w:eastAsia="MS Mincho"/>
                <w:bCs/>
                <w:lang w:val="en-US" w:eastAsia="ja-JP"/>
              </w:rPr>
            </w:pPr>
          </w:p>
          <w:p w14:paraId="717005D4"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719C7E03"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50" w:author="Fred TAKEDA" w:date="2022-05-13T08:07:00Z">
              <w:r>
                <w:rPr>
                  <w:lang w:eastAsia="en-US"/>
                </w:rPr>
                <w:t xml:space="preserve">a UE monitors DCI format 0_X/1_X on </w:t>
              </w:r>
            </w:ins>
            <w:r>
              <w:rPr>
                <w:lang w:eastAsia="en-US"/>
              </w:rPr>
              <w:t xml:space="preserve">at most one scheduling cell </w:t>
            </w:r>
            <w:ins w:id="351" w:author="Fred TAKEDA" w:date="2022-05-13T08:09:00Z">
              <w:r>
                <w:rPr>
                  <w:lang w:eastAsia="en-US"/>
                </w:rPr>
                <w:t>in a slot</w:t>
              </w:r>
            </w:ins>
            <w:del w:id="352" w:author="Fred TAKEDA" w:date="2022-05-13T08:09:00Z">
              <w:r>
                <w:rPr>
                  <w:lang w:eastAsia="en-US"/>
                </w:rPr>
                <w:delText>can be configured for a UE to monitor multi-cell scheduling DCI</w:delText>
              </w:r>
            </w:del>
            <w:ins w:id="353" w:author="Haipeng HP1 Lei" w:date="2022-05-11T17:30:00Z">
              <w:del w:id="354" w:author="Fred TAKEDA" w:date="2022-05-13T08:09:00Z">
                <w:r>
                  <w:rPr>
                    <w:lang w:eastAsia="en-US"/>
                  </w:rPr>
                  <w:delText xml:space="preserve"> format 0_X/1_X</w:delText>
                </w:r>
              </w:del>
            </w:ins>
            <w:r>
              <w:rPr>
                <w:lang w:eastAsia="en-US"/>
              </w:rPr>
              <w:t xml:space="preserve">. </w:t>
            </w:r>
          </w:p>
          <w:p w14:paraId="1B9B3DCA" w14:textId="77777777" w:rsidR="00D0621C" w:rsidRDefault="00C664E7">
            <w:pPr>
              <w:rPr>
                <w:rFonts w:eastAsiaTheme="minorEastAsia"/>
                <w:bCs/>
                <w:lang w:val="en-US" w:eastAsia="zh-CN"/>
              </w:rPr>
            </w:pPr>
            <w:ins w:id="355"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D0621C" w14:paraId="05FA0C46" w14:textId="77777777">
        <w:tc>
          <w:tcPr>
            <w:tcW w:w="2009" w:type="dxa"/>
          </w:tcPr>
          <w:p w14:paraId="2A799913" w14:textId="77777777" w:rsidR="00D0621C" w:rsidRDefault="00C664E7">
            <w:pPr>
              <w:rPr>
                <w:bCs/>
                <w:lang w:val="en-US" w:eastAsia="zh-CN"/>
              </w:rPr>
            </w:pPr>
            <w:r>
              <w:rPr>
                <w:rFonts w:hint="eastAsia"/>
                <w:bCs/>
              </w:rPr>
              <w:t>LG</w:t>
            </w:r>
          </w:p>
        </w:tc>
        <w:tc>
          <w:tcPr>
            <w:tcW w:w="7353" w:type="dxa"/>
          </w:tcPr>
          <w:p w14:paraId="15F22820" w14:textId="77777777" w:rsidR="00D0621C" w:rsidRDefault="00C664E7">
            <w:pPr>
              <w:rPr>
                <w:rFonts w:eastAsiaTheme="minorEastAsia"/>
                <w:bCs/>
                <w:lang w:val="en-US" w:eastAsia="zh-CN"/>
              </w:rPr>
            </w:pPr>
            <w:r>
              <w:rPr>
                <w:bCs/>
              </w:rPr>
              <w:t>Fine with the updated P2-4 including the newly added Note.</w:t>
            </w:r>
          </w:p>
        </w:tc>
      </w:tr>
      <w:tr w:rsidR="00D0621C" w14:paraId="3F9B4D19" w14:textId="77777777">
        <w:tc>
          <w:tcPr>
            <w:tcW w:w="2009" w:type="dxa"/>
          </w:tcPr>
          <w:p w14:paraId="64B59931" w14:textId="77777777" w:rsidR="00D0621C" w:rsidRDefault="00C664E7">
            <w:pPr>
              <w:rPr>
                <w:bCs/>
              </w:rPr>
            </w:pPr>
            <w:r>
              <w:rPr>
                <w:rFonts w:eastAsia="MS Mincho" w:hint="eastAsia"/>
                <w:bCs/>
                <w:lang w:val="en-US" w:eastAsia="ja-JP"/>
              </w:rPr>
              <w:t>M</w:t>
            </w:r>
            <w:r>
              <w:rPr>
                <w:rFonts w:eastAsia="MS Mincho"/>
                <w:bCs/>
                <w:lang w:val="en-US" w:eastAsia="ja-JP"/>
              </w:rPr>
              <w:t>TK</w:t>
            </w:r>
          </w:p>
        </w:tc>
        <w:tc>
          <w:tcPr>
            <w:tcW w:w="7353" w:type="dxa"/>
          </w:tcPr>
          <w:p w14:paraId="25C2DCBF" w14:textId="77777777" w:rsidR="00D0621C" w:rsidRDefault="00C664E7">
            <w:pPr>
              <w:rPr>
                <w:bCs/>
              </w:rPr>
            </w:pPr>
            <w:r>
              <w:rPr>
                <w:bCs/>
              </w:rPr>
              <w:t xml:space="preserve">Fine with the </w:t>
            </w:r>
            <w:r>
              <w:rPr>
                <w:rFonts w:eastAsia="SimSun"/>
                <w:b/>
                <w:bCs/>
                <w:snapToGrid/>
                <w:kern w:val="0"/>
                <w:szCs w:val="20"/>
                <w:lang w:eastAsia="zh-CN"/>
              </w:rPr>
              <w:t>(Updated)Proposal 2-4</w:t>
            </w:r>
            <w:r>
              <w:rPr>
                <w:bCs/>
              </w:rPr>
              <w:t>.</w:t>
            </w:r>
          </w:p>
        </w:tc>
      </w:tr>
      <w:tr w:rsidR="00D0621C" w14:paraId="71DD6461" w14:textId="77777777">
        <w:tc>
          <w:tcPr>
            <w:tcW w:w="2009" w:type="dxa"/>
          </w:tcPr>
          <w:p w14:paraId="43E99D63" w14:textId="77777777" w:rsidR="00D0621C" w:rsidRDefault="00C664E7">
            <w:pPr>
              <w:rPr>
                <w:rFonts w:eastAsia="MS Mincho"/>
                <w:bCs/>
                <w:lang w:val="en-US" w:eastAsia="ja-JP"/>
              </w:rPr>
            </w:pPr>
            <w:r>
              <w:rPr>
                <w:rFonts w:eastAsia="MS Mincho"/>
                <w:bCs/>
                <w:lang w:val="en-US" w:eastAsia="ja-JP"/>
              </w:rPr>
              <w:t>Nokia/NSB</w:t>
            </w:r>
          </w:p>
        </w:tc>
        <w:tc>
          <w:tcPr>
            <w:tcW w:w="7353" w:type="dxa"/>
          </w:tcPr>
          <w:p w14:paraId="7447A89E" w14:textId="77777777" w:rsidR="00D0621C" w:rsidRDefault="00C664E7">
            <w:pPr>
              <w:rPr>
                <w:bCs/>
              </w:rPr>
            </w:pPr>
            <w:r>
              <w:rPr>
                <w:bCs/>
              </w:rPr>
              <w:t xml:space="preserve">We would have preferred the earlier formulation (without the ‘in a slot’) but well, this could be discussed still later on. </w:t>
            </w:r>
          </w:p>
          <w:p w14:paraId="7C1CA470" w14:textId="77777777" w:rsidR="00D0621C" w:rsidRDefault="00C664E7">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D0621C" w14:paraId="581037E2" w14:textId="77777777">
        <w:tc>
          <w:tcPr>
            <w:tcW w:w="2009" w:type="dxa"/>
          </w:tcPr>
          <w:p w14:paraId="5560DBA4" w14:textId="77777777" w:rsidR="00D0621C" w:rsidRDefault="00C664E7">
            <w:pPr>
              <w:rPr>
                <w:rFonts w:eastAsia="MS Mincho"/>
                <w:bCs/>
                <w:lang w:val="en-US" w:eastAsia="ja-JP"/>
              </w:rPr>
            </w:pPr>
            <w:r>
              <w:rPr>
                <w:rFonts w:eastAsia="MS Mincho"/>
                <w:bCs/>
                <w:lang w:val="en-US" w:eastAsia="ja-JP"/>
              </w:rPr>
              <w:t>Moderator3</w:t>
            </w:r>
          </w:p>
        </w:tc>
        <w:tc>
          <w:tcPr>
            <w:tcW w:w="7353" w:type="dxa"/>
          </w:tcPr>
          <w:p w14:paraId="7FD70CE6" w14:textId="77777777" w:rsidR="00D0621C" w:rsidRDefault="00C664E7">
            <w:pPr>
              <w:rPr>
                <w:bCs/>
              </w:rPr>
            </w:pPr>
            <w:r>
              <w:rPr>
                <w:bCs/>
              </w:rPr>
              <w:t>@Samsung: could you accept the proposal without note considering Nokia’s comments?</w:t>
            </w:r>
          </w:p>
          <w:p w14:paraId="7816CA17" w14:textId="77777777" w:rsidR="00D0621C" w:rsidRDefault="00D0621C">
            <w:pPr>
              <w:rPr>
                <w:bCs/>
              </w:rPr>
            </w:pPr>
          </w:p>
          <w:p w14:paraId="1D53BBF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05F6E1E" w14:textId="77777777" w:rsidR="00D0621C" w:rsidRDefault="00D0621C">
            <w:pPr>
              <w:rPr>
                <w:bCs/>
              </w:rPr>
            </w:pPr>
          </w:p>
        </w:tc>
      </w:tr>
    </w:tbl>
    <w:p w14:paraId="013CC1C8" w14:textId="77777777" w:rsidR="00D0621C" w:rsidRDefault="00D0621C">
      <w:pPr>
        <w:rPr>
          <w:lang w:eastAsia="en-US"/>
        </w:rPr>
      </w:pPr>
    </w:p>
    <w:p w14:paraId="12E2BF9F" w14:textId="77777777" w:rsidR="00D0621C" w:rsidRDefault="00D0621C">
      <w:pPr>
        <w:rPr>
          <w:lang w:eastAsia="en-US"/>
        </w:rPr>
      </w:pPr>
    </w:p>
    <w:p w14:paraId="1FDDDF7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DD215F5" w14:textId="77777777" w:rsidR="00D0621C" w:rsidRDefault="00D0621C">
      <w:pPr>
        <w:rPr>
          <w:lang w:eastAsia="en-US"/>
        </w:rPr>
      </w:pPr>
    </w:p>
    <w:p w14:paraId="1FA12BAA"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0514D7D0"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56" w:author="Fred TAKEDA" w:date="2022-05-13T08:07:00Z">
        <w:r>
          <w:rPr>
            <w:lang w:eastAsia="en-US"/>
          </w:rPr>
          <w:t xml:space="preserve">a UE monitors DCI format 0_X/1_X on </w:t>
        </w:r>
      </w:ins>
      <w:r>
        <w:rPr>
          <w:lang w:eastAsia="en-US"/>
        </w:rPr>
        <w:t xml:space="preserve">at most one scheduling cell </w:t>
      </w:r>
      <w:ins w:id="357" w:author="Fred TAKEDA" w:date="2022-05-13T08:09:00Z">
        <w:r>
          <w:rPr>
            <w:lang w:eastAsia="en-US"/>
          </w:rPr>
          <w:t>in a slot</w:t>
        </w:r>
      </w:ins>
      <w:del w:id="358" w:author="Fred TAKEDA" w:date="2022-05-13T08:09:00Z">
        <w:r>
          <w:rPr>
            <w:lang w:eastAsia="en-US"/>
          </w:rPr>
          <w:delText>can be configured for a UE to monitor multi-cell scheduling DCI</w:delText>
        </w:r>
      </w:del>
      <w:ins w:id="359" w:author="Haipeng HP1 Lei" w:date="2022-05-11T17:30:00Z">
        <w:del w:id="360" w:author="Fred TAKEDA" w:date="2022-05-13T08:09:00Z">
          <w:r>
            <w:rPr>
              <w:lang w:eastAsia="en-US"/>
            </w:rPr>
            <w:delText xml:space="preserve"> format 0_X/1_X</w:delText>
          </w:r>
        </w:del>
      </w:ins>
      <w:r>
        <w:rPr>
          <w:lang w:eastAsia="en-US"/>
        </w:rPr>
        <w:t xml:space="preserve">. </w:t>
      </w:r>
    </w:p>
    <w:p w14:paraId="0BA8077E" w14:textId="77777777" w:rsidR="00D0621C" w:rsidRDefault="00D0621C">
      <w:pPr>
        <w:pStyle w:val="ListParagraph"/>
        <w:numPr>
          <w:ilvl w:val="0"/>
          <w:numId w:val="0"/>
        </w:numPr>
        <w:ind w:left="360"/>
        <w:rPr>
          <w:lang w:eastAsia="en-US"/>
        </w:rPr>
      </w:pPr>
    </w:p>
    <w:p w14:paraId="48341C1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619E989" w14:textId="77777777">
        <w:tc>
          <w:tcPr>
            <w:tcW w:w="2009" w:type="dxa"/>
            <w:tcBorders>
              <w:top w:val="single" w:sz="4" w:space="0" w:color="auto"/>
              <w:left w:val="single" w:sz="4" w:space="0" w:color="auto"/>
              <w:bottom w:val="single" w:sz="4" w:space="0" w:color="auto"/>
              <w:right w:val="single" w:sz="4" w:space="0" w:color="auto"/>
            </w:tcBorders>
          </w:tcPr>
          <w:p w14:paraId="1226801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0D2A3A" w14:textId="77777777" w:rsidR="00D0621C" w:rsidRDefault="00C664E7">
            <w:pPr>
              <w:jc w:val="center"/>
              <w:rPr>
                <w:b/>
                <w:lang w:eastAsia="zh-CN"/>
              </w:rPr>
            </w:pPr>
            <w:r>
              <w:rPr>
                <w:b/>
                <w:lang w:eastAsia="zh-CN"/>
              </w:rPr>
              <w:t>Comment</w:t>
            </w:r>
          </w:p>
        </w:tc>
      </w:tr>
      <w:tr w:rsidR="00D0621C" w14:paraId="28AEF1AF" w14:textId="77777777">
        <w:tc>
          <w:tcPr>
            <w:tcW w:w="2009" w:type="dxa"/>
            <w:tcBorders>
              <w:top w:val="single" w:sz="4" w:space="0" w:color="auto"/>
              <w:left w:val="single" w:sz="4" w:space="0" w:color="auto"/>
              <w:bottom w:val="single" w:sz="4" w:space="0" w:color="auto"/>
              <w:right w:val="single" w:sz="4" w:space="0" w:color="auto"/>
            </w:tcBorders>
          </w:tcPr>
          <w:p w14:paraId="7B20E6E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47770D" w14:textId="77777777" w:rsidR="00D0621C" w:rsidRDefault="00C664E7">
            <w:pPr>
              <w:jc w:val="left"/>
              <w:rPr>
                <w:bCs/>
                <w:lang w:eastAsia="zh-CN"/>
              </w:rPr>
            </w:pPr>
            <w:r>
              <w:rPr>
                <w:bCs/>
                <w:lang w:eastAsia="zh-CN"/>
              </w:rPr>
              <w:t>OK, even though our preference is to remove “in a slot”.</w:t>
            </w:r>
          </w:p>
        </w:tc>
      </w:tr>
      <w:tr w:rsidR="00D0621C" w14:paraId="18256635" w14:textId="77777777">
        <w:tc>
          <w:tcPr>
            <w:tcW w:w="2009" w:type="dxa"/>
            <w:tcBorders>
              <w:top w:val="single" w:sz="4" w:space="0" w:color="auto"/>
              <w:left w:val="single" w:sz="4" w:space="0" w:color="auto"/>
              <w:bottom w:val="single" w:sz="4" w:space="0" w:color="auto"/>
              <w:right w:val="single" w:sz="4" w:space="0" w:color="auto"/>
            </w:tcBorders>
          </w:tcPr>
          <w:p w14:paraId="5A7A96B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F604D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6DC5BE69" w14:textId="77777777">
        <w:tc>
          <w:tcPr>
            <w:tcW w:w="2009" w:type="dxa"/>
            <w:tcBorders>
              <w:top w:val="single" w:sz="4" w:space="0" w:color="auto"/>
              <w:left w:val="single" w:sz="4" w:space="0" w:color="auto"/>
              <w:bottom w:val="single" w:sz="4" w:space="0" w:color="auto"/>
              <w:right w:val="single" w:sz="4" w:space="0" w:color="auto"/>
            </w:tcBorders>
          </w:tcPr>
          <w:p w14:paraId="6DCEC383" w14:textId="77777777" w:rsidR="00D0621C" w:rsidRDefault="00C664E7">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02F64A3" w14:textId="77777777" w:rsidR="00D0621C" w:rsidRDefault="00C664E7">
            <w:pPr>
              <w:rPr>
                <w:rFonts w:eastAsiaTheme="minorEastAsia"/>
                <w:bCs/>
                <w:lang w:eastAsia="zh-CN"/>
              </w:rPr>
            </w:pPr>
            <w:r>
              <w:rPr>
                <w:rFonts w:eastAsiaTheme="minorEastAsia"/>
                <w:bCs/>
                <w:lang w:eastAsia="zh-CN"/>
              </w:rPr>
              <w:t>We prefer to remove the ‘in a slot’.</w:t>
            </w:r>
          </w:p>
          <w:p w14:paraId="2534985C" w14:textId="77777777" w:rsidR="00D0621C" w:rsidRDefault="00C664E7">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D0621C" w14:paraId="1A766980" w14:textId="77777777">
        <w:tc>
          <w:tcPr>
            <w:tcW w:w="2009" w:type="dxa"/>
            <w:tcBorders>
              <w:top w:val="single" w:sz="4" w:space="0" w:color="auto"/>
              <w:left w:val="single" w:sz="4" w:space="0" w:color="auto"/>
              <w:bottom w:val="single" w:sz="4" w:space="0" w:color="auto"/>
              <w:right w:val="single" w:sz="4" w:space="0" w:color="auto"/>
            </w:tcBorders>
          </w:tcPr>
          <w:p w14:paraId="5626BCCD"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2725EBA7" w14:textId="77777777" w:rsidR="00D0621C" w:rsidRDefault="00C664E7">
            <w:pPr>
              <w:jc w:val="left"/>
              <w:rPr>
                <w:bCs/>
                <w:lang w:eastAsia="zh-CN"/>
              </w:rPr>
            </w:pPr>
            <w:r>
              <w:rPr>
                <w:bCs/>
                <w:lang w:eastAsia="zh-CN"/>
              </w:rPr>
              <w:t>We prefer the original wording, or we are fine the current one by removing “in a slot”.</w:t>
            </w:r>
          </w:p>
          <w:p w14:paraId="74CE1DB6" w14:textId="77777777" w:rsidR="00D0621C" w:rsidRDefault="00C664E7">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256CA3A" w14:textId="77777777" w:rsidR="00D0621C" w:rsidRDefault="00D0621C">
            <w:pPr>
              <w:jc w:val="left"/>
              <w:rPr>
                <w:bCs/>
                <w:lang w:eastAsia="zh-CN"/>
              </w:rPr>
            </w:pPr>
          </w:p>
          <w:p w14:paraId="7698D754"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0899D90"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61" w:author="Fred TAKEDA" w:date="2022-05-13T08:07:00Z">
              <w:r>
                <w:rPr>
                  <w:lang w:eastAsia="en-US"/>
                </w:rPr>
                <w:t xml:space="preserve">a UE monitors DCI format 0_X/1_X on </w:t>
              </w:r>
            </w:ins>
            <w:r>
              <w:rPr>
                <w:lang w:eastAsia="en-US"/>
              </w:rPr>
              <w:t xml:space="preserve">at most one scheduling cell </w:t>
            </w:r>
            <w:ins w:id="362" w:author="Fred TAKEDA" w:date="2022-05-13T08:09:00Z">
              <w:r>
                <w:rPr>
                  <w:strike/>
                  <w:color w:val="FF0000"/>
                  <w:lang w:eastAsia="en-US"/>
                </w:rPr>
                <w:t>in a slot</w:t>
              </w:r>
            </w:ins>
            <w:del w:id="363"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64" w:author="Haipeng HP1 Lei" w:date="2022-05-11T17:30:00Z">
              <w:del w:id="365" w:author="Fred TAKEDA" w:date="2022-05-13T08:09:00Z">
                <w:r>
                  <w:rPr>
                    <w:lang w:eastAsia="en-US"/>
                  </w:rPr>
                  <w:delText xml:space="preserve"> format 0_X/1_X</w:delText>
                </w:r>
              </w:del>
            </w:ins>
            <w:r>
              <w:rPr>
                <w:lang w:eastAsia="en-US"/>
              </w:rPr>
              <w:t xml:space="preserve">. </w:t>
            </w:r>
          </w:p>
          <w:p w14:paraId="1A6E7475" w14:textId="77777777" w:rsidR="00D0621C" w:rsidRDefault="00D0621C">
            <w:pPr>
              <w:rPr>
                <w:rFonts w:eastAsia="MS Mincho"/>
                <w:bCs/>
                <w:lang w:eastAsia="ja-JP"/>
              </w:rPr>
            </w:pPr>
          </w:p>
        </w:tc>
      </w:tr>
      <w:tr w:rsidR="00D0621C" w14:paraId="07983DA9" w14:textId="77777777">
        <w:tc>
          <w:tcPr>
            <w:tcW w:w="2009" w:type="dxa"/>
          </w:tcPr>
          <w:p w14:paraId="4BBA016E" w14:textId="77777777" w:rsidR="00D0621C" w:rsidRDefault="00C664E7">
            <w:pPr>
              <w:jc w:val="left"/>
              <w:rPr>
                <w:rFonts w:eastAsia="MS Mincho"/>
                <w:bCs/>
                <w:lang w:eastAsia="ja-JP"/>
              </w:rPr>
            </w:pPr>
            <w:r>
              <w:rPr>
                <w:rFonts w:eastAsia="MS Mincho" w:hint="eastAsia"/>
                <w:bCs/>
                <w:lang w:eastAsia="ja-JP"/>
              </w:rPr>
              <w:t>Qualcomm2</w:t>
            </w:r>
          </w:p>
        </w:tc>
        <w:tc>
          <w:tcPr>
            <w:tcW w:w="7353" w:type="dxa"/>
          </w:tcPr>
          <w:p w14:paraId="39D5C010" w14:textId="77777777" w:rsidR="00D0621C" w:rsidRDefault="00C664E7">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835FD41" w14:textId="77777777" w:rsidR="00D0621C" w:rsidRDefault="00D0621C">
            <w:pPr>
              <w:jc w:val="left"/>
              <w:rPr>
                <w:rFonts w:eastAsia="MS Mincho"/>
                <w:bCs/>
                <w:lang w:eastAsia="ja-JP"/>
              </w:rPr>
            </w:pPr>
          </w:p>
          <w:p w14:paraId="2A417F7B"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14:paraId="2DC4557F" w14:textId="77777777" w:rsidR="00D0621C" w:rsidRDefault="00D0621C">
            <w:pPr>
              <w:jc w:val="left"/>
              <w:rPr>
                <w:rFonts w:eastAsia="MS Mincho"/>
                <w:bCs/>
                <w:lang w:eastAsia="ja-JP"/>
              </w:rPr>
            </w:pPr>
          </w:p>
          <w:p w14:paraId="6010AB5F"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example:</w:t>
            </w:r>
          </w:p>
          <w:p w14:paraId="7A8B4B3A"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CD1E99B"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2BFBAAC3" w14:textId="77777777" w:rsidR="00D0621C" w:rsidRDefault="00C664E7">
            <w:pPr>
              <w:rPr>
                <w:rFonts w:eastAsia="MS Mincho"/>
                <w:bCs/>
                <w:lang w:eastAsia="ja-JP"/>
              </w:rPr>
            </w:pPr>
            <w:r>
              <w:rPr>
                <w:rFonts w:eastAsia="MS Mincho" w:hint="eastAsia"/>
                <w:bCs/>
                <w:lang w:eastAsia="ja-JP"/>
              </w:rPr>
              <w:t>A</w:t>
            </w:r>
            <w:r>
              <w:rPr>
                <w:rFonts w:eastAsia="MS Mincho"/>
                <w:bCs/>
                <w:lang w:eastAsia="ja-JP"/>
              </w:rPr>
              <w:t>nother example:</w:t>
            </w:r>
          </w:p>
          <w:p w14:paraId="70D2D14E"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62B48EB3" w14:textId="77777777" w:rsidR="00D0621C" w:rsidRDefault="00C664E7">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43D3627C" w14:textId="77777777" w:rsidR="00D0621C" w:rsidRDefault="00D0621C">
            <w:pPr>
              <w:rPr>
                <w:rFonts w:eastAsia="MS Mincho"/>
                <w:bCs/>
                <w:lang w:eastAsia="ja-JP"/>
              </w:rPr>
            </w:pPr>
          </w:p>
          <w:p w14:paraId="1F7619BF" w14:textId="77777777" w:rsidR="00D0621C" w:rsidRDefault="00C664E7">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10C6810B" w14:textId="77777777" w:rsidR="00D0621C" w:rsidRDefault="00D0621C">
            <w:pPr>
              <w:jc w:val="left"/>
              <w:rPr>
                <w:rFonts w:eastAsia="MS Mincho"/>
                <w:bCs/>
                <w:lang w:eastAsia="ja-JP"/>
              </w:rPr>
            </w:pPr>
          </w:p>
          <w:p w14:paraId="2A512F81"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D0621C" w14:paraId="54BE393E" w14:textId="77777777">
        <w:tc>
          <w:tcPr>
            <w:tcW w:w="2009" w:type="dxa"/>
          </w:tcPr>
          <w:p w14:paraId="76822F0B"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53B11A" w14:textId="77777777" w:rsidR="00D0621C" w:rsidRDefault="00C664E7">
            <w:pPr>
              <w:jc w:val="left"/>
              <w:rPr>
                <w:rFonts w:eastAsiaTheme="minorEastAsia"/>
                <w:bCs/>
                <w:lang w:eastAsia="zh-CN"/>
              </w:rPr>
            </w:pPr>
            <w:r>
              <w:rPr>
                <w:rFonts w:eastAsiaTheme="minorEastAsia"/>
                <w:bCs/>
                <w:lang w:eastAsia="zh-CN"/>
              </w:rPr>
              <w:t>Fine</w:t>
            </w:r>
          </w:p>
        </w:tc>
      </w:tr>
      <w:tr w:rsidR="00D0621C" w14:paraId="2CC9E494" w14:textId="77777777">
        <w:tc>
          <w:tcPr>
            <w:tcW w:w="2009" w:type="dxa"/>
          </w:tcPr>
          <w:p w14:paraId="20A6D0AC" w14:textId="77777777" w:rsidR="00D0621C" w:rsidRDefault="00C664E7">
            <w:pPr>
              <w:jc w:val="left"/>
              <w:rPr>
                <w:bCs/>
                <w:lang w:eastAsia="zh-CN"/>
              </w:rPr>
            </w:pPr>
            <w:r>
              <w:rPr>
                <w:bCs/>
                <w:lang w:eastAsia="zh-CN"/>
              </w:rPr>
              <w:t>New H3C</w:t>
            </w:r>
          </w:p>
        </w:tc>
        <w:tc>
          <w:tcPr>
            <w:tcW w:w="7353" w:type="dxa"/>
          </w:tcPr>
          <w:p w14:paraId="3AA02576" w14:textId="77777777" w:rsidR="00D0621C" w:rsidRDefault="00C664E7">
            <w:pPr>
              <w:jc w:val="left"/>
              <w:rPr>
                <w:bCs/>
                <w:lang w:eastAsia="zh-CN"/>
              </w:rPr>
            </w:pPr>
            <w:r>
              <w:rPr>
                <w:bCs/>
                <w:lang w:eastAsia="zh-CN"/>
              </w:rPr>
              <w:t>OK</w:t>
            </w:r>
          </w:p>
        </w:tc>
      </w:tr>
      <w:tr w:rsidR="00D0621C" w14:paraId="2B532AF5" w14:textId="77777777">
        <w:tc>
          <w:tcPr>
            <w:tcW w:w="2009" w:type="dxa"/>
          </w:tcPr>
          <w:p w14:paraId="5852CAE5" w14:textId="77777777" w:rsidR="00D0621C" w:rsidRDefault="00C664E7">
            <w:pPr>
              <w:rPr>
                <w:bCs/>
                <w:lang w:val="en-US" w:eastAsia="zh-CN"/>
              </w:rPr>
            </w:pPr>
            <w:r>
              <w:rPr>
                <w:bCs/>
                <w:lang w:eastAsia="zh-CN"/>
              </w:rPr>
              <w:t>Nokia/NSB</w:t>
            </w:r>
          </w:p>
        </w:tc>
        <w:tc>
          <w:tcPr>
            <w:tcW w:w="7353" w:type="dxa"/>
          </w:tcPr>
          <w:p w14:paraId="7B3E97D1" w14:textId="77777777" w:rsidR="00D0621C" w:rsidRDefault="00C664E7">
            <w:pPr>
              <w:pStyle w:val="CommentText"/>
              <w:rPr>
                <w:bCs/>
                <w:lang w:val="en-US" w:eastAsia="zh-CN"/>
              </w:rPr>
            </w:pPr>
            <w:r>
              <w:rPr>
                <w:bCs/>
                <w:lang w:eastAsia="zh-CN"/>
              </w:rPr>
              <w:t>Same as other, we would prefer to remove the “in a slot”</w:t>
            </w:r>
          </w:p>
        </w:tc>
      </w:tr>
      <w:tr w:rsidR="00D0621C" w14:paraId="6529A325" w14:textId="77777777">
        <w:tc>
          <w:tcPr>
            <w:tcW w:w="2009" w:type="dxa"/>
          </w:tcPr>
          <w:p w14:paraId="30A3C090" w14:textId="77777777" w:rsidR="00D0621C" w:rsidRDefault="00C664E7">
            <w:pPr>
              <w:jc w:val="left"/>
              <w:rPr>
                <w:rFonts w:eastAsia="PMingLiU"/>
                <w:bCs/>
                <w:lang w:eastAsia="zh-TW"/>
              </w:rPr>
            </w:pPr>
            <w:r>
              <w:rPr>
                <w:rFonts w:hint="eastAsia"/>
                <w:bCs/>
              </w:rPr>
              <w:t>LG</w:t>
            </w:r>
          </w:p>
        </w:tc>
        <w:tc>
          <w:tcPr>
            <w:tcW w:w="7353" w:type="dxa"/>
          </w:tcPr>
          <w:p w14:paraId="151F19B3" w14:textId="77777777" w:rsidR="00D0621C" w:rsidRDefault="00C664E7">
            <w:pPr>
              <w:jc w:val="left"/>
              <w:rPr>
                <w:rFonts w:eastAsia="PMingLiU"/>
                <w:bCs/>
                <w:lang w:eastAsia="zh-TW"/>
              </w:rPr>
            </w:pPr>
            <w:r>
              <w:rPr>
                <w:rFonts w:hint="eastAsia"/>
                <w:bCs/>
              </w:rPr>
              <w:t>OK</w:t>
            </w:r>
            <w:r>
              <w:rPr>
                <w:bCs/>
              </w:rPr>
              <w:t xml:space="preserve"> and also prefer removing the “in a slot”.</w:t>
            </w:r>
          </w:p>
        </w:tc>
      </w:tr>
      <w:tr w:rsidR="00D0621C" w14:paraId="593501CD" w14:textId="77777777">
        <w:tc>
          <w:tcPr>
            <w:tcW w:w="2009" w:type="dxa"/>
          </w:tcPr>
          <w:p w14:paraId="0964A859" w14:textId="77777777" w:rsidR="00D0621C" w:rsidRDefault="00C664E7">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759B1301" w14:textId="4C38BD69" w:rsidR="00D0621C" w:rsidRDefault="00C664E7">
            <w:pPr>
              <w:jc w:val="left"/>
              <w:rPr>
                <w:rFonts w:eastAsia="PMingLiU"/>
                <w:bCs/>
                <w:lang w:eastAsia="zh-TW"/>
              </w:rPr>
            </w:pPr>
            <w:r>
              <w:rPr>
                <w:rFonts w:eastAsiaTheme="minorEastAsia"/>
                <w:bCs/>
                <w:lang w:eastAsia="zh-CN"/>
              </w:rPr>
              <w:t>We prefer to remove “in a slot”. Since the T</w:t>
            </w:r>
            <w:r w:rsidR="00602CE9">
              <w:rPr>
                <w:rFonts w:eastAsiaTheme="minorEastAsia"/>
                <w:bCs/>
                <w:lang w:eastAsia="zh-CN"/>
              </w:rPr>
              <w:t>u</w:t>
            </w:r>
            <w:r>
              <w:rPr>
                <w:rFonts w:eastAsiaTheme="minorEastAsia"/>
                <w:bCs/>
                <w:lang w:eastAsia="zh-CN"/>
              </w:rPr>
              <w:t>s are very limited, we should prioritize fundamental functions. Support of dynamic switching would require a lot of extra standardiza</w:t>
            </w:r>
            <w:r>
              <w:rPr>
                <w:rFonts w:eastAsiaTheme="minorEastAsia"/>
                <w:bCs/>
                <w:lang w:eastAsia="zh-CN"/>
              </w:rPr>
              <w:lastRenderedPageBreak/>
              <w:t>tion effort and the benefits are not quite clear.</w:t>
            </w:r>
          </w:p>
        </w:tc>
      </w:tr>
      <w:tr w:rsidR="00D0621C" w14:paraId="58126B61" w14:textId="77777777">
        <w:tc>
          <w:tcPr>
            <w:tcW w:w="2009" w:type="dxa"/>
          </w:tcPr>
          <w:p w14:paraId="6192F9CD" w14:textId="77777777" w:rsidR="00D0621C" w:rsidRDefault="00C664E7">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5E860FA1" w14:textId="77777777" w:rsidR="00D0621C" w:rsidRDefault="00C664E7">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D0621C" w14:paraId="2A6ED8F8" w14:textId="77777777">
        <w:tc>
          <w:tcPr>
            <w:tcW w:w="2009" w:type="dxa"/>
          </w:tcPr>
          <w:p w14:paraId="55AE448D" w14:textId="77777777" w:rsidR="00D0621C" w:rsidRDefault="00C664E7">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1988A6AC" w14:textId="77777777" w:rsidR="00D0621C" w:rsidRDefault="00C664E7">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D0621C" w14:paraId="7AFC716E" w14:textId="77777777">
        <w:tc>
          <w:tcPr>
            <w:tcW w:w="2009" w:type="dxa"/>
          </w:tcPr>
          <w:p w14:paraId="79867CAE" w14:textId="77777777" w:rsidR="00D0621C" w:rsidRDefault="00C664E7">
            <w:pPr>
              <w:jc w:val="left"/>
              <w:rPr>
                <w:bCs/>
                <w:lang w:val="en-US" w:eastAsia="zh-CN"/>
              </w:rPr>
            </w:pPr>
            <w:r>
              <w:rPr>
                <w:bCs/>
                <w:lang w:val="en-US" w:eastAsia="zh-CN"/>
              </w:rPr>
              <w:t>ZTE</w:t>
            </w:r>
          </w:p>
        </w:tc>
        <w:tc>
          <w:tcPr>
            <w:tcW w:w="7353" w:type="dxa"/>
          </w:tcPr>
          <w:p w14:paraId="376A1034" w14:textId="77777777" w:rsidR="00D0621C" w:rsidRDefault="00C664E7">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D0621C" w14:paraId="61569212" w14:textId="77777777">
        <w:tc>
          <w:tcPr>
            <w:tcW w:w="2009" w:type="dxa"/>
          </w:tcPr>
          <w:p w14:paraId="4198814C" w14:textId="77777777" w:rsidR="00D0621C" w:rsidRDefault="00C664E7">
            <w:pPr>
              <w:rPr>
                <w:rFonts w:eastAsia="MS Mincho"/>
                <w:bCs/>
                <w:lang w:val="en-US" w:eastAsia="zh-CN"/>
              </w:rPr>
            </w:pPr>
            <w:r>
              <w:rPr>
                <w:rFonts w:eastAsia="MS Mincho"/>
                <w:bCs/>
                <w:lang w:val="en-US" w:eastAsia="zh-CN"/>
              </w:rPr>
              <w:t>CMCC</w:t>
            </w:r>
          </w:p>
        </w:tc>
        <w:tc>
          <w:tcPr>
            <w:tcW w:w="7353" w:type="dxa"/>
          </w:tcPr>
          <w:p w14:paraId="12A50FA9" w14:textId="77777777" w:rsidR="00D0621C" w:rsidRDefault="00C664E7">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D0621C" w14:paraId="5C2A0673" w14:textId="77777777">
        <w:tc>
          <w:tcPr>
            <w:tcW w:w="2009" w:type="dxa"/>
          </w:tcPr>
          <w:p w14:paraId="512EA7E9"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5EC7AA7" w14:textId="77777777" w:rsidR="00D0621C" w:rsidRDefault="00C664E7">
            <w:pPr>
              <w:rPr>
                <w:rFonts w:eastAsiaTheme="minorEastAsia"/>
                <w:bCs/>
                <w:lang w:val="en-US" w:eastAsia="zh-CN"/>
              </w:rPr>
            </w:pPr>
            <w:r>
              <w:rPr>
                <w:rFonts w:eastAsiaTheme="minorEastAsia" w:hint="eastAsia"/>
                <w:bCs/>
                <w:lang w:val="en-US" w:eastAsia="zh-CN"/>
              </w:rPr>
              <w:t>S</w:t>
            </w:r>
            <w:r>
              <w:rPr>
                <w:rFonts w:eastAsiaTheme="minorEastAsia"/>
                <w:bCs/>
                <w:lang w:val="en-US" w:eastAsia="zh-CN"/>
              </w:rPr>
              <w:t>imilar to other companies, we prefer to remove “in a slot”.</w:t>
            </w:r>
          </w:p>
        </w:tc>
      </w:tr>
      <w:tr w:rsidR="00D0621C" w14:paraId="5704670F" w14:textId="77777777">
        <w:tc>
          <w:tcPr>
            <w:tcW w:w="2009" w:type="dxa"/>
          </w:tcPr>
          <w:p w14:paraId="534642F1"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4982F73C" w14:textId="77777777" w:rsidR="00D0621C" w:rsidRDefault="00C664E7">
            <w:pPr>
              <w:rPr>
                <w:rFonts w:eastAsia="MS Mincho"/>
                <w:bCs/>
                <w:lang w:val="en-US" w:eastAsia="zh-CN"/>
              </w:rPr>
            </w:pPr>
            <w:r>
              <w:rPr>
                <w:rFonts w:eastAsia="MS Mincho"/>
                <w:bCs/>
                <w:lang w:val="en-US" w:eastAsia="zh-CN"/>
              </w:rPr>
              <w:t xml:space="preserve">We do NOT support the updated proposal. </w:t>
            </w:r>
          </w:p>
          <w:p w14:paraId="405390EA" w14:textId="746B9CD3" w:rsidR="00D0621C" w:rsidRDefault="00C664E7">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w:t>
            </w:r>
            <w:r w:rsidR="00602CE9">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60EB2BDC" w14:textId="5707F62C" w:rsidR="00D0621C" w:rsidRDefault="00C664E7">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w:t>
            </w:r>
            <w:r w:rsidR="00602CE9">
              <w:rPr>
                <w:rFonts w:eastAsia="MS Mincho"/>
                <w:bCs/>
                <w:lang w:val="en-US" w:eastAsia="zh-CN"/>
              </w:rPr>
              <w:t>c</w:t>
            </w:r>
            <w:r>
              <w:rPr>
                <w:rFonts w:eastAsia="MS Mincho"/>
                <w:bCs/>
                <w:lang w:val="en-US" w:eastAsia="zh-CN"/>
              </w:rPr>
              <w:t>ell</w:t>
            </w:r>
            <w:proofErr w:type="spellEnd"/>
            <w:r>
              <w:rPr>
                <w:rFonts w:eastAsia="MS Mincho"/>
                <w:bCs/>
                <w:lang w:val="en-US" w:eastAsia="zh-CN"/>
              </w:rPr>
              <w:t xml:space="preserve"> per Rel-17 DSS).</w:t>
            </w:r>
          </w:p>
          <w:p w14:paraId="38FE825F" w14:textId="77777777" w:rsidR="00D0621C" w:rsidRDefault="00C664E7">
            <w:pPr>
              <w:rPr>
                <w:rFonts w:eastAsia="MS Mincho"/>
                <w:bCs/>
                <w:lang w:val="en-US" w:eastAsia="zh-CN"/>
              </w:rPr>
            </w:pPr>
            <w:r>
              <w:rPr>
                <w:rFonts w:eastAsia="MS Mincho"/>
                <w:bCs/>
                <w:lang w:val="en-US" w:eastAsia="zh-CN"/>
              </w:rPr>
              <w:t xml:space="preserve">We suggest to remove “in a slot” and capture the previously suggested note to avoid any confusions. We think this is a basic design principle, and needs to be decided/agreed in this meeting. </w:t>
            </w:r>
          </w:p>
          <w:p w14:paraId="16DC3C1F" w14:textId="77777777" w:rsidR="00D0621C" w:rsidRDefault="00D0621C">
            <w:pPr>
              <w:rPr>
                <w:rFonts w:eastAsia="MS Mincho"/>
                <w:bCs/>
                <w:lang w:val="en-US" w:eastAsia="zh-CN"/>
              </w:rPr>
            </w:pPr>
          </w:p>
          <w:p w14:paraId="19FB414A" w14:textId="77777777" w:rsidR="00D0621C" w:rsidRDefault="00C664E7">
            <w:pPr>
              <w:rPr>
                <w:rFonts w:eastAsiaTheme="minorEastAsia"/>
                <w:bCs/>
                <w:lang w:val="en-US" w:eastAsia="zh-CN"/>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D0621C" w14:paraId="0539C228" w14:textId="77777777">
        <w:tc>
          <w:tcPr>
            <w:tcW w:w="2009" w:type="dxa"/>
          </w:tcPr>
          <w:p w14:paraId="5EF2869C"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922F88C" w14:textId="77777777" w:rsidR="00D0621C" w:rsidRDefault="00C664E7">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6DA5DF95" w14:textId="77777777" w:rsidR="00D0621C" w:rsidRDefault="00C664E7">
            <w:pPr>
              <w:rPr>
                <w:rFonts w:eastAsia="MS Mincho"/>
                <w:bCs/>
                <w:lang w:val="en-US" w:eastAsia="zh-CN"/>
              </w:rPr>
            </w:pPr>
            <w:r>
              <w:rPr>
                <w:rFonts w:eastAsia="MS Mincho"/>
                <w:bCs/>
                <w:lang w:val="en-US" w:eastAsia="zh-CN"/>
              </w:rPr>
              <w:t>Considering majority companies prefer removing “in a slot”, can you live with it?</w:t>
            </w:r>
          </w:p>
          <w:p w14:paraId="0F7F5756"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34629A1" w14:textId="77777777" w:rsidR="00D0621C" w:rsidRDefault="00C664E7">
            <w:pPr>
              <w:pStyle w:val="ListParagraph"/>
              <w:numPr>
                <w:ilvl w:val="0"/>
                <w:numId w:val="17"/>
              </w:numPr>
              <w:rPr>
                <w:rFonts w:eastAsia="楷体"/>
                <w:szCs w:val="20"/>
                <w:lang w:eastAsia="zh-CN"/>
              </w:rPr>
            </w:pPr>
            <w:r>
              <w:rPr>
                <w:lang w:eastAsia="en-US"/>
              </w:rPr>
              <w:t xml:space="preserve">For each scheduled cell, </w:t>
            </w:r>
            <w:ins w:id="366" w:author="Fred TAKEDA" w:date="2022-05-13T08:07:00Z">
              <w:r>
                <w:rPr>
                  <w:lang w:eastAsia="en-US"/>
                </w:rPr>
                <w:t xml:space="preserve">a UE monitors DCI format 0_X/1_X on </w:t>
              </w:r>
            </w:ins>
            <w:r>
              <w:rPr>
                <w:lang w:eastAsia="en-US"/>
              </w:rPr>
              <w:t xml:space="preserve">at most one scheduling cell </w:t>
            </w:r>
            <w:del w:id="367" w:author="Fred TAKEDA" w:date="2022-05-13T08:09:00Z">
              <w:r>
                <w:rPr>
                  <w:lang w:eastAsia="en-US"/>
                </w:rPr>
                <w:delText>be configured for a UE to monitor multi-cell scheduling DCI</w:delText>
              </w:r>
            </w:del>
            <w:ins w:id="368" w:author="Haipeng HP1 Lei" w:date="2022-05-11T17:30:00Z">
              <w:del w:id="369" w:author="Fred TAKEDA" w:date="2022-05-13T08:09:00Z">
                <w:r>
                  <w:rPr>
                    <w:lang w:eastAsia="en-US"/>
                  </w:rPr>
                  <w:delText xml:space="preserve"> format 0_X/1_X</w:delText>
                </w:r>
              </w:del>
            </w:ins>
            <w:r>
              <w:rPr>
                <w:lang w:eastAsia="en-US"/>
              </w:rPr>
              <w:t xml:space="preserve">. </w:t>
            </w:r>
          </w:p>
          <w:p w14:paraId="55B7BF7B" w14:textId="77777777" w:rsidR="00D0621C" w:rsidRDefault="00D0621C">
            <w:pPr>
              <w:rPr>
                <w:rFonts w:eastAsia="MS Mincho"/>
                <w:bCs/>
                <w:lang w:eastAsia="zh-CN"/>
              </w:rPr>
            </w:pPr>
          </w:p>
        </w:tc>
      </w:tr>
      <w:tr w:rsidR="00D0621C" w14:paraId="2DEA5289" w14:textId="77777777">
        <w:tc>
          <w:tcPr>
            <w:tcW w:w="2009" w:type="dxa"/>
          </w:tcPr>
          <w:p w14:paraId="13DA1E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31C91211" w14:textId="77777777" w:rsidR="00D0621C" w:rsidRDefault="00C664E7">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09C6E275" w14:textId="77777777" w:rsidR="00D0621C" w:rsidRDefault="00C664E7">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D0621C" w14:paraId="5917982D" w14:textId="77777777">
        <w:tc>
          <w:tcPr>
            <w:tcW w:w="2009" w:type="dxa"/>
          </w:tcPr>
          <w:p w14:paraId="116D15CF"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20EA56FB" w14:textId="77777777" w:rsidR="00D0621C" w:rsidRDefault="00C664E7">
            <w:pPr>
              <w:rPr>
                <w:rFonts w:eastAsiaTheme="minor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r w:rsidR="00D0621C" w14:paraId="1F3DD6A8" w14:textId="77777777">
        <w:tc>
          <w:tcPr>
            <w:tcW w:w="2009" w:type="dxa"/>
          </w:tcPr>
          <w:p w14:paraId="7935CAA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1FABDCAF" w14:textId="77777777" w:rsidR="00D0621C" w:rsidRDefault="00C664E7">
            <w:pPr>
              <w:rPr>
                <w:rFonts w:eastAsia="MS Mincho"/>
                <w:bCs/>
                <w:lang w:val="en-US" w:eastAsia="zh-CN"/>
              </w:rPr>
            </w:pPr>
            <w:r>
              <w:rPr>
                <w:rFonts w:eastAsia="MS Mincho"/>
                <w:bCs/>
                <w:lang w:val="en-US" w:eastAsia="zh-CN"/>
              </w:rPr>
              <w:t>OK.</w:t>
            </w:r>
          </w:p>
        </w:tc>
      </w:tr>
      <w:tr w:rsidR="00D0621C" w14:paraId="40EF0672" w14:textId="77777777">
        <w:tc>
          <w:tcPr>
            <w:tcW w:w="2009" w:type="dxa"/>
          </w:tcPr>
          <w:p w14:paraId="22609D89" w14:textId="77777777" w:rsidR="00D0621C" w:rsidRDefault="00C664E7">
            <w:pPr>
              <w:rPr>
                <w:rFonts w:eastAsia="MS Mincho"/>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F885494" w14:textId="77777777" w:rsidR="00D0621C" w:rsidRDefault="00C664E7">
            <w:pPr>
              <w:rPr>
                <w:rFonts w:eastAsia="MS Mincho"/>
                <w:bCs/>
                <w:lang w:val="en-US" w:eastAsia="ja-JP"/>
              </w:rPr>
            </w:pPr>
            <w:r>
              <w:rPr>
                <w:rFonts w:eastAsia="MS Mincho" w:hint="eastAsia"/>
                <w:bCs/>
                <w:lang w:val="en-US" w:eastAsia="ja-JP"/>
              </w:rPr>
              <w:t>T</w:t>
            </w:r>
            <w:r>
              <w:rPr>
                <w:rFonts w:eastAsia="MS Mincho"/>
                <w:bCs/>
                <w:lang w:val="en-US" w:eastAsia="ja-JP"/>
              </w:rPr>
              <w:t>he UE does not monitor two MC-DCIs on two cells for the same set of scheduled cells simultaneously. We are open to discuss how the switching is enabled, but some straightforward examples are provided below.</w:t>
            </w:r>
          </w:p>
          <w:p w14:paraId="5C219A5D" w14:textId="2B1BD902" w:rsidR="00D0621C" w:rsidRDefault="00C664E7">
            <w:pPr>
              <w:rPr>
                <w:rFonts w:eastAsia="MS Mincho"/>
                <w:bCs/>
                <w:lang w:val="en-US" w:eastAsia="ja-JP"/>
              </w:rPr>
            </w:pPr>
            <w:r>
              <w:rPr>
                <w:rFonts w:eastAsia="MS Mincho"/>
                <w:bCs/>
                <w:lang w:val="en-US" w:eastAsia="ja-JP"/>
              </w:rPr>
              <w:t xml:space="preserve">Suppose </w:t>
            </w:r>
            <w:r>
              <w:rPr>
                <w:rFonts w:eastAsia="MS Mincho" w:hint="eastAsia"/>
                <w:bCs/>
                <w:lang w:val="en-US" w:eastAsia="ja-JP"/>
              </w:rPr>
              <w:t>F</w:t>
            </w:r>
            <w:r>
              <w:rPr>
                <w:rFonts w:eastAsia="MS Mincho"/>
                <w:bCs/>
                <w:lang w:val="en-US" w:eastAsia="ja-JP"/>
              </w:rPr>
              <w:t xml:space="preserve">R1-FR2 CA where FR1 cell is the </w:t>
            </w:r>
            <w:proofErr w:type="spellStart"/>
            <w:r>
              <w:rPr>
                <w:rFonts w:eastAsia="MS Mincho"/>
                <w:bCs/>
                <w:lang w:val="en-US" w:eastAsia="ja-JP"/>
              </w:rPr>
              <w:t>P</w:t>
            </w:r>
            <w:r w:rsidR="00602CE9">
              <w:rPr>
                <w:rFonts w:eastAsia="MS Mincho"/>
                <w:bCs/>
                <w:lang w:val="en-US" w:eastAsia="ja-JP"/>
              </w:rPr>
              <w:t>c</w:t>
            </w:r>
            <w:r>
              <w:rPr>
                <w:rFonts w:eastAsia="MS Mincho"/>
                <w:bCs/>
                <w:lang w:val="en-US" w:eastAsia="ja-JP"/>
              </w:rPr>
              <w:t>ell</w:t>
            </w:r>
            <w:proofErr w:type="spellEnd"/>
            <w:r>
              <w:rPr>
                <w:rFonts w:eastAsia="MS Mincho"/>
                <w:bCs/>
                <w:lang w:val="en-US" w:eastAsia="ja-JP"/>
              </w:rPr>
              <w:t xml:space="preserve"> while FR2 cells are </w:t>
            </w:r>
            <w:proofErr w:type="spellStart"/>
            <w:r>
              <w:rPr>
                <w:rFonts w:eastAsia="MS Mincho"/>
                <w:bCs/>
                <w:lang w:val="en-US" w:eastAsia="ja-JP"/>
              </w:rPr>
              <w:t>S</w:t>
            </w:r>
            <w:r w:rsidR="00602CE9">
              <w:rPr>
                <w:rFonts w:eastAsia="MS Mincho"/>
                <w:bCs/>
                <w:lang w:val="en-US" w:eastAsia="ja-JP"/>
              </w:rPr>
              <w:t>c</w:t>
            </w:r>
            <w:r>
              <w:rPr>
                <w:rFonts w:eastAsia="MS Mincho"/>
                <w:bCs/>
                <w:lang w:val="en-US" w:eastAsia="ja-JP"/>
              </w:rPr>
              <w:t>ells</w:t>
            </w:r>
            <w:proofErr w:type="spellEnd"/>
          </w:p>
          <w:p w14:paraId="102BD182" w14:textId="77777777" w:rsidR="00D0621C" w:rsidRDefault="00C664E7">
            <w:pPr>
              <w:pStyle w:val="ListParagraph"/>
              <w:numPr>
                <w:ilvl w:val="0"/>
                <w:numId w:val="16"/>
              </w:numPr>
              <w:rPr>
                <w:rFonts w:eastAsia="MS Mincho"/>
                <w:bCs/>
                <w:lang w:val="en-US" w:eastAsia="ja-JP"/>
              </w:rPr>
            </w:pPr>
            <w:r>
              <w:rPr>
                <w:rFonts w:eastAsia="MS Mincho" w:hint="eastAsia"/>
                <w:bCs/>
                <w:lang w:val="en-US" w:eastAsia="ja-JP"/>
              </w:rPr>
              <w:lastRenderedPageBreak/>
              <w:t>M</w:t>
            </w:r>
            <w:r>
              <w:rPr>
                <w:rFonts w:eastAsia="MS Mincho"/>
                <w:bCs/>
                <w:lang w:val="en-US" w:eastAsia="ja-JP"/>
              </w:rPr>
              <w:t>C-DCI is monitored on a FR2 cell for scheduling all the FR2 cells</w:t>
            </w:r>
          </w:p>
          <w:p w14:paraId="7C111508" w14:textId="30666972" w:rsidR="00D0621C" w:rsidRDefault="00C664E7">
            <w:pPr>
              <w:pStyle w:val="ListParagraph"/>
              <w:numPr>
                <w:ilvl w:val="0"/>
                <w:numId w:val="16"/>
              </w:numPr>
              <w:rPr>
                <w:rFonts w:eastAsia="MS Mincho"/>
                <w:bCs/>
                <w:lang w:val="en-US" w:eastAsia="ja-JP"/>
              </w:rPr>
            </w:pPr>
            <w:r>
              <w:rPr>
                <w:rFonts w:eastAsia="MS Mincho"/>
                <w:bCs/>
                <w:lang w:val="en-US" w:eastAsia="ja-JP"/>
              </w:rPr>
              <w:t xml:space="preserve">If the FR2 cell where the UE monitors MC-DCI is deactivated or dormant, the UE monitors MC-DCI on the FR1 </w:t>
            </w:r>
            <w:proofErr w:type="spellStart"/>
            <w:r>
              <w:rPr>
                <w:rFonts w:eastAsia="MS Mincho"/>
                <w:bCs/>
                <w:lang w:val="en-US" w:eastAsia="ja-JP"/>
              </w:rPr>
              <w:t>P</w:t>
            </w:r>
            <w:r w:rsidR="00602CE9">
              <w:rPr>
                <w:rFonts w:eastAsia="MS Mincho"/>
                <w:bCs/>
                <w:lang w:val="en-US" w:eastAsia="ja-JP"/>
              </w:rPr>
              <w:t>c</w:t>
            </w:r>
            <w:r>
              <w:rPr>
                <w:rFonts w:eastAsia="MS Mincho"/>
                <w:bCs/>
                <w:lang w:val="en-US" w:eastAsia="ja-JP"/>
              </w:rPr>
              <w:t>ell</w:t>
            </w:r>
            <w:proofErr w:type="spellEnd"/>
          </w:p>
          <w:p w14:paraId="3660C593"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 xml:space="preserve">nother way is to utilize SSSG switching. Currently we have supported SSSG switching in a given scheduling cell. This can be extended to enable switching scheduling cells as part of SSSGs. </w:t>
            </w:r>
          </w:p>
          <w:p w14:paraId="39886102" w14:textId="77777777" w:rsidR="00D0621C" w:rsidRDefault="00D0621C">
            <w:pPr>
              <w:rPr>
                <w:rFonts w:eastAsiaTheme="minorEastAsia"/>
                <w:bCs/>
                <w:lang w:val="en-US" w:eastAsia="zh-CN"/>
              </w:rPr>
            </w:pPr>
          </w:p>
          <w:p w14:paraId="3FFE63F1" w14:textId="77777777" w:rsidR="00D0621C" w:rsidRDefault="00C664E7">
            <w:pPr>
              <w:rPr>
                <w:rFonts w:eastAsia="MS Mincho"/>
                <w:bCs/>
                <w:lang w:val="en-US" w:eastAsia="ja-JP"/>
              </w:rPr>
            </w:pPr>
            <w:r>
              <w:rPr>
                <w:rFonts w:eastAsia="MS Mincho" w:hint="eastAsia"/>
                <w:bCs/>
                <w:lang w:val="en-US" w:eastAsia="ja-JP"/>
              </w:rPr>
              <w:t>I</w:t>
            </w:r>
            <w:r>
              <w:rPr>
                <w:rFonts w:eastAsia="MS Mincho"/>
                <w:bCs/>
                <w:lang w:val="en-US" w:eastAsia="ja-JP"/>
              </w:rPr>
              <w:t xml:space="preserve">f we delete “in a slot”, use of MC-DCI for one of the important scenarios, that is FR1-FR2 CA where FR1 cell is a scheduling cell, becomes not attractive. We do not see any alternative proposals on how to support FR1-FR2 CA in spectral/power efficient manner. </w:t>
            </w:r>
          </w:p>
          <w:p w14:paraId="1D4CE2B4" w14:textId="77777777" w:rsidR="00D0621C" w:rsidRDefault="00D0621C">
            <w:pPr>
              <w:rPr>
                <w:rFonts w:eastAsia="MS Mincho"/>
                <w:bCs/>
                <w:lang w:val="en-US" w:eastAsia="ja-JP"/>
              </w:rPr>
            </w:pPr>
          </w:p>
          <w:p w14:paraId="29A1D82D" w14:textId="77777777" w:rsidR="00D0621C" w:rsidRDefault="00C664E7">
            <w:pPr>
              <w:rPr>
                <w:rFonts w:eastAsia="MS Mincho"/>
                <w:bCs/>
                <w:lang w:val="en-US" w:eastAsia="zh-CN"/>
              </w:rPr>
            </w:pPr>
            <w:r>
              <w:rPr>
                <w:rFonts w:eastAsia="MS Mincho" w:hint="eastAsia"/>
                <w:bCs/>
                <w:lang w:val="en-US" w:eastAsia="ja-JP"/>
              </w:rPr>
              <w:t>@</w:t>
            </w:r>
            <w:r>
              <w:rPr>
                <w:rFonts w:eastAsia="MS Mincho"/>
                <w:bCs/>
                <w:lang w:val="en-US" w:eastAsia="ja-JP"/>
              </w:rPr>
              <w:t xml:space="preserve"> DOCOMO, if we delete “in a slot”, we cannot discuss this later in the Rel-18 WI.</w:t>
            </w:r>
          </w:p>
        </w:tc>
      </w:tr>
      <w:tr w:rsidR="00D0621C" w14:paraId="4A4D522D" w14:textId="77777777">
        <w:tc>
          <w:tcPr>
            <w:tcW w:w="2009" w:type="dxa"/>
          </w:tcPr>
          <w:p w14:paraId="2CD723EC"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5489ECC6" w14:textId="77777777" w:rsidR="00D0621C" w:rsidRDefault="00C664E7">
            <w:pPr>
              <w:rPr>
                <w:rFonts w:eastAsia="MS Mincho"/>
                <w:bCs/>
                <w:lang w:val="en-US" w:eastAsia="ja-JP"/>
              </w:rPr>
            </w:pPr>
            <w:r>
              <w:rPr>
                <w:rFonts w:eastAsia="MS Mincho"/>
                <w:bCs/>
                <w:lang w:val="en-US" w:eastAsia="ja-JP"/>
              </w:rPr>
              <w:t>We support (Updated)Proposal 2-4, without “in a slot”.</w:t>
            </w:r>
          </w:p>
        </w:tc>
      </w:tr>
      <w:tr w:rsidR="00D0621C" w14:paraId="72C79BED" w14:textId="77777777">
        <w:tc>
          <w:tcPr>
            <w:tcW w:w="2009" w:type="dxa"/>
          </w:tcPr>
          <w:p w14:paraId="135677EB" w14:textId="77777777" w:rsidR="00D0621C" w:rsidRDefault="00C664E7">
            <w:pPr>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743379A" w14:textId="77777777" w:rsidR="00D0621C" w:rsidRDefault="00C664E7">
            <w:pPr>
              <w:rPr>
                <w:rFonts w:eastAsia="MS Mincho"/>
                <w:bCs/>
                <w:lang w:val="en-US" w:eastAsia="ja-JP"/>
              </w:rPr>
            </w:pPr>
            <w:r>
              <w:rPr>
                <w:rFonts w:eastAsia="MS Mincho" w:hint="eastAsia"/>
                <w:bCs/>
                <w:lang w:val="en-US" w:eastAsia="ja-JP"/>
              </w:rPr>
              <w:t>F</w:t>
            </w:r>
            <w:r>
              <w:rPr>
                <w:rFonts w:eastAsia="MS Mincho"/>
                <w:bCs/>
                <w:lang w:val="en-US" w:eastAsia="ja-JP"/>
              </w:rPr>
              <w:t>or compromise, we can accept following:</w:t>
            </w:r>
          </w:p>
          <w:p w14:paraId="68B908DA" w14:textId="77777777" w:rsidR="00D0621C" w:rsidRDefault="00D0621C">
            <w:pPr>
              <w:rPr>
                <w:rFonts w:eastAsia="MS Mincho"/>
                <w:bCs/>
                <w:lang w:val="en-US" w:eastAsia="ja-JP"/>
              </w:rPr>
            </w:pPr>
          </w:p>
          <w:p w14:paraId="1D95816B"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0B92A0C5" w14:textId="77777777" w:rsidR="00D0621C" w:rsidRDefault="00C664E7">
            <w:pPr>
              <w:pStyle w:val="ListParagraph"/>
              <w:numPr>
                <w:ilvl w:val="1"/>
                <w:numId w:val="17"/>
              </w:numPr>
              <w:rPr>
                <w:rFonts w:eastAsia="楷体"/>
                <w:szCs w:val="20"/>
                <w:lang w:eastAsia="zh-CN"/>
              </w:rPr>
            </w:pPr>
            <w:r>
              <w:rPr>
                <w:lang w:eastAsia="en-US"/>
              </w:rPr>
              <w:t xml:space="preserve">For each scheduled cell, </w:t>
            </w:r>
            <w:ins w:id="370" w:author="Fred TAKEDA" w:date="2022-05-13T08:07:00Z">
              <w:r>
                <w:rPr>
                  <w:lang w:eastAsia="en-US"/>
                </w:rPr>
                <w:t xml:space="preserve">a UE monitors DCI format 0_X/1_X on </w:t>
              </w:r>
            </w:ins>
            <w:r>
              <w:rPr>
                <w:lang w:eastAsia="en-US"/>
              </w:rPr>
              <w:t xml:space="preserve">at most one scheduling cell </w:t>
            </w:r>
            <w:del w:id="371" w:author="Fred TAKEDA" w:date="2022-05-13T08:09:00Z">
              <w:r>
                <w:rPr>
                  <w:lang w:eastAsia="en-US"/>
                </w:rPr>
                <w:delText>be configured for a UE to monitor multi-cell scheduling DCI</w:delText>
              </w:r>
            </w:del>
            <w:ins w:id="372" w:author="Haipeng HP1 Lei" w:date="2022-05-11T17:30:00Z">
              <w:del w:id="373" w:author="Fred TAKEDA" w:date="2022-05-13T08:09:00Z">
                <w:r>
                  <w:rPr>
                    <w:lang w:eastAsia="en-US"/>
                  </w:rPr>
                  <w:delText xml:space="preserve"> format 0_X/1_X</w:delText>
                </w:r>
              </w:del>
            </w:ins>
            <w:r>
              <w:rPr>
                <w:lang w:eastAsia="en-US"/>
              </w:rPr>
              <w:t xml:space="preserve">. </w:t>
            </w:r>
          </w:p>
          <w:p w14:paraId="132E5034" w14:textId="77777777" w:rsidR="00D0621C" w:rsidRDefault="00D0621C">
            <w:pPr>
              <w:rPr>
                <w:rFonts w:eastAsia="MS Mincho"/>
                <w:bCs/>
                <w:lang w:val="en-US" w:eastAsia="ja-JP"/>
              </w:rPr>
            </w:pPr>
          </w:p>
        </w:tc>
      </w:tr>
      <w:tr w:rsidR="00D0621C" w14:paraId="0FBE0816" w14:textId="77777777">
        <w:tc>
          <w:tcPr>
            <w:tcW w:w="2009" w:type="dxa"/>
          </w:tcPr>
          <w:p w14:paraId="6EB5C669" w14:textId="77777777" w:rsidR="00D0621C" w:rsidRDefault="00C664E7">
            <w:pPr>
              <w:rPr>
                <w:rFonts w:eastAsia="MS Mincho"/>
                <w:bCs/>
                <w:lang w:val="en-US" w:eastAsia="ja-JP"/>
              </w:rPr>
            </w:pPr>
            <w:r>
              <w:rPr>
                <w:rFonts w:eastAsia="MS Mincho"/>
                <w:bCs/>
                <w:lang w:val="en-US" w:eastAsia="ja-JP"/>
              </w:rPr>
              <w:t>Moderator2</w:t>
            </w:r>
          </w:p>
        </w:tc>
        <w:tc>
          <w:tcPr>
            <w:tcW w:w="7353" w:type="dxa"/>
          </w:tcPr>
          <w:p w14:paraId="4E8998F7" w14:textId="77777777" w:rsidR="00D0621C" w:rsidRDefault="00C664E7">
            <w:pPr>
              <w:rPr>
                <w:rFonts w:eastAsia="MS Mincho"/>
                <w:bCs/>
                <w:lang w:val="en-US" w:eastAsia="ja-JP"/>
              </w:rPr>
            </w:pPr>
            <w:r>
              <w:rPr>
                <w:rFonts w:eastAsia="MS Mincho"/>
                <w:bCs/>
                <w:lang w:val="en-US" w:eastAsia="ja-JP"/>
              </w:rPr>
              <w:t>@Qualcomm: your update is fine. We can try it in GTW session.</w:t>
            </w:r>
          </w:p>
        </w:tc>
      </w:tr>
      <w:tr w:rsidR="00D0621C" w14:paraId="736B52F3" w14:textId="77777777">
        <w:tc>
          <w:tcPr>
            <w:tcW w:w="2009" w:type="dxa"/>
          </w:tcPr>
          <w:p w14:paraId="0848EAFE"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706BD22F" w14:textId="77777777" w:rsidR="00D0621C" w:rsidRDefault="00C664E7">
            <w:pPr>
              <w:rPr>
                <w:rFonts w:eastAsia="MS Mincho"/>
                <w:bCs/>
                <w:lang w:val="en-US" w:eastAsia="ja-JP"/>
              </w:rPr>
            </w:pPr>
            <w:r>
              <w:rPr>
                <w:rFonts w:eastAsia="MS Mincho"/>
                <w:bCs/>
                <w:lang w:val="en-US" w:eastAsia="ja-JP"/>
              </w:rPr>
              <w:t>We also support (Updated)Proposal 2-4, without “in a slot”.</w:t>
            </w:r>
          </w:p>
        </w:tc>
      </w:tr>
      <w:tr w:rsidR="00D0621C" w14:paraId="34CCABBB" w14:textId="77777777">
        <w:tc>
          <w:tcPr>
            <w:tcW w:w="2009" w:type="dxa"/>
          </w:tcPr>
          <w:p w14:paraId="775A3A79"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5B821A15" w14:textId="57E6D971" w:rsidR="00D0621C" w:rsidRDefault="00C664E7">
            <w:pPr>
              <w:rPr>
                <w:rFonts w:eastAsia="MS Mincho"/>
                <w:bCs/>
                <w:lang w:val="en-US" w:eastAsia="ja-JP"/>
              </w:rPr>
            </w:pPr>
            <w:r>
              <w:rPr>
                <w:rFonts w:eastAsia="MS Mincho"/>
                <w:bCs/>
                <w:lang w:val="en-US" w:eastAsia="ja-JP"/>
              </w:rPr>
              <w:t xml:space="preserve">@Samsung: I understand your point to follow Rel-17 CA framework. As I commented in GTW session, your concern is more relevant to Proposal 2-5 whether there is only one scheduling cell for each scheduled </w:t>
            </w:r>
            <w:proofErr w:type="spellStart"/>
            <w:r>
              <w:rPr>
                <w:rFonts w:eastAsia="MS Mincho"/>
                <w:bCs/>
                <w:lang w:val="en-US" w:eastAsia="ja-JP"/>
              </w:rPr>
              <w:t>S</w:t>
            </w:r>
            <w:r w:rsidR="00602CE9">
              <w:rPr>
                <w:rFonts w:eastAsia="MS Mincho"/>
                <w:bCs/>
                <w:lang w:val="en-US" w:eastAsia="ja-JP"/>
              </w:rPr>
              <w:t>c</w:t>
            </w:r>
            <w:r>
              <w:rPr>
                <w:rFonts w:eastAsia="MS Mincho"/>
                <w:bCs/>
                <w:lang w:val="en-US" w:eastAsia="ja-JP"/>
              </w:rPr>
              <w:t>ell</w:t>
            </w:r>
            <w:proofErr w:type="spellEnd"/>
            <w:r>
              <w:rPr>
                <w:rFonts w:eastAsia="MS Mincho"/>
                <w:bCs/>
                <w:lang w:val="en-US" w:eastAsia="ja-JP"/>
              </w:rPr>
              <w:t xml:space="preserve"> (for </w:t>
            </w:r>
            <w:proofErr w:type="spellStart"/>
            <w:r>
              <w:rPr>
                <w:rFonts w:eastAsia="MS Mincho"/>
                <w:bCs/>
                <w:lang w:val="en-US" w:eastAsia="ja-JP"/>
              </w:rPr>
              <w:t>P</w:t>
            </w:r>
            <w:r w:rsidR="00602CE9">
              <w:rPr>
                <w:rFonts w:eastAsia="MS Mincho"/>
                <w:bCs/>
                <w:lang w:val="en-US" w:eastAsia="ja-JP"/>
              </w:rPr>
              <w:t>c</w:t>
            </w:r>
            <w:r>
              <w:rPr>
                <w:rFonts w:eastAsia="MS Mincho"/>
                <w:bCs/>
                <w:lang w:val="en-US" w:eastAsia="ja-JP"/>
              </w:rPr>
              <w:t>ell</w:t>
            </w:r>
            <w:proofErr w:type="spellEnd"/>
            <w:r>
              <w:rPr>
                <w:rFonts w:eastAsia="MS Mincho"/>
                <w:bCs/>
                <w:lang w:val="en-US" w:eastAsia="ja-JP"/>
              </w:rPr>
              <w:t>, following Rel-17 DSS, it can have two scheduling cell). I made some update on Proposal 2-5 and you can share your views on it. For Proposal 2-4, the intention is there is at most one scheduling cell for UE to monitor multi-cell scheduling for each scheduled cell. They are separate issue. Hopefully, this clarifies your concern and Proposal 2-4 is agreeable to you.</w:t>
            </w:r>
          </w:p>
          <w:p w14:paraId="292F87A6" w14:textId="77777777" w:rsidR="00D0621C" w:rsidRDefault="00D0621C">
            <w:pPr>
              <w:rPr>
                <w:rFonts w:eastAsia="MS Mincho"/>
                <w:bCs/>
                <w:lang w:val="en-US" w:eastAsia="ja-JP"/>
              </w:rPr>
            </w:pPr>
          </w:p>
          <w:p w14:paraId="1F73B3FD" w14:textId="77777777" w:rsidR="00D0621C" w:rsidRDefault="00C664E7">
            <w:pPr>
              <w:rPr>
                <w:rFonts w:eastAsia="MS Mincho"/>
                <w:bCs/>
                <w:lang w:val="en-US" w:eastAsia="ja-JP"/>
              </w:rPr>
            </w:pPr>
            <w:r>
              <w:rPr>
                <w:rFonts w:eastAsia="MS Mincho"/>
                <w:bCs/>
                <w:lang w:val="en-US" w:eastAsia="ja-JP"/>
              </w:rPr>
              <w:t>@All: Please further discuss the below two proposals in next round.</w:t>
            </w:r>
          </w:p>
        </w:tc>
      </w:tr>
    </w:tbl>
    <w:p w14:paraId="2AE4EEF7" w14:textId="77777777" w:rsidR="00D0621C" w:rsidRDefault="00D0621C">
      <w:pPr>
        <w:pStyle w:val="ListParagraph"/>
        <w:numPr>
          <w:ilvl w:val="0"/>
          <w:numId w:val="0"/>
        </w:numPr>
        <w:ind w:left="360"/>
        <w:rPr>
          <w:lang w:eastAsia="en-US"/>
        </w:rPr>
      </w:pPr>
    </w:p>
    <w:p w14:paraId="2BB03EE4" w14:textId="77777777" w:rsidR="00D0621C" w:rsidRDefault="00D0621C">
      <w:pPr>
        <w:rPr>
          <w:lang w:eastAsia="en-US"/>
        </w:rPr>
      </w:pPr>
    </w:p>
    <w:p w14:paraId="23697D68" w14:textId="77777777" w:rsidR="00D0621C" w:rsidRDefault="00D0621C">
      <w:pPr>
        <w:rPr>
          <w:lang w:eastAsia="en-US"/>
        </w:rPr>
      </w:pPr>
    </w:p>
    <w:p w14:paraId="20FCCAB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CF8757E" w14:textId="77777777" w:rsidR="00D0621C" w:rsidRDefault="00D0621C">
      <w:pPr>
        <w:rPr>
          <w:lang w:eastAsia="en-US"/>
        </w:rPr>
      </w:pPr>
    </w:p>
    <w:p w14:paraId="02C0150E"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bookmarkStart w:id="374" w:name="_Hlk103764667"/>
      <w:r>
        <w:rPr>
          <w:rFonts w:eastAsia="SimSun"/>
          <w:snapToGrid/>
          <w:kern w:val="0"/>
          <w:szCs w:val="20"/>
          <w:lang w:eastAsia="zh-CN"/>
        </w:rPr>
        <w:t>Proposal 2-4:</w:t>
      </w:r>
    </w:p>
    <w:p w14:paraId="1DF468FE"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446CA6E0" w14:textId="77777777" w:rsidR="00D0621C" w:rsidRDefault="00C664E7">
      <w:pPr>
        <w:pStyle w:val="ListParagraph"/>
        <w:numPr>
          <w:ilvl w:val="1"/>
          <w:numId w:val="17"/>
        </w:numPr>
        <w:rPr>
          <w:ins w:id="375" w:author="Haipeng HP1 Lei" w:date="2022-05-18T09:09:00Z"/>
          <w:rFonts w:eastAsia="楷体"/>
          <w:szCs w:val="20"/>
          <w:lang w:eastAsia="zh-CN"/>
        </w:rPr>
      </w:pPr>
      <w:r>
        <w:rPr>
          <w:lang w:eastAsia="en-US"/>
        </w:rPr>
        <w:t xml:space="preserve">For each scheduled cell, </w:t>
      </w:r>
      <w:ins w:id="376" w:author="Fred TAKEDA" w:date="2022-05-13T08:07:00Z">
        <w:r>
          <w:rPr>
            <w:lang w:eastAsia="en-US"/>
          </w:rPr>
          <w:t xml:space="preserve">a UE monitors DCI format 0_X/1_X on </w:t>
        </w:r>
      </w:ins>
      <w:r>
        <w:rPr>
          <w:lang w:eastAsia="en-US"/>
        </w:rPr>
        <w:t xml:space="preserve">at most one scheduling cell </w:t>
      </w:r>
      <w:del w:id="377" w:author="Fred TAKEDA" w:date="2022-05-13T08:09:00Z">
        <w:r>
          <w:rPr>
            <w:lang w:eastAsia="en-US"/>
          </w:rPr>
          <w:delText>be configured for a UE to monitor multi-cell scheduling DCI</w:delText>
        </w:r>
      </w:del>
      <w:ins w:id="378" w:author="Haipeng HP1 Lei" w:date="2022-05-11T17:30:00Z">
        <w:del w:id="379" w:author="Fred TAKEDA" w:date="2022-05-13T08:09:00Z">
          <w:r>
            <w:rPr>
              <w:lang w:eastAsia="en-US"/>
            </w:rPr>
            <w:delText xml:space="preserve"> format 0_X/1_X</w:delText>
          </w:r>
        </w:del>
      </w:ins>
      <w:r>
        <w:rPr>
          <w:lang w:eastAsia="en-US"/>
        </w:rPr>
        <w:t xml:space="preserve">. </w:t>
      </w:r>
    </w:p>
    <w:p w14:paraId="174ABE9D" w14:textId="77777777" w:rsidR="00D0621C" w:rsidRDefault="00D0621C">
      <w:pPr>
        <w:pStyle w:val="ListParagraph"/>
        <w:numPr>
          <w:ilvl w:val="0"/>
          <w:numId w:val="0"/>
        </w:numPr>
        <w:ind w:left="1080"/>
        <w:rPr>
          <w:rFonts w:eastAsia="楷体"/>
          <w:szCs w:val="20"/>
          <w:lang w:eastAsia="zh-CN"/>
        </w:rPr>
      </w:pPr>
    </w:p>
    <w:p w14:paraId="297F3B58" w14:textId="77777777" w:rsidR="00D0621C" w:rsidRDefault="00D0621C">
      <w:pPr>
        <w:rPr>
          <w:lang w:eastAsia="en-US"/>
        </w:rPr>
      </w:pPr>
    </w:p>
    <w:p w14:paraId="11145C3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55216046" w14:textId="77777777" w:rsidR="00D0621C" w:rsidRDefault="00C664E7">
      <w:pPr>
        <w:pStyle w:val="ListParagraph"/>
        <w:numPr>
          <w:ilvl w:val="0"/>
          <w:numId w:val="17"/>
        </w:numPr>
        <w:rPr>
          <w:ins w:id="380" w:author="Haipeng HP1 Lei" w:date="2022-05-18T09:26:00Z"/>
          <w:rFonts w:eastAsia="楷体"/>
          <w:szCs w:val="20"/>
          <w:lang w:eastAsia="zh-CN"/>
        </w:rPr>
      </w:pPr>
      <w:r>
        <w:rPr>
          <w:lang w:eastAsia="en-US"/>
        </w:rPr>
        <w:t xml:space="preserve">For a scheduled cell, </w:t>
      </w:r>
      <w:ins w:id="381" w:author="Haipeng HP1 Lei" w:date="2022-05-18T09:01:00Z">
        <w:r>
          <w:rPr>
            <w:lang w:eastAsia="en-US"/>
          </w:rPr>
          <w:t xml:space="preserve">support </w:t>
        </w:r>
      </w:ins>
      <w:del w:id="382" w:author="Haipeng HP1 Lei" w:date="2022-05-18T09:24:00Z">
        <w:r>
          <w:rPr>
            <w:lang w:eastAsia="en-US"/>
          </w:rPr>
          <w:delText>both multi-cell scheduling</w:delText>
        </w:r>
      </w:del>
      <w:ins w:id="383" w:author="Haipeng HP1 Lei" w:date="2022-05-18T09:24:00Z">
        <w:r>
          <w:rPr>
            <w:lang w:eastAsia="en-US"/>
          </w:rPr>
          <w:t>monitoring DCI format 0_X/1_X</w:t>
        </w:r>
      </w:ins>
      <w:r>
        <w:rPr>
          <w:lang w:eastAsia="en-US"/>
        </w:rPr>
        <w:t xml:space="preserve"> and </w:t>
      </w:r>
      <w:ins w:id="384" w:author="Haipeng HP1 Lei" w:date="2022-05-18T09:25:00Z">
        <w:r>
          <w:rPr>
            <w:lang w:eastAsia="en-US"/>
          </w:rPr>
          <w:t xml:space="preserve">legacy DCI format </w:t>
        </w:r>
      </w:ins>
      <w:del w:id="385" w:author="Haipeng HP1 Lei" w:date="2022-05-18T09:25:00Z">
        <w:r>
          <w:rPr>
            <w:lang w:eastAsia="en-US"/>
          </w:rPr>
          <w:delText xml:space="preserve">single cell scheduling </w:delText>
        </w:r>
      </w:del>
      <w:del w:id="386" w:author="Haipeng HP1 Lei" w:date="2022-05-18T09:01:00Z">
        <w:r>
          <w:rPr>
            <w:lang w:eastAsia="en-US"/>
          </w:rPr>
          <w:delText xml:space="preserve">can be supported </w:delText>
        </w:r>
      </w:del>
      <w:r>
        <w:rPr>
          <w:lang w:eastAsia="en-US"/>
        </w:rPr>
        <w:t xml:space="preserve">from a same scheduling cell. </w:t>
      </w:r>
    </w:p>
    <w:p w14:paraId="7C77382A" w14:textId="77777777" w:rsidR="00D0621C" w:rsidRDefault="00C664E7">
      <w:pPr>
        <w:pStyle w:val="ListParagraph"/>
        <w:numPr>
          <w:ilvl w:val="0"/>
          <w:numId w:val="17"/>
        </w:numPr>
        <w:rPr>
          <w:rFonts w:eastAsia="楷体"/>
          <w:szCs w:val="20"/>
          <w:lang w:eastAsia="zh-CN"/>
        </w:rPr>
      </w:pPr>
      <w:ins w:id="387" w:author="Haipeng HP1 Lei" w:date="2022-05-18T09:26:00Z">
        <w:r>
          <w:rPr>
            <w:lang w:eastAsia="en-US"/>
          </w:rPr>
          <w:t xml:space="preserve">FFS whether to support monitoring DCI format 0_X/1_X and legacy DCI format from </w:t>
        </w:r>
      </w:ins>
      <w:ins w:id="388" w:author="Haipeng HP1 Lei" w:date="2022-05-18T09:27:00Z">
        <w:r>
          <w:rPr>
            <w:lang w:eastAsia="en-US"/>
          </w:rPr>
          <w:t>different</w:t>
        </w:r>
      </w:ins>
      <w:ins w:id="389" w:author="Haipeng HP1 Lei" w:date="2022-05-18T09:26:00Z">
        <w:r>
          <w:rPr>
            <w:lang w:eastAsia="en-US"/>
          </w:rPr>
          <w:t xml:space="preserve"> scheduling cell</w:t>
        </w:r>
      </w:ins>
      <w:ins w:id="390" w:author="Haipeng HP1 Lei" w:date="2022-05-18T09:27:00Z">
        <w:r>
          <w:rPr>
            <w:lang w:eastAsia="en-US"/>
          </w:rPr>
          <w:t xml:space="preserve">s for a scheduled </w:t>
        </w:r>
      </w:ins>
      <w:ins w:id="391" w:author="Haipeng HP1 Lei" w:date="2022-05-18T09:30:00Z">
        <w:r>
          <w:rPr>
            <w:lang w:eastAsia="en-US"/>
          </w:rPr>
          <w:t>c</w:t>
        </w:r>
      </w:ins>
      <w:ins w:id="392" w:author="Haipeng HP1 Lei" w:date="2022-05-18T09:28:00Z">
        <w:r>
          <w:rPr>
            <w:lang w:eastAsia="en-US"/>
          </w:rPr>
          <w:t>ell</w:t>
        </w:r>
      </w:ins>
    </w:p>
    <w:p w14:paraId="04B2A231" w14:textId="77777777" w:rsidR="00D0621C" w:rsidRDefault="00C664E7">
      <w:pPr>
        <w:pStyle w:val="ListParagraph"/>
        <w:numPr>
          <w:ilvl w:val="0"/>
          <w:numId w:val="17"/>
        </w:numPr>
        <w:rPr>
          <w:del w:id="393" w:author="Haipeng HP1 Lei" w:date="2022-05-18T09:28:00Z"/>
          <w:rFonts w:eastAsia="楷体"/>
          <w:szCs w:val="20"/>
          <w:lang w:eastAsia="zh-CN"/>
        </w:rPr>
      </w:pPr>
      <w:del w:id="394" w:author="Haipeng HP1 Lei" w:date="2022-05-18T09:28:00Z">
        <w:r>
          <w:rPr>
            <w:lang w:eastAsia="en-US"/>
          </w:rPr>
          <w:delText xml:space="preserve">FFS whether there is </w:delText>
        </w:r>
      </w:del>
      <w:del w:id="395" w:author="Haipeng HP1 Lei" w:date="2022-05-11T10:42:00Z">
        <w:r>
          <w:rPr>
            <w:lang w:eastAsia="en-US"/>
          </w:rPr>
          <w:delText>at most</w:delText>
        </w:r>
      </w:del>
      <w:del w:id="396" w:author="Haipeng HP1 Lei" w:date="2022-05-18T09:28:00Z">
        <w:r>
          <w:rPr>
            <w:lang w:eastAsia="en-US"/>
          </w:rPr>
          <w:delText xml:space="preserve"> one scheduling cell for each scheduled </w:delText>
        </w:r>
      </w:del>
      <w:del w:id="397" w:author="Haipeng HP1 Lei" w:date="2022-05-18T09:15:00Z">
        <w:r>
          <w:rPr>
            <w:lang w:eastAsia="en-US"/>
          </w:rPr>
          <w:delText>cell</w:delText>
        </w:r>
      </w:del>
      <w:del w:id="398" w:author="Haipeng HP1 Lei" w:date="2022-05-18T09:28:00Z">
        <w:r>
          <w:rPr>
            <w:lang w:eastAsia="en-US"/>
          </w:rPr>
          <w:delText>.</w:delText>
        </w:r>
      </w:del>
    </w:p>
    <w:p w14:paraId="5404D9E3" w14:textId="77777777" w:rsidR="00D0621C" w:rsidRDefault="00C664E7">
      <w:pPr>
        <w:pStyle w:val="ListParagraph"/>
        <w:numPr>
          <w:ilvl w:val="1"/>
          <w:numId w:val="17"/>
        </w:numPr>
        <w:rPr>
          <w:del w:id="399" w:author="Haipeng HP1 Lei" w:date="2022-05-18T09:15:00Z"/>
          <w:rFonts w:eastAsia="楷体"/>
          <w:szCs w:val="20"/>
          <w:lang w:eastAsia="zh-CN"/>
        </w:rPr>
      </w:pPr>
      <w:del w:id="400" w:author="Haipeng HP1 Lei" w:date="2022-05-18T09:15:00Z">
        <w:r>
          <w:rPr>
            <w:lang w:eastAsia="en-US"/>
          </w:rPr>
          <w:lastRenderedPageBreak/>
          <w:delText xml:space="preserve">FFS </w:delText>
        </w:r>
      </w:del>
      <w:del w:id="401" w:author="Haipeng HP1 Lei" w:date="2022-05-11T10:42:00Z">
        <w:r>
          <w:rPr>
            <w:lang w:eastAsia="en-US"/>
          </w:rPr>
          <w:delText xml:space="preserve">whether to </w:delText>
        </w:r>
      </w:del>
      <w:del w:id="402" w:author="Haipeng HP1 Lei" w:date="2022-05-18T09:15:00Z">
        <w:r>
          <w:rPr>
            <w:lang w:eastAsia="en-US"/>
          </w:rPr>
          <w:delText>support multi-cell scheduling from one scheduling cell and single cell scheduling from the scheduled cell via self-scheduling.</w:delText>
        </w:r>
      </w:del>
    </w:p>
    <w:p w14:paraId="5927BA1F" w14:textId="77777777" w:rsidR="00D0621C" w:rsidRDefault="00C664E7">
      <w:pPr>
        <w:pStyle w:val="ListParagraph"/>
        <w:numPr>
          <w:ilvl w:val="1"/>
          <w:numId w:val="17"/>
        </w:numPr>
        <w:rPr>
          <w:del w:id="403" w:author="Haipeng HP1 Lei" w:date="2022-05-18T09:15:00Z"/>
          <w:rFonts w:eastAsia="楷体"/>
          <w:szCs w:val="20"/>
          <w:lang w:eastAsia="zh-CN"/>
        </w:rPr>
      </w:pPr>
      <w:del w:id="404" w:author="Haipeng HP1 Lei" w:date="2022-05-11T10:42:00Z">
        <w:r>
          <w:rPr>
            <w:lang w:eastAsia="en-US"/>
          </w:rPr>
          <w:delText xml:space="preserve">FFS whether to </w:delText>
        </w:r>
      </w:del>
      <w:del w:id="405" w:author="Haipeng HP1 Lei" w:date="2022-05-18T09:15:00Z">
        <w:r>
          <w:rPr>
            <w:lang w:eastAsia="en-US"/>
          </w:rPr>
          <w:delText>support multi-cell scheduling from one scheduling cell and single cell scheduling from another scheduling cell for the scheduled cell via cross-carrier scheduling.</w:delText>
        </w:r>
      </w:del>
    </w:p>
    <w:bookmarkEnd w:id="374"/>
    <w:p w14:paraId="641C1D3D" w14:textId="77777777" w:rsidR="00D0621C" w:rsidRDefault="00D0621C">
      <w:pPr>
        <w:rPr>
          <w:del w:id="406" w:author="Haipeng HP1 Lei" w:date="2022-05-18T09:15:00Z"/>
          <w:lang w:eastAsia="en-US"/>
        </w:rPr>
      </w:pPr>
    </w:p>
    <w:p w14:paraId="259A8F2B" w14:textId="77777777" w:rsidR="00D0621C" w:rsidRDefault="00D0621C">
      <w:pPr>
        <w:rPr>
          <w:lang w:eastAsia="en-US"/>
        </w:rPr>
      </w:pPr>
    </w:p>
    <w:p w14:paraId="35732E9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24938EB" w14:textId="77777777">
        <w:tc>
          <w:tcPr>
            <w:tcW w:w="2009" w:type="dxa"/>
            <w:tcBorders>
              <w:top w:val="single" w:sz="4" w:space="0" w:color="auto"/>
              <w:left w:val="single" w:sz="4" w:space="0" w:color="auto"/>
              <w:bottom w:val="single" w:sz="4" w:space="0" w:color="auto"/>
              <w:right w:val="single" w:sz="4" w:space="0" w:color="auto"/>
            </w:tcBorders>
          </w:tcPr>
          <w:p w14:paraId="1ECEA1F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2804B3" w14:textId="77777777" w:rsidR="00D0621C" w:rsidRDefault="00C664E7">
            <w:pPr>
              <w:jc w:val="center"/>
              <w:rPr>
                <w:b/>
                <w:lang w:eastAsia="zh-CN"/>
              </w:rPr>
            </w:pPr>
            <w:r>
              <w:rPr>
                <w:b/>
                <w:lang w:eastAsia="zh-CN"/>
              </w:rPr>
              <w:t>Comment</w:t>
            </w:r>
          </w:p>
        </w:tc>
      </w:tr>
      <w:tr w:rsidR="00D0621C" w14:paraId="35D70901" w14:textId="77777777">
        <w:tc>
          <w:tcPr>
            <w:tcW w:w="2009" w:type="dxa"/>
            <w:tcBorders>
              <w:top w:val="single" w:sz="4" w:space="0" w:color="auto"/>
              <w:left w:val="single" w:sz="4" w:space="0" w:color="auto"/>
              <w:bottom w:val="single" w:sz="4" w:space="0" w:color="auto"/>
              <w:right w:val="single" w:sz="4" w:space="0" w:color="auto"/>
            </w:tcBorders>
          </w:tcPr>
          <w:p w14:paraId="3E196CCF" w14:textId="77777777" w:rsidR="00D0621C" w:rsidRDefault="00C664E7">
            <w:pPr>
              <w:jc w:val="left"/>
              <w:rPr>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7070081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14F2E107"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2-5: We think that a UE supporting 1-to-N multi-cell scheduling is not required to support 1-to-N cross-carrier scheduling as well as 1-to-N multi-cell scheduling. In addition, whether or not the monitoring of DCI 0_X/1_X and legacy DCI format is simultaneous is a highly important question. Considering that there would be no time to conclude this, we propose the following changes to the first bullet:</w:t>
            </w:r>
          </w:p>
          <w:p w14:paraId="44AF8376" w14:textId="77777777" w:rsidR="00D0621C" w:rsidRDefault="00D0621C">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C532F5E" w14:textId="77777777" w:rsidR="00D0621C" w:rsidRDefault="00C664E7">
            <w:pPr>
              <w:pStyle w:val="ListParagraph"/>
              <w:numPr>
                <w:ilvl w:val="0"/>
                <w:numId w:val="17"/>
              </w:numPr>
              <w:rPr>
                <w:rFonts w:eastAsia="楷体"/>
                <w:szCs w:val="20"/>
                <w:lang w:eastAsia="zh-CN"/>
              </w:rPr>
            </w:pPr>
            <w:bookmarkStart w:id="407" w:name="_Hlk103764919"/>
            <w:r>
              <w:rPr>
                <w:lang w:eastAsia="en-US"/>
              </w:rPr>
              <w:t xml:space="preserve">For a scheduled cell, </w:t>
            </w:r>
            <w:ins w:id="408" w:author="Haipeng HP1 Lei" w:date="2022-05-18T09:01:00Z">
              <w:r>
                <w:rPr>
                  <w:lang w:eastAsia="en-US"/>
                </w:rPr>
                <w:t xml:space="preserve">support </w:t>
              </w:r>
            </w:ins>
            <w:del w:id="409" w:author="Haipeng HP1 Lei" w:date="2022-05-18T09:24:00Z">
              <w:r>
                <w:rPr>
                  <w:lang w:eastAsia="en-US"/>
                </w:rPr>
                <w:delText>both multi-cell scheduling</w:delText>
              </w:r>
            </w:del>
            <w:ins w:id="410" w:author="Haipeng HP1 Lei" w:date="2022-05-18T09:24:00Z">
              <w:r>
                <w:rPr>
                  <w:lang w:eastAsia="en-US"/>
                </w:rPr>
                <w:t>monitoring DCI format 0_X/1_X</w:t>
              </w:r>
            </w:ins>
            <w:r>
              <w:rPr>
                <w:lang w:eastAsia="en-US"/>
              </w:rPr>
              <w:t xml:space="preserve"> and </w:t>
            </w:r>
            <w:ins w:id="411" w:author="Haipeng HP1 Lei" w:date="2022-05-18T09:25:00Z">
              <w:r>
                <w:rPr>
                  <w:lang w:eastAsia="en-US"/>
                </w:rPr>
                <w:t xml:space="preserve">legacy DCI format </w:t>
              </w:r>
            </w:ins>
            <w:del w:id="412" w:author="Haipeng HP1 Lei" w:date="2022-05-18T09:25:00Z">
              <w:r>
                <w:rPr>
                  <w:lang w:eastAsia="en-US"/>
                </w:rPr>
                <w:delText xml:space="preserve">single cell scheduling </w:delText>
              </w:r>
            </w:del>
            <w:del w:id="413" w:author="Haipeng HP1 Lei" w:date="2022-05-18T09:01:00Z">
              <w:r>
                <w:rPr>
                  <w:lang w:eastAsia="en-US"/>
                </w:rPr>
                <w:delText xml:space="preserve">can be supported </w:delText>
              </w:r>
            </w:del>
            <w:r>
              <w:rPr>
                <w:lang w:eastAsia="en-US"/>
              </w:rPr>
              <w:t xml:space="preserve">from a same scheduling cell. </w:t>
            </w:r>
          </w:p>
          <w:p w14:paraId="3E4CF966" w14:textId="77777777" w:rsidR="00D0621C" w:rsidRDefault="00C664E7">
            <w:pPr>
              <w:pStyle w:val="ListParagraph"/>
              <w:numPr>
                <w:ilvl w:val="1"/>
                <w:numId w:val="17"/>
              </w:numPr>
              <w:rPr>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whether they are monitored simultaneously</w:t>
            </w:r>
          </w:p>
          <w:p w14:paraId="2A088623" w14:textId="77777777" w:rsidR="00D0621C" w:rsidRDefault="00C664E7">
            <w:pPr>
              <w:pStyle w:val="ListParagraph"/>
              <w:numPr>
                <w:ilvl w:val="1"/>
                <w:numId w:val="17"/>
              </w:numPr>
              <w:rPr>
                <w:ins w:id="414" w:author="Haipeng HP1 Lei" w:date="2022-05-18T09:26:00Z"/>
                <w:rFonts w:eastAsia="楷体"/>
                <w:color w:val="0000FF"/>
                <w:szCs w:val="20"/>
                <w:u w:val="single"/>
                <w:lang w:eastAsia="zh-CN"/>
              </w:rPr>
            </w:pPr>
            <w:r>
              <w:rPr>
                <w:rFonts w:eastAsia="MS Mincho" w:hint="eastAsia"/>
                <w:color w:val="0000FF"/>
                <w:u w:val="single"/>
                <w:lang w:eastAsia="ja-JP"/>
              </w:rPr>
              <w:t>F</w:t>
            </w:r>
            <w:r>
              <w:rPr>
                <w:rFonts w:eastAsia="MS Mincho"/>
                <w:color w:val="0000FF"/>
                <w:u w:val="single"/>
                <w:lang w:eastAsia="ja-JP"/>
              </w:rPr>
              <w:t>FS: for which scheduled cell this is supported</w:t>
            </w:r>
          </w:p>
          <w:p w14:paraId="240EBC84" w14:textId="77777777" w:rsidR="00D0621C" w:rsidRDefault="00C664E7">
            <w:pPr>
              <w:pStyle w:val="ListParagraph"/>
              <w:numPr>
                <w:ilvl w:val="0"/>
                <w:numId w:val="17"/>
              </w:numPr>
              <w:rPr>
                <w:rFonts w:eastAsia="楷体"/>
                <w:szCs w:val="20"/>
                <w:lang w:eastAsia="zh-CN"/>
              </w:rPr>
            </w:pPr>
            <w:ins w:id="415" w:author="Haipeng HP1 Lei" w:date="2022-05-18T09:26:00Z">
              <w:r>
                <w:rPr>
                  <w:lang w:eastAsia="en-US"/>
                </w:rPr>
                <w:t xml:space="preserve">FFS whether to support monitoring DCI format 0_X/1_X and legacy DCI format from </w:t>
              </w:r>
            </w:ins>
            <w:ins w:id="416" w:author="Haipeng HP1 Lei" w:date="2022-05-18T09:27:00Z">
              <w:r>
                <w:rPr>
                  <w:lang w:eastAsia="en-US"/>
                </w:rPr>
                <w:t>different</w:t>
              </w:r>
            </w:ins>
            <w:ins w:id="417" w:author="Haipeng HP1 Lei" w:date="2022-05-18T09:26:00Z">
              <w:r>
                <w:rPr>
                  <w:lang w:eastAsia="en-US"/>
                </w:rPr>
                <w:t xml:space="preserve"> scheduling cell</w:t>
              </w:r>
            </w:ins>
            <w:ins w:id="418" w:author="Haipeng HP1 Lei" w:date="2022-05-18T09:27:00Z">
              <w:r>
                <w:rPr>
                  <w:lang w:eastAsia="en-US"/>
                </w:rPr>
                <w:t xml:space="preserve">s for a scheduled </w:t>
              </w:r>
            </w:ins>
            <w:ins w:id="419" w:author="Haipeng HP1 Lei" w:date="2022-05-18T09:30:00Z">
              <w:r>
                <w:rPr>
                  <w:lang w:eastAsia="en-US"/>
                </w:rPr>
                <w:t>c</w:t>
              </w:r>
            </w:ins>
            <w:ins w:id="420" w:author="Haipeng HP1 Lei" w:date="2022-05-18T09:28:00Z">
              <w:r>
                <w:rPr>
                  <w:lang w:eastAsia="en-US"/>
                </w:rPr>
                <w:t>ell</w:t>
              </w:r>
            </w:ins>
          </w:p>
          <w:bookmarkEnd w:id="407"/>
          <w:p w14:paraId="6462D896" w14:textId="77777777" w:rsidR="00D0621C" w:rsidRDefault="00C664E7">
            <w:pPr>
              <w:pStyle w:val="ListParagraph"/>
              <w:numPr>
                <w:ilvl w:val="0"/>
                <w:numId w:val="17"/>
              </w:numPr>
              <w:rPr>
                <w:del w:id="421" w:author="Haipeng HP1 Lei" w:date="2022-05-18T09:28:00Z"/>
                <w:rFonts w:eastAsia="楷体"/>
                <w:szCs w:val="20"/>
                <w:lang w:eastAsia="zh-CN"/>
              </w:rPr>
            </w:pPr>
            <w:del w:id="422" w:author="Haipeng HP1 Lei" w:date="2022-05-18T09:28:00Z">
              <w:r>
                <w:rPr>
                  <w:lang w:eastAsia="en-US"/>
                </w:rPr>
                <w:delText xml:space="preserve">FFS whether there is </w:delText>
              </w:r>
            </w:del>
            <w:del w:id="423" w:author="Haipeng HP1 Lei" w:date="2022-05-11T10:42:00Z">
              <w:r>
                <w:rPr>
                  <w:lang w:eastAsia="en-US"/>
                </w:rPr>
                <w:delText>at most</w:delText>
              </w:r>
            </w:del>
            <w:del w:id="424" w:author="Haipeng HP1 Lei" w:date="2022-05-18T09:28:00Z">
              <w:r>
                <w:rPr>
                  <w:lang w:eastAsia="en-US"/>
                </w:rPr>
                <w:delText xml:space="preserve"> one scheduling cell for each scheduled </w:delText>
              </w:r>
            </w:del>
            <w:del w:id="425" w:author="Haipeng HP1 Lei" w:date="2022-05-18T09:15:00Z">
              <w:r>
                <w:rPr>
                  <w:lang w:eastAsia="en-US"/>
                </w:rPr>
                <w:delText>cell</w:delText>
              </w:r>
            </w:del>
            <w:del w:id="426" w:author="Haipeng HP1 Lei" w:date="2022-05-18T09:28:00Z">
              <w:r>
                <w:rPr>
                  <w:lang w:eastAsia="en-US"/>
                </w:rPr>
                <w:delText>.</w:delText>
              </w:r>
            </w:del>
          </w:p>
          <w:p w14:paraId="3F1BDB04" w14:textId="77777777" w:rsidR="00D0621C" w:rsidRDefault="00C664E7">
            <w:pPr>
              <w:pStyle w:val="ListParagraph"/>
              <w:numPr>
                <w:ilvl w:val="1"/>
                <w:numId w:val="17"/>
              </w:numPr>
              <w:rPr>
                <w:del w:id="427" w:author="Haipeng HP1 Lei" w:date="2022-05-18T09:15:00Z"/>
                <w:rFonts w:eastAsia="楷体"/>
                <w:szCs w:val="20"/>
                <w:lang w:eastAsia="zh-CN"/>
              </w:rPr>
            </w:pPr>
            <w:del w:id="428" w:author="Haipeng HP1 Lei" w:date="2022-05-18T09:15:00Z">
              <w:r>
                <w:rPr>
                  <w:lang w:eastAsia="en-US"/>
                </w:rPr>
                <w:delText xml:space="preserve">FFS </w:delText>
              </w:r>
            </w:del>
            <w:del w:id="429" w:author="Haipeng HP1 Lei" w:date="2022-05-11T10:42:00Z">
              <w:r>
                <w:rPr>
                  <w:lang w:eastAsia="en-US"/>
                </w:rPr>
                <w:delText xml:space="preserve">whether to </w:delText>
              </w:r>
            </w:del>
            <w:del w:id="430" w:author="Haipeng HP1 Lei" w:date="2022-05-18T09:15:00Z">
              <w:r>
                <w:rPr>
                  <w:lang w:eastAsia="en-US"/>
                </w:rPr>
                <w:delText>support multi-cell scheduling from one scheduling cell and single cell scheduling from the scheduled cell via self-scheduling.</w:delText>
              </w:r>
            </w:del>
          </w:p>
          <w:p w14:paraId="2AAE1134" w14:textId="77777777" w:rsidR="00D0621C" w:rsidRDefault="00C664E7">
            <w:pPr>
              <w:pStyle w:val="ListParagraph"/>
              <w:numPr>
                <w:ilvl w:val="1"/>
                <w:numId w:val="17"/>
              </w:numPr>
              <w:rPr>
                <w:del w:id="431" w:author="Haipeng HP1 Lei" w:date="2022-05-18T09:15:00Z"/>
                <w:rFonts w:eastAsia="楷体"/>
                <w:szCs w:val="20"/>
                <w:lang w:eastAsia="zh-CN"/>
              </w:rPr>
            </w:pPr>
            <w:del w:id="432" w:author="Haipeng HP1 Lei" w:date="2022-05-11T10:42:00Z">
              <w:r>
                <w:rPr>
                  <w:lang w:eastAsia="en-US"/>
                </w:rPr>
                <w:delText xml:space="preserve">FFS whether to </w:delText>
              </w:r>
            </w:del>
            <w:del w:id="433" w:author="Haipeng HP1 Lei" w:date="2022-05-18T09:15:00Z">
              <w:r>
                <w:rPr>
                  <w:lang w:eastAsia="en-US"/>
                </w:rPr>
                <w:delText>support multi-cell scheduling from one scheduling cell and single cell scheduling from another scheduling cell for the scheduled cell via cross-carrier scheduling.</w:delText>
              </w:r>
            </w:del>
          </w:p>
          <w:p w14:paraId="72D6CF2E" w14:textId="77777777" w:rsidR="00D0621C" w:rsidRDefault="00D0621C">
            <w:pPr>
              <w:jc w:val="left"/>
              <w:rPr>
                <w:rFonts w:eastAsia="MS Mincho"/>
                <w:bCs/>
                <w:lang w:eastAsia="ja-JP"/>
              </w:rPr>
            </w:pPr>
          </w:p>
        </w:tc>
      </w:tr>
      <w:tr w:rsidR="00D0621C" w14:paraId="0E9AEE42" w14:textId="77777777">
        <w:tc>
          <w:tcPr>
            <w:tcW w:w="2009" w:type="dxa"/>
            <w:tcBorders>
              <w:top w:val="single" w:sz="4" w:space="0" w:color="auto"/>
              <w:left w:val="single" w:sz="4" w:space="0" w:color="auto"/>
              <w:bottom w:val="single" w:sz="4" w:space="0" w:color="auto"/>
              <w:right w:val="single" w:sz="4" w:space="0" w:color="auto"/>
            </w:tcBorders>
          </w:tcPr>
          <w:p w14:paraId="1581376B"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937C55C"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2-4: OK</w:t>
            </w:r>
          </w:p>
          <w:p w14:paraId="0B9B2AD3" w14:textId="77777777" w:rsidR="00D0621C" w:rsidRDefault="00C664E7">
            <w:pPr>
              <w:rPr>
                <w:rFonts w:eastAsia="MS Mincho"/>
                <w:bCs/>
                <w:lang w:eastAsia="ja-JP"/>
              </w:rPr>
            </w:pPr>
            <w:r>
              <w:rPr>
                <w:rFonts w:eastAsia="MS Mincho" w:hint="eastAsia"/>
                <w:bCs/>
                <w:lang w:eastAsia="ja-JP"/>
              </w:rPr>
              <w:t>P</w:t>
            </w:r>
            <w:r>
              <w:rPr>
                <w:rFonts w:eastAsia="MS Mincho"/>
                <w:bCs/>
                <w:lang w:eastAsia="ja-JP"/>
              </w:rPr>
              <w:t xml:space="preserve">2-5: If the new </w:t>
            </w:r>
            <w:r>
              <w:rPr>
                <w:rFonts w:eastAsia="MS Mincho" w:hint="eastAsia"/>
                <w:bCs/>
                <w:lang w:eastAsia="ja-JP"/>
              </w:rPr>
              <w:t>0</w:t>
            </w:r>
            <w:r>
              <w:rPr>
                <w:rFonts w:eastAsia="MS Mincho"/>
                <w:bCs/>
                <w:lang w:eastAsia="ja-JP"/>
              </w:rPr>
              <w:t xml:space="preserve">_X and 1_X can schedule single cell, we do not see the necessity to support legacy DCI. Also, P2-5 seems to require UE to also support legacy cross-carrier scheduling when supporting the new </w:t>
            </w:r>
            <w:r>
              <w:rPr>
                <w:rFonts w:eastAsia="MS Mincho" w:hint="eastAsia"/>
                <w:bCs/>
                <w:lang w:eastAsia="ja-JP"/>
              </w:rPr>
              <w:t>0</w:t>
            </w:r>
            <w:r>
              <w:rPr>
                <w:rFonts w:eastAsia="MS Mincho"/>
                <w:bCs/>
                <w:lang w:eastAsia="ja-JP"/>
              </w:rPr>
              <w:t>_X and 1_X, which we also do not see the necessity.</w:t>
            </w:r>
          </w:p>
          <w:p w14:paraId="5AC6904E" w14:textId="77777777" w:rsidR="00D0621C" w:rsidRDefault="00C664E7">
            <w:pPr>
              <w:rPr>
                <w:bCs/>
                <w:lang w:eastAsia="zh-TW"/>
              </w:rPr>
            </w:pPr>
            <w:r>
              <w:rPr>
                <w:rFonts w:eastAsia="MS Mincho"/>
                <w:b/>
                <w:lang w:eastAsia="ja-JP"/>
              </w:rPr>
              <w:t>We prefer not to have P2-5 for now</w:t>
            </w:r>
            <w:r>
              <w:rPr>
                <w:rFonts w:eastAsia="MS Mincho"/>
                <w:bCs/>
                <w:lang w:eastAsia="ja-JP"/>
              </w:rPr>
              <w:t xml:space="preserve">, considering the interaction between R18 multi-carrier scheduling and legacy cross-carrier scheduling has not been determined. </w:t>
            </w:r>
          </w:p>
        </w:tc>
      </w:tr>
      <w:tr w:rsidR="00D0621C" w14:paraId="5F09FF53" w14:textId="77777777">
        <w:tc>
          <w:tcPr>
            <w:tcW w:w="2009" w:type="dxa"/>
            <w:tcBorders>
              <w:top w:val="single" w:sz="4" w:space="0" w:color="auto"/>
              <w:left w:val="single" w:sz="4" w:space="0" w:color="auto"/>
              <w:bottom w:val="single" w:sz="4" w:space="0" w:color="auto"/>
              <w:right w:val="single" w:sz="4" w:space="0" w:color="auto"/>
            </w:tcBorders>
          </w:tcPr>
          <w:p w14:paraId="68B31F5C"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AC6EDE7" w14:textId="77777777" w:rsidR="00D0621C" w:rsidRDefault="00C664E7">
            <w:pPr>
              <w:rPr>
                <w:bCs/>
                <w:lang w:eastAsia="zh-CN"/>
              </w:rPr>
            </w:pPr>
            <w:r>
              <w:rPr>
                <w:bCs/>
                <w:lang w:eastAsia="zh-CN"/>
              </w:rPr>
              <w:t xml:space="preserve">We are OK with both proposals. We don’t see a need for the additional FFSs suggested by QC. </w:t>
            </w:r>
          </w:p>
          <w:p w14:paraId="7CA19CD1" w14:textId="77777777" w:rsidR="00D0621C" w:rsidRDefault="00D0621C">
            <w:pPr>
              <w:rPr>
                <w:bCs/>
                <w:lang w:eastAsia="zh-CN"/>
              </w:rPr>
            </w:pPr>
          </w:p>
        </w:tc>
      </w:tr>
      <w:tr w:rsidR="00D0621C" w14:paraId="3DDF1446" w14:textId="77777777">
        <w:tc>
          <w:tcPr>
            <w:tcW w:w="2009" w:type="dxa"/>
            <w:tcBorders>
              <w:top w:val="single" w:sz="4" w:space="0" w:color="auto"/>
              <w:left w:val="single" w:sz="4" w:space="0" w:color="auto"/>
              <w:bottom w:val="single" w:sz="4" w:space="0" w:color="auto"/>
              <w:right w:val="single" w:sz="4" w:space="0" w:color="auto"/>
            </w:tcBorders>
          </w:tcPr>
          <w:p w14:paraId="1D9507AB" w14:textId="77777777" w:rsidR="00D0621C" w:rsidRDefault="00C664E7">
            <w:pPr>
              <w:rPr>
                <w:rFonts w:eastAsia="MS Mincho"/>
                <w:bCs/>
                <w:lang w:eastAsia="ja-JP"/>
              </w:rPr>
            </w:pPr>
            <w:r>
              <w:rPr>
                <w:sz w:val="22"/>
              </w:rPr>
              <w:t>LG</w:t>
            </w:r>
          </w:p>
        </w:tc>
        <w:tc>
          <w:tcPr>
            <w:tcW w:w="7353" w:type="dxa"/>
            <w:tcBorders>
              <w:top w:val="single" w:sz="4" w:space="0" w:color="auto"/>
              <w:left w:val="single" w:sz="4" w:space="0" w:color="auto"/>
              <w:bottom w:val="single" w:sz="4" w:space="0" w:color="auto"/>
              <w:right w:val="single" w:sz="4" w:space="0" w:color="auto"/>
            </w:tcBorders>
          </w:tcPr>
          <w:p w14:paraId="7953EFE7" w14:textId="77777777" w:rsidR="00D0621C" w:rsidRDefault="00C664E7">
            <w:pPr>
              <w:wordWrap/>
              <w:snapToGrid w:val="0"/>
              <w:rPr>
                <w:sz w:val="22"/>
              </w:rPr>
            </w:pPr>
            <w:r>
              <w:rPr>
                <w:sz w:val="22"/>
              </w:rPr>
              <w:t>P2-4: OK</w:t>
            </w:r>
          </w:p>
          <w:p w14:paraId="24276762" w14:textId="77777777" w:rsidR="00D0621C" w:rsidRDefault="00C664E7">
            <w:pPr>
              <w:wordWrap/>
              <w:snapToGrid w:val="0"/>
              <w:rPr>
                <w:sz w:val="22"/>
              </w:rPr>
            </w:pPr>
            <w:r>
              <w:rPr>
                <w:sz w:val="22"/>
              </w:rPr>
              <w:t>P2-5: We are fine with P2-5 in principle, but would like to clarify the relationship between this P2-5 and the FFS point in the following agreement made in Tuesday.</w:t>
            </w:r>
          </w:p>
          <w:p w14:paraId="16B5D4D3" w14:textId="77777777" w:rsidR="00D0621C" w:rsidRDefault="00C664E7">
            <w:pPr>
              <w:wordWrap/>
              <w:snapToGrid w:val="0"/>
              <w:rPr>
                <w:sz w:val="22"/>
              </w:rPr>
            </w:pPr>
            <w:r>
              <w:rPr>
                <w:sz w:val="22"/>
              </w:rPr>
              <w:t>Can we understand that this P2-5 is intended to resolve the FFS below?</w:t>
            </w:r>
          </w:p>
          <w:p w14:paraId="58B25B4C" w14:textId="77777777" w:rsidR="00D0621C" w:rsidRDefault="00D0621C">
            <w:pPr>
              <w:wordWrap/>
              <w:snapToGrid w:val="0"/>
              <w:rPr>
                <w:sz w:val="22"/>
              </w:rPr>
            </w:pPr>
          </w:p>
          <w:p w14:paraId="4D6558BC" w14:textId="77777777" w:rsidR="00D0621C" w:rsidRDefault="00C664E7">
            <w:pPr>
              <w:wordWrap/>
              <w:snapToGrid w:val="0"/>
              <w:rPr>
                <w:b/>
                <w:bCs/>
                <w:szCs w:val="20"/>
                <w:highlight w:val="green"/>
                <w:lang w:eastAsia="zh-CN"/>
              </w:rPr>
            </w:pPr>
            <w:r>
              <w:rPr>
                <w:b/>
                <w:bCs/>
                <w:highlight w:val="green"/>
                <w:lang w:eastAsia="zh-CN"/>
              </w:rPr>
              <w:t>Agreement</w:t>
            </w:r>
          </w:p>
          <w:p w14:paraId="440A143D"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b/>
                <w:bCs/>
                <w:highlight w:val="darkYellow"/>
                <w:lang w:eastAsia="zh-CN"/>
              </w:rPr>
              <w:t>(Working assumption)</w:t>
            </w:r>
            <w:r>
              <w:rPr>
                <w:b/>
                <w:bCs/>
                <w:lang w:eastAsia="zh-CN"/>
              </w:rPr>
              <w:t xml:space="preserve"> </w:t>
            </w:r>
            <w:r>
              <w:rPr>
                <w:lang w:eastAsia="zh-CN"/>
              </w:rPr>
              <w:t>DCI format 0_X/1_X is a new DCI format for multi-cell scheduling</w:t>
            </w:r>
          </w:p>
          <w:p w14:paraId="51B7503C"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0_X can be used for single cell PUSCH scheduling.</w:t>
            </w:r>
          </w:p>
          <w:p w14:paraId="008DF31B" w14:textId="77777777" w:rsidR="00D0621C" w:rsidRDefault="00C664E7">
            <w:pPr>
              <w:widowControl/>
              <w:numPr>
                <w:ilvl w:val="0"/>
                <w:numId w:val="17"/>
              </w:numPr>
              <w:kinsoku/>
              <w:wordWrap/>
              <w:autoSpaceDE/>
              <w:adjustRightInd/>
              <w:snapToGrid w:val="0"/>
              <w:spacing w:after="0"/>
              <w:contextualSpacing/>
              <w:jc w:val="left"/>
              <w:textAlignment w:val="auto"/>
              <w:rPr>
                <w:lang w:eastAsia="zh-CN"/>
              </w:rPr>
            </w:pPr>
            <w:r>
              <w:rPr>
                <w:lang w:eastAsia="zh-CN"/>
              </w:rPr>
              <w:t>DCI format 1_X can be used for single cell PDSCH scheduling.</w:t>
            </w:r>
          </w:p>
          <w:p w14:paraId="60B3F619" w14:textId="77777777" w:rsidR="00D0621C" w:rsidRDefault="00C664E7">
            <w:pPr>
              <w:widowControl/>
              <w:numPr>
                <w:ilvl w:val="0"/>
                <w:numId w:val="17"/>
              </w:numPr>
              <w:kinsoku/>
              <w:wordWrap/>
              <w:autoSpaceDE/>
              <w:adjustRightInd/>
              <w:snapToGrid w:val="0"/>
              <w:spacing w:after="0"/>
              <w:contextualSpacing/>
              <w:jc w:val="left"/>
              <w:textAlignment w:val="auto"/>
              <w:rPr>
                <w:lang w:eastAsia="en-US"/>
              </w:rPr>
            </w:pPr>
            <w:r>
              <w:rPr>
                <w:lang w:eastAsia="en-US"/>
              </w:rPr>
              <w:t>FFS: UE monitors one of or both multi-cell scheduling DCI and legacy single cell scheduling DCI for a scheduled cell.</w:t>
            </w:r>
          </w:p>
          <w:p w14:paraId="72F50C20" w14:textId="77777777" w:rsidR="00D0621C" w:rsidRDefault="00D0621C">
            <w:pPr>
              <w:rPr>
                <w:rFonts w:eastAsia="MS Mincho"/>
                <w:bCs/>
                <w:lang w:eastAsia="ja-JP"/>
              </w:rPr>
            </w:pPr>
          </w:p>
        </w:tc>
      </w:tr>
      <w:tr w:rsidR="00D0621C" w14:paraId="17B9F10D" w14:textId="77777777">
        <w:tc>
          <w:tcPr>
            <w:tcW w:w="2009" w:type="dxa"/>
            <w:tcBorders>
              <w:top w:val="single" w:sz="4" w:space="0" w:color="auto"/>
              <w:left w:val="single" w:sz="4" w:space="0" w:color="auto"/>
              <w:bottom w:val="single" w:sz="4" w:space="0" w:color="auto"/>
              <w:right w:val="single" w:sz="4" w:space="0" w:color="auto"/>
            </w:tcBorders>
          </w:tcPr>
          <w:p w14:paraId="32198398" w14:textId="77777777" w:rsidR="00D0621C" w:rsidRDefault="00C664E7">
            <w:pPr>
              <w:rPr>
                <w:sz w:val="22"/>
              </w:rPr>
            </w:pPr>
            <w:r>
              <w:rPr>
                <w:sz w:val="22"/>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17DA209C" w14:textId="77777777" w:rsidR="00D0621C" w:rsidRDefault="00C664E7">
            <w:pPr>
              <w:snapToGrid w:val="0"/>
              <w:rPr>
                <w:sz w:val="22"/>
              </w:rPr>
            </w:pPr>
            <w:r>
              <w:rPr>
                <w:sz w:val="22"/>
              </w:rPr>
              <w:t>@Qualcomm @MTK: For a cell which can be scheduled by DCI 0-X/1-X from the scheduling cell, in case of small data packet, there is one possibility that gNB needs to only schedule the cell. Using legacy DCI for single-cell scheduling can save CCE resources and obtain wide coverage which is more efficient than using DCI 0-X/1-X to do it. On the other hand, UE may need to monitor fallback DCI.</w:t>
            </w:r>
          </w:p>
          <w:p w14:paraId="2621B19A" w14:textId="77777777" w:rsidR="00D0621C" w:rsidRDefault="00C664E7">
            <w:pPr>
              <w:snapToGrid w:val="0"/>
              <w:rPr>
                <w:sz w:val="22"/>
              </w:rPr>
            </w:pPr>
            <w:r>
              <w:rPr>
                <w:sz w:val="22"/>
              </w:rPr>
              <w:t>In that sense, simultaneously monitoring DCI 0-X/1-X and legacy DCI may be needed. That is the intention of the main bullet of P2-5.</w:t>
            </w:r>
          </w:p>
          <w:p w14:paraId="75A72BDF" w14:textId="77777777" w:rsidR="00D0621C" w:rsidRDefault="00D0621C">
            <w:pPr>
              <w:snapToGrid w:val="0"/>
              <w:rPr>
                <w:sz w:val="22"/>
              </w:rPr>
            </w:pPr>
          </w:p>
          <w:p w14:paraId="294AFC6E" w14:textId="77777777" w:rsidR="00D0621C" w:rsidRDefault="00C664E7">
            <w:pPr>
              <w:snapToGrid w:val="0"/>
              <w:rPr>
                <w:sz w:val="22"/>
              </w:rPr>
            </w:pPr>
            <w:r>
              <w:rPr>
                <w:sz w:val="22"/>
              </w:rPr>
              <w:t>@LG: Thanks for the good comments. In P2-6, “FFS: UE monitors one of or both multi-cell scheduling DCI and legacy single cell scheduling DCI for a scheduled cell.”, it doesn’t mention whether the multi-cell DCI and legacy DCI for a scheduled cell is from a same scheduling cell or different cells. In P2-5, it intends to support both DCI from a same scheduling cell and FFS both DCIs from different scheduling cells. If P2-5 is agreed, then it can resolve FFS in P2-6.</w:t>
            </w:r>
          </w:p>
          <w:p w14:paraId="3CC2C986" w14:textId="77777777" w:rsidR="00D0621C" w:rsidRDefault="00C664E7">
            <w:pPr>
              <w:snapToGrid w:val="0"/>
              <w:rPr>
                <w:sz w:val="22"/>
              </w:rPr>
            </w:pPr>
            <w:r>
              <w:rPr>
                <w:sz w:val="22"/>
              </w:rPr>
              <w:t xml:space="preserve"> </w:t>
            </w:r>
          </w:p>
        </w:tc>
      </w:tr>
      <w:tr w:rsidR="00D0621C" w14:paraId="2082DE1B" w14:textId="77777777">
        <w:tc>
          <w:tcPr>
            <w:tcW w:w="2009" w:type="dxa"/>
          </w:tcPr>
          <w:p w14:paraId="53612B41" w14:textId="77777777" w:rsidR="00D0621C" w:rsidRDefault="00C664E7">
            <w:pPr>
              <w:jc w:val="left"/>
              <w:rPr>
                <w:rFonts w:eastAsiaTheme="minorEastAsia"/>
                <w:bCs/>
                <w:lang w:eastAsia="zh-CN"/>
              </w:rPr>
            </w:pPr>
            <w:r>
              <w:rPr>
                <w:rFonts w:eastAsiaTheme="minorEastAsia"/>
                <w:bCs/>
                <w:lang w:eastAsia="zh-CN"/>
              </w:rPr>
              <w:t>Qualcomm</w:t>
            </w:r>
          </w:p>
        </w:tc>
        <w:tc>
          <w:tcPr>
            <w:tcW w:w="7353" w:type="dxa"/>
          </w:tcPr>
          <w:p w14:paraId="51C54AE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hank </w:t>
            </w:r>
            <w:proofErr w:type="gramStart"/>
            <w:r>
              <w:rPr>
                <w:rFonts w:eastAsia="MS Mincho"/>
                <w:bCs/>
                <w:lang w:eastAsia="ja-JP"/>
              </w:rPr>
              <w:t>you Moderator</w:t>
            </w:r>
            <w:proofErr w:type="gramEnd"/>
            <w:r>
              <w:rPr>
                <w:rFonts w:eastAsia="MS Mincho"/>
                <w:bCs/>
                <w:lang w:eastAsia="ja-JP"/>
              </w:rPr>
              <w:t xml:space="preserve"> for the elaboration of the intention. If the intention is as such, we have more preference to have the FFSs. We understand the importance of “fallback” but we do not want to agree monitoring both MC-DCI and SC-DCIs simultaneously for all the cells.</w:t>
            </w:r>
          </w:p>
          <w:p w14:paraId="18D78E82"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are also OK with MTK’s proposal – not agree P2-5 for now.</w:t>
            </w:r>
          </w:p>
        </w:tc>
      </w:tr>
      <w:tr w:rsidR="00D0621C" w14:paraId="27D8A718" w14:textId="77777777">
        <w:tc>
          <w:tcPr>
            <w:tcW w:w="2009" w:type="dxa"/>
          </w:tcPr>
          <w:p w14:paraId="578F7338"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5441B23" w14:textId="77777777" w:rsidR="00D0621C" w:rsidRDefault="00C664E7">
            <w:pPr>
              <w:jc w:val="left"/>
              <w:rPr>
                <w:rFonts w:eastAsia="PMingLiU"/>
                <w:bCs/>
                <w:lang w:eastAsia="zh-TW"/>
              </w:rPr>
            </w:pPr>
            <w:r>
              <w:rPr>
                <w:rFonts w:eastAsia="PMingLiU" w:hint="eastAsia"/>
                <w:bCs/>
                <w:lang w:eastAsia="zh-TW"/>
              </w:rPr>
              <w:t>T</w:t>
            </w:r>
            <w:r>
              <w:rPr>
                <w:rFonts w:eastAsia="PMingLiU"/>
                <w:bCs/>
                <w:lang w:eastAsia="zh-TW"/>
              </w:rPr>
              <w:t>hanks moderator for the further explanation on P2-5. We can sympathize moderator’s intention to allow legacy operation, but looking at the current wording:</w:t>
            </w:r>
          </w:p>
          <w:p w14:paraId="10D1E7DB" w14:textId="77777777" w:rsidR="00D0621C" w:rsidRDefault="00C664E7">
            <w:pPr>
              <w:pStyle w:val="ListParagraph"/>
              <w:numPr>
                <w:ilvl w:val="0"/>
                <w:numId w:val="24"/>
              </w:numPr>
              <w:rPr>
                <w:rFonts w:eastAsia="PMingLiU"/>
                <w:bCs/>
                <w:lang w:eastAsia="zh-TW"/>
              </w:rPr>
            </w:pPr>
            <w:r>
              <w:rPr>
                <w:rFonts w:eastAsia="PMingLiU"/>
                <w:bCs/>
                <w:highlight w:val="yellow"/>
                <w:lang w:eastAsia="zh-TW"/>
              </w:rPr>
              <w:t>For a scheduled cell</w:t>
            </w:r>
            <w:r>
              <w:rPr>
                <w:rFonts w:eastAsia="PMingLiU"/>
                <w:bCs/>
                <w:lang w:eastAsia="zh-TW"/>
              </w:rPr>
              <w:t xml:space="preserve">, support monitoring DCI format 0_X/1_X and legacy DCI format </w:t>
            </w:r>
            <w:r>
              <w:rPr>
                <w:rFonts w:eastAsia="PMingLiU"/>
                <w:bCs/>
                <w:highlight w:val="yellow"/>
                <w:lang w:eastAsia="zh-TW"/>
              </w:rPr>
              <w:t>from a same scheduling cell</w:t>
            </w:r>
            <w:r>
              <w:rPr>
                <w:rFonts w:eastAsia="PMingLiU"/>
                <w:bCs/>
                <w:lang w:eastAsia="zh-TW"/>
              </w:rPr>
              <w:t>.</w:t>
            </w:r>
          </w:p>
          <w:p w14:paraId="5FB883BD" w14:textId="413C32A8" w:rsidR="00D0621C" w:rsidRDefault="00C664E7">
            <w:pPr>
              <w:rPr>
                <w:rFonts w:eastAsia="PMingLiU"/>
                <w:bCs/>
                <w:lang w:eastAsia="zh-TW"/>
              </w:rPr>
            </w:pPr>
            <w:r>
              <w:rPr>
                <w:rFonts w:eastAsia="PMingLiU" w:hint="eastAsia"/>
                <w:bCs/>
                <w:lang w:eastAsia="zh-TW"/>
              </w:rPr>
              <w:t>I</w:t>
            </w:r>
            <w:r>
              <w:rPr>
                <w:rFonts w:eastAsia="PMingLiU"/>
                <w:bCs/>
                <w:lang w:eastAsia="zh-TW"/>
              </w:rPr>
              <w:t xml:space="preserve">f the scheduled cell is </w:t>
            </w:r>
            <w:proofErr w:type="spellStart"/>
            <w:r>
              <w:rPr>
                <w:rFonts w:eastAsia="PMingLiU"/>
                <w:bCs/>
                <w:lang w:eastAsia="zh-TW"/>
              </w:rPr>
              <w:t>S</w:t>
            </w:r>
            <w:r w:rsidR="00602CE9">
              <w:rPr>
                <w:rFonts w:eastAsia="PMingLiU"/>
                <w:bCs/>
                <w:lang w:eastAsia="zh-TW"/>
              </w:rPr>
              <w:t>c</w:t>
            </w:r>
            <w:r>
              <w:rPr>
                <w:rFonts w:eastAsia="PMingLiU"/>
                <w:bCs/>
                <w:lang w:eastAsia="zh-TW"/>
              </w:rPr>
              <w:t>ell</w:t>
            </w:r>
            <w:proofErr w:type="spellEnd"/>
            <w:r>
              <w:rPr>
                <w:rFonts w:eastAsia="PMingLiU"/>
                <w:bCs/>
                <w:lang w:eastAsia="zh-TW"/>
              </w:rPr>
              <w:t xml:space="preserve"> 1, while the scheduling cell is </w:t>
            </w:r>
            <w:proofErr w:type="spellStart"/>
            <w:r>
              <w:rPr>
                <w:rFonts w:eastAsia="PMingLiU"/>
                <w:bCs/>
                <w:lang w:eastAsia="zh-TW"/>
              </w:rPr>
              <w:t>P</w:t>
            </w:r>
            <w:r w:rsidR="00602CE9">
              <w:rPr>
                <w:rFonts w:eastAsia="PMingLiU"/>
                <w:bCs/>
                <w:lang w:eastAsia="zh-TW"/>
              </w:rPr>
              <w:t>c</w:t>
            </w:r>
            <w:r>
              <w:rPr>
                <w:rFonts w:eastAsia="PMingLiU"/>
                <w:bCs/>
                <w:lang w:eastAsia="zh-TW"/>
              </w:rPr>
              <w:t>ell</w:t>
            </w:r>
            <w:proofErr w:type="spellEnd"/>
            <w:r>
              <w:rPr>
                <w:rFonts w:eastAsia="PMingLiU"/>
                <w:bCs/>
                <w:lang w:eastAsia="zh-TW"/>
              </w:rPr>
              <w:t xml:space="preserve"> 0, then P2-5 seems to say </w:t>
            </w:r>
          </w:p>
          <w:p w14:paraId="44A2D8EE" w14:textId="694D8791" w:rsidR="00D0621C" w:rsidRDefault="00C664E7">
            <w:pPr>
              <w:pStyle w:val="ListParagraph"/>
              <w:numPr>
                <w:ilvl w:val="0"/>
                <w:numId w:val="24"/>
              </w:numPr>
              <w:rPr>
                <w:rFonts w:eastAsia="PMingLiU"/>
                <w:bCs/>
                <w:lang w:eastAsia="zh-TW"/>
              </w:rPr>
            </w:pPr>
            <w:r>
              <w:rPr>
                <w:rFonts w:eastAsia="PMingLiU"/>
                <w:bCs/>
                <w:lang w:eastAsia="zh-TW"/>
              </w:rPr>
              <w:t xml:space="preserve">UE needs to support using 0_X/1_X to schedule </w:t>
            </w:r>
            <w:proofErr w:type="spellStart"/>
            <w:r>
              <w:rPr>
                <w:rFonts w:eastAsia="PMingLiU"/>
                <w:bCs/>
                <w:lang w:eastAsia="zh-TW"/>
              </w:rPr>
              <w:t>S</w:t>
            </w:r>
            <w:r w:rsidR="00602CE9">
              <w:rPr>
                <w:rFonts w:eastAsia="PMingLiU"/>
                <w:bCs/>
                <w:lang w:eastAsia="zh-TW"/>
              </w:rPr>
              <w:t>c</w:t>
            </w:r>
            <w:r>
              <w:rPr>
                <w:rFonts w:eastAsia="PMingLiU"/>
                <w:bCs/>
                <w:lang w:eastAsia="zh-TW"/>
              </w:rPr>
              <w:t>ell</w:t>
            </w:r>
            <w:proofErr w:type="spellEnd"/>
            <w:r>
              <w:rPr>
                <w:rFonts w:eastAsia="PMingLiU"/>
                <w:bCs/>
                <w:lang w:eastAsia="zh-TW"/>
              </w:rPr>
              <w:t xml:space="preserve"> 1 from </w:t>
            </w:r>
            <w:proofErr w:type="spellStart"/>
            <w:r>
              <w:rPr>
                <w:rFonts w:eastAsia="PMingLiU"/>
                <w:bCs/>
                <w:lang w:eastAsia="zh-TW"/>
              </w:rPr>
              <w:t>P</w:t>
            </w:r>
            <w:r w:rsidR="00602CE9">
              <w:rPr>
                <w:rFonts w:eastAsia="PMingLiU"/>
                <w:bCs/>
                <w:lang w:eastAsia="zh-TW"/>
              </w:rPr>
              <w:t>c</w:t>
            </w:r>
            <w:r>
              <w:rPr>
                <w:rFonts w:eastAsia="PMingLiU"/>
                <w:bCs/>
                <w:lang w:eastAsia="zh-TW"/>
              </w:rPr>
              <w:t>ell</w:t>
            </w:r>
            <w:proofErr w:type="spellEnd"/>
            <w:r>
              <w:rPr>
                <w:rFonts w:eastAsia="PMingLiU"/>
                <w:bCs/>
                <w:lang w:eastAsia="zh-TW"/>
              </w:rPr>
              <w:t xml:space="preserve"> 0, </w:t>
            </w:r>
          </w:p>
          <w:p w14:paraId="3668F230" w14:textId="3D7003C7" w:rsidR="00D0621C" w:rsidRDefault="00C664E7">
            <w:pPr>
              <w:pStyle w:val="ListParagraph"/>
              <w:numPr>
                <w:ilvl w:val="0"/>
                <w:numId w:val="24"/>
              </w:numPr>
              <w:rPr>
                <w:rFonts w:eastAsia="PMingLiU"/>
                <w:bCs/>
                <w:lang w:eastAsia="zh-TW"/>
              </w:rPr>
            </w:pPr>
            <w:r>
              <w:rPr>
                <w:rFonts w:eastAsia="PMingLiU"/>
                <w:bCs/>
                <w:lang w:eastAsia="zh-TW"/>
              </w:rPr>
              <w:t xml:space="preserve">and, at the same time, also support R15/R16/R17 cross-carrier scheduling using 0_1/1_1 to schedule </w:t>
            </w:r>
            <w:proofErr w:type="spellStart"/>
            <w:r>
              <w:rPr>
                <w:rFonts w:eastAsia="PMingLiU"/>
                <w:bCs/>
                <w:lang w:eastAsia="zh-TW"/>
              </w:rPr>
              <w:t>S</w:t>
            </w:r>
            <w:r w:rsidR="00602CE9">
              <w:rPr>
                <w:rFonts w:eastAsia="PMingLiU"/>
                <w:bCs/>
                <w:lang w:eastAsia="zh-TW"/>
              </w:rPr>
              <w:t>c</w:t>
            </w:r>
            <w:r>
              <w:rPr>
                <w:rFonts w:eastAsia="PMingLiU"/>
                <w:bCs/>
                <w:lang w:eastAsia="zh-TW"/>
              </w:rPr>
              <w:t>ell</w:t>
            </w:r>
            <w:proofErr w:type="spellEnd"/>
            <w:r>
              <w:rPr>
                <w:rFonts w:eastAsia="PMingLiU"/>
                <w:bCs/>
                <w:lang w:eastAsia="zh-TW"/>
              </w:rPr>
              <w:t xml:space="preserve"> 1 from </w:t>
            </w:r>
            <w:proofErr w:type="spellStart"/>
            <w:r>
              <w:rPr>
                <w:rFonts w:eastAsia="PMingLiU"/>
                <w:bCs/>
                <w:lang w:eastAsia="zh-TW"/>
              </w:rPr>
              <w:t>P</w:t>
            </w:r>
            <w:r w:rsidR="00602CE9">
              <w:rPr>
                <w:rFonts w:eastAsia="PMingLiU"/>
                <w:bCs/>
                <w:lang w:eastAsia="zh-TW"/>
              </w:rPr>
              <w:t>c</w:t>
            </w:r>
            <w:r>
              <w:rPr>
                <w:rFonts w:eastAsia="PMingLiU"/>
                <w:bCs/>
                <w:lang w:eastAsia="zh-TW"/>
              </w:rPr>
              <w:t>ell</w:t>
            </w:r>
            <w:proofErr w:type="spellEnd"/>
            <w:r>
              <w:rPr>
                <w:rFonts w:eastAsia="PMingLiU"/>
                <w:bCs/>
                <w:lang w:eastAsia="zh-TW"/>
              </w:rPr>
              <w:t xml:space="preserve"> 0</w:t>
            </w:r>
          </w:p>
          <w:p w14:paraId="731FD91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his seems premature to us as the interaction between R18 multi-carrier scheduling and legacy cross-carrier scheduling has not been determined.</w:t>
            </w:r>
          </w:p>
        </w:tc>
      </w:tr>
      <w:tr w:rsidR="00D0621C" w14:paraId="31626491" w14:textId="77777777">
        <w:tc>
          <w:tcPr>
            <w:tcW w:w="2009" w:type="dxa"/>
          </w:tcPr>
          <w:p w14:paraId="3D8F05E2" w14:textId="77777777" w:rsidR="00D0621C" w:rsidRDefault="00C664E7">
            <w:pPr>
              <w:jc w:val="left"/>
              <w:rPr>
                <w:bCs/>
                <w:lang w:eastAsia="zh-CN"/>
              </w:rPr>
            </w:pPr>
            <w:r>
              <w:rPr>
                <w:bCs/>
                <w:lang w:eastAsia="zh-CN"/>
              </w:rPr>
              <w:t>Samsung6</w:t>
            </w:r>
          </w:p>
        </w:tc>
        <w:tc>
          <w:tcPr>
            <w:tcW w:w="7353" w:type="dxa"/>
          </w:tcPr>
          <w:p w14:paraId="32E1717D" w14:textId="77777777" w:rsidR="00D0621C" w:rsidRDefault="00C664E7">
            <w:pPr>
              <w:jc w:val="left"/>
              <w:rPr>
                <w:bCs/>
                <w:lang w:eastAsia="zh-CN"/>
              </w:rPr>
            </w:pPr>
            <w:r>
              <w:rPr>
                <w:bCs/>
                <w:lang w:eastAsia="zh-CN"/>
              </w:rPr>
              <w:t xml:space="preserve">We prefer to decide on Proposals 2-4 and 2-5 jointly. </w:t>
            </w:r>
          </w:p>
          <w:p w14:paraId="0DCB9FB4" w14:textId="77777777" w:rsidR="00D0621C" w:rsidRDefault="00C664E7">
            <w:pPr>
              <w:jc w:val="left"/>
              <w:rPr>
                <w:bCs/>
                <w:lang w:eastAsia="zh-CN"/>
              </w:rPr>
            </w:pPr>
            <w:r>
              <w:rPr>
                <w:bCs/>
                <w:lang w:eastAsia="zh-CN"/>
              </w:rPr>
              <w:t>As the FL has mentioned above, Proposal 2-5 aims to resolve the FFS from the GTW Agreement cited by LG (originally, proposal 2-6), and Proposal 2-4 is directly connected to Proposal 2-5 to determine the framework for scheduling-scheduled cell relationship for single-cell and multi-cell scheduling.</w:t>
            </w:r>
          </w:p>
          <w:p w14:paraId="57BA8751" w14:textId="77777777" w:rsidR="00D0621C" w:rsidRDefault="00D0621C">
            <w:pPr>
              <w:jc w:val="left"/>
              <w:rPr>
                <w:bCs/>
                <w:lang w:eastAsia="zh-CN"/>
              </w:rPr>
            </w:pPr>
          </w:p>
          <w:p w14:paraId="29E620D8" w14:textId="7BDEFA09" w:rsidR="00D0621C" w:rsidRDefault="00C664E7">
            <w:pPr>
              <w:jc w:val="left"/>
              <w:rPr>
                <w:bCs/>
                <w:lang w:eastAsia="zh-CN"/>
              </w:rPr>
            </w:pPr>
            <w:r>
              <w:rPr>
                <w:bCs/>
                <w:lang w:eastAsia="zh-CN"/>
              </w:rPr>
              <w:t xml:space="preserve">We think Proposal 2-5 should be the baseline (in our view, the only) framework for multi-cell scheduling. We don’t think it is feasible to finish this WI in time if RAN1 decides to consider, in addition to multi-cell scheduling design, generic CA enhancements with multiple scheduling cells for any given scheduled cell – It took an entire Rel-17 DSS to enable two scheduling cells for </w:t>
            </w:r>
            <w:proofErr w:type="spellStart"/>
            <w:r>
              <w:rPr>
                <w:bCs/>
                <w:lang w:eastAsia="zh-CN"/>
              </w:rPr>
              <w:t>P</w:t>
            </w:r>
            <w:r w:rsidR="00602CE9">
              <w:rPr>
                <w:bCs/>
                <w:lang w:eastAsia="zh-CN"/>
              </w:rPr>
              <w:t>c</w:t>
            </w:r>
            <w:r>
              <w:rPr>
                <w:bCs/>
                <w:lang w:eastAsia="zh-CN"/>
              </w:rPr>
              <w:t>ell</w:t>
            </w:r>
            <w:proofErr w:type="spellEnd"/>
            <w:r>
              <w:rPr>
                <w:bCs/>
                <w:lang w:eastAsia="zh-CN"/>
              </w:rPr>
              <w:t xml:space="preserve"> only, considering single-cell scheduling only. </w:t>
            </w:r>
          </w:p>
          <w:p w14:paraId="7C86BFF4" w14:textId="77777777" w:rsidR="00D0621C" w:rsidRDefault="00D0621C">
            <w:pPr>
              <w:jc w:val="left"/>
              <w:rPr>
                <w:bCs/>
                <w:lang w:eastAsia="zh-CN"/>
              </w:rPr>
            </w:pPr>
          </w:p>
          <w:p w14:paraId="587EEA67" w14:textId="77777777" w:rsidR="00D0621C" w:rsidRDefault="00C664E7">
            <w:pPr>
              <w:jc w:val="left"/>
              <w:rPr>
                <w:bCs/>
                <w:lang w:eastAsia="zh-CN"/>
              </w:rPr>
            </w:pPr>
            <w:r>
              <w:rPr>
                <w:bCs/>
                <w:lang w:eastAsia="zh-CN"/>
              </w:rPr>
              <w:t xml:space="preserve">Nevertheless, for the sake of progress, we are OK to agree to a merger of the Proposals 2-4 and 2-5 with some editorial </w:t>
            </w:r>
            <w:r>
              <w:rPr>
                <w:bCs/>
                <w:color w:val="00B050"/>
                <w:lang w:eastAsia="zh-CN"/>
              </w:rPr>
              <w:t xml:space="preserve">clarification </w:t>
            </w:r>
            <w:r>
              <w:rPr>
                <w:bCs/>
                <w:lang w:eastAsia="zh-CN"/>
              </w:rPr>
              <w:t xml:space="preserve">as follows. </w:t>
            </w:r>
          </w:p>
          <w:p w14:paraId="17F34783" w14:textId="77777777" w:rsidR="00D0621C" w:rsidRDefault="00D0621C">
            <w:pPr>
              <w:jc w:val="left"/>
              <w:rPr>
                <w:bCs/>
                <w:lang w:eastAsia="zh-CN"/>
              </w:rPr>
            </w:pPr>
          </w:p>
          <w:p w14:paraId="6B0B3B1D"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2-4 &amp; 2-5 (merged): </w:t>
            </w:r>
          </w:p>
          <w:p w14:paraId="28E7AF2A"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5B3799D3" w14:textId="77777777" w:rsidR="00D0621C" w:rsidRDefault="00C664E7">
            <w:pPr>
              <w:pStyle w:val="ListParagraph"/>
              <w:numPr>
                <w:ilvl w:val="0"/>
                <w:numId w:val="0"/>
              </w:numPr>
              <w:ind w:left="1080"/>
              <w:rPr>
                <w:lang w:eastAsia="en-US"/>
              </w:rPr>
            </w:pPr>
            <w:r>
              <w:rPr>
                <w:lang w:eastAsia="en-US"/>
              </w:rPr>
              <w:t xml:space="preserve">For each scheduled cell, </w:t>
            </w:r>
            <w:ins w:id="434" w:author="Fred TAKEDA" w:date="2022-05-13T08:07:00Z">
              <w:r>
                <w:rPr>
                  <w:lang w:eastAsia="en-US"/>
                </w:rPr>
                <w:t xml:space="preserve">a UE monitors DCI format 0_X/1_X on </w:t>
              </w:r>
            </w:ins>
            <w:r>
              <w:rPr>
                <w:lang w:eastAsia="en-US"/>
              </w:rPr>
              <w:t>at most on</w:t>
            </w:r>
            <w:r>
              <w:rPr>
                <w:lang w:eastAsia="en-US"/>
              </w:rPr>
              <w:lastRenderedPageBreak/>
              <w:t>e scheduling cell</w:t>
            </w:r>
            <w:del w:id="435" w:author="Fred TAKEDA" w:date="2022-05-13T08:09:00Z">
              <w:r>
                <w:rPr>
                  <w:lang w:eastAsia="en-US"/>
                </w:rPr>
                <w:delText>be configured for a UE to monitor multi-cell scheduling DCI</w:delText>
              </w:r>
            </w:del>
            <w:ins w:id="436" w:author="Haipeng HP1 Lei" w:date="2022-05-11T17:30:00Z">
              <w:del w:id="437" w:author="Fred TAKEDA" w:date="2022-05-13T08:09:00Z">
                <w:r>
                  <w:rPr>
                    <w:lang w:eastAsia="en-US"/>
                  </w:rPr>
                  <w:delText xml:space="preserve"> format 0_X/1_X</w:delText>
                </w:r>
              </w:del>
            </w:ins>
            <w:r>
              <w:rPr>
                <w:lang w:eastAsia="en-US"/>
              </w:rPr>
              <w:t xml:space="preserve">. </w:t>
            </w:r>
          </w:p>
          <w:p w14:paraId="7F151CFF" w14:textId="77777777" w:rsidR="00D0621C" w:rsidRDefault="00C664E7">
            <w:pPr>
              <w:pStyle w:val="ListParagraph"/>
              <w:numPr>
                <w:ilvl w:val="0"/>
                <w:numId w:val="17"/>
              </w:numPr>
              <w:rPr>
                <w:ins w:id="438" w:author="Haipeng HP1 Lei" w:date="2022-05-18T09:26:00Z"/>
                <w:rFonts w:eastAsia="楷体"/>
                <w:szCs w:val="20"/>
                <w:lang w:eastAsia="zh-CN"/>
              </w:rPr>
            </w:pPr>
            <w:r>
              <w:rPr>
                <w:lang w:eastAsia="en-US"/>
              </w:rPr>
              <w:t xml:space="preserve">For a scheduled cell </w:t>
            </w:r>
            <w:r>
              <w:rPr>
                <w:color w:val="00B050"/>
                <w:lang w:eastAsia="en-US"/>
              </w:rPr>
              <w:t>configured in a set of co-scheduled cells</w:t>
            </w:r>
            <w:r>
              <w:rPr>
                <w:lang w:eastAsia="en-US"/>
              </w:rPr>
              <w:t xml:space="preserve">, </w:t>
            </w:r>
            <w:ins w:id="439" w:author="Haipeng HP1 Lei" w:date="2022-05-18T09:01:00Z">
              <w:r>
                <w:rPr>
                  <w:lang w:eastAsia="en-US"/>
                </w:rPr>
                <w:t xml:space="preserve">support </w:t>
              </w:r>
            </w:ins>
            <w:del w:id="440" w:author="Haipeng HP1 Lei" w:date="2022-05-18T09:24:00Z">
              <w:r>
                <w:rPr>
                  <w:lang w:eastAsia="en-US"/>
                </w:rPr>
                <w:delText>both multi-cell scheduling</w:delText>
              </w:r>
            </w:del>
            <w:ins w:id="441" w:author="Haipeng HP1 Lei" w:date="2022-05-18T09:24:00Z">
              <w:r>
                <w:rPr>
                  <w:lang w:eastAsia="en-US"/>
                </w:rPr>
                <w:t>monitoring DCI format 0_X/1_X</w:t>
              </w:r>
            </w:ins>
            <w:r>
              <w:rPr>
                <w:lang w:eastAsia="en-US"/>
              </w:rPr>
              <w:t xml:space="preserve"> and </w:t>
            </w:r>
            <w:ins w:id="442" w:author="Haipeng HP1 Lei" w:date="2022-05-18T09:25:00Z">
              <w:r>
                <w:rPr>
                  <w:lang w:eastAsia="en-US"/>
                </w:rPr>
                <w:t>legacy DCI format</w:t>
              </w:r>
            </w:ins>
            <w:r>
              <w:rPr>
                <w:color w:val="00B050"/>
                <w:lang w:eastAsia="en-US"/>
              </w:rPr>
              <w:t>s</w:t>
            </w:r>
            <w:ins w:id="443" w:author="Haipeng HP1 Lei" w:date="2022-05-18T09:25:00Z">
              <w:r>
                <w:rPr>
                  <w:lang w:eastAsia="en-US"/>
                </w:rPr>
                <w:t xml:space="preserve"> </w:t>
              </w:r>
            </w:ins>
            <w:del w:id="444" w:author="Haipeng HP1 Lei" w:date="2022-05-18T09:25:00Z">
              <w:r>
                <w:rPr>
                  <w:lang w:eastAsia="en-US"/>
                </w:rPr>
                <w:delText xml:space="preserve">single cell scheduling </w:delText>
              </w:r>
            </w:del>
            <w:del w:id="445" w:author="Haipeng HP1 Lei" w:date="2022-05-18T09:01:00Z">
              <w:r>
                <w:rPr>
                  <w:lang w:eastAsia="en-US"/>
                </w:rPr>
                <w:delText xml:space="preserve">can be supported </w:delText>
              </w:r>
            </w:del>
            <w:r>
              <w:rPr>
                <w:lang w:eastAsia="en-US"/>
              </w:rPr>
              <w:t xml:space="preserve">from a same scheduling cell. </w:t>
            </w:r>
          </w:p>
          <w:p w14:paraId="680671AC" w14:textId="77777777" w:rsidR="00D0621C" w:rsidRDefault="00C664E7">
            <w:pPr>
              <w:pStyle w:val="ListParagraph"/>
              <w:numPr>
                <w:ilvl w:val="0"/>
                <w:numId w:val="17"/>
              </w:numPr>
              <w:rPr>
                <w:rFonts w:eastAsia="楷体"/>
                <w:szCs w:val="20"/>
                <w:lang w:eastAsia="zh-CN"/>
              </w:rPr>
            </w:pPr>
            <w:ins w:id="446" w:author="Haipeng HP1 Lei" w:date="2022-05-18T09:26:00Z">
              <w:r>
                <w:rPr>
                  <w:lang w:eastAsia="en-US"/>
                </w:rPr>
                <w:t>FFS whether to support monitoring DCI format 0_X/1_X and legacy DCI format</w:t>
              </w:r>
            </w:ins>
            <w:r>
              <w:rPr>
                <w:color w:val="00B050"/>
                <w:lang w:eastAsia="en-US"/>
              </w:rPr>
              <w:t>s</w:t>
            </w:r>
            <w:ins w:id="447" w:author="Haipeng HP1 Lei" w:date="2022-05-18T09:26:00Z">
              <w:r>
                <w:rPr>
                  <w:lang w:eastAsia="en-US"/>
                </w:rPr>
                <w:t xml:space="preserve"> from </w:t>
              </w:r>
            </w:ins>
            <w:ins w:id="448" w:author="Haipeng HP1 Lei" w:date="2022-05-18T09:27:00Z">
              <w:r>
                <w:rPr>
                  <w:lang w:eastAsia="en-US"/>
                </w:rPr>
                <w:t>different</w:t>
              </w:r>
            </w:ins>
            <w:ins w:id="449" w:author="Haipeng HP1 Lei" w:date="2022-05-18T09:26:00Z">
              <w:r>
                <w:rPr>
                  <w:lang w:eastAsia="en-US"/>
                </w:rPr>
                <w:t xml:space="preserve"> scheduling cell</w:t>
              </w:r>
            </w:ins>
            <w:ins w:id="450" w:author="Haipeng HP1 Lei" w:date="2022-05-18T09:27:00Z">
              <w:r>
                <w:rPr>
                  <w:lang w:eastAsia="en-US"/>
                </w:rPr>
                <w:t xml:space="preserve">s for a scheduled </w:t>
              </w:r>
            </w:ins>
            <w:ins w:id="451" w:author="Haipeng HP1 Lei" w:date="2022-05-18T09:30:00Z">
              <w:r>
                <w:rPr>
                  <w:lang w:eastAsia="en-US"/>
                </w:rPr>
                <w:t>c</w:t>
              </w:r>
            </w:ins>
            <w:ins w:id="452" w:author="Haipeng HP1 Lei" w:date="2022-05-18T09:28:00Z">
              <w:r>
                <w:rPr>
                  <w:lang w:eastAsia="en-US"/>
                </w:rPr>
                <w:t>ell</w:t>
              </w:r>
            </w:ins>
            <w:r>
              <w:rPr>
                <w:color w:val="00B050"/>
                <w:lang w:eastAsia="en-US"/>
              </w:rPr>
              <w:t xml:space="preserve"> configured in a set of co-scheduled cells.</w:t>
            </w:r>
          </w:p>
          <w:p w14:paraId="5A43CA3F" w14:textId="77777777" w:rsidR="00D0621C" w:rsidRDefault="00C664E7">
            <w:pPr>
              <w:pStyle w:val="ListParagraph"/>
              <w:numPr>
                <w:ilvl w:val="0"/>
                <w:numId w:val="17"/>
              </w:numPr>
              <w:rPr>
                <w:del w:id="453" w:author="Haipeng HP1 Lei" w:date="2022-05-18T09:28:00Z"/>
                <w:rFonts w:eastAsia="楷体"/>
                <w:szCs w:val="20"/>
                <w:lang w:eastAsia="zh-CN"/>
              </w:rPr>
            </w:pPr>
            <w:del w:id="454" w:author="Haipeng HP1 Lei" w:date="2022-05-18T09:28:00Z">
              <w:r>
                <w:rPr>
                  <w:lang w:eastAsia="en-US"/>
                </w:rPr>
                <w:delText xml:space="preserve">FFS whether there is </w:delText>
              </w:r>
            </w:del>
            <w:del w:id="455" w:author="Haipeng HP1 Lei" w:date="2022-05-11T10:42:00Z">
              <w:r>
                <w:rPr>
                  <w:lang w:eastAsia="en-US"/>
                </w:rPr>
                <w:delText>at most</w:delText>
              </w:r>
            </w:del>
            <w:del w:id="456" w:author="Haipeng HP1 Lei" w:date="2022-05-18T09:28:00Z">
              <w:r>
                <w:rPr>
                  <w:lang w:eastAsia="en-US"/>
                </w:rPr>
                <w:delText xml:space="preserve"> one scheduling cell for each scheduled </w:delText>
              </w:r>
            </w:del>
            <w:del w:id="457" w:author="Haipeng HP1 Lei" w:date="2022-05-18T09:15:00Z">
              <w:r>
                <w:rPr>
                  <w:lang w:eastAsia="en-US"/>
                </w:rPr>
                <w:delText>cell</w:delText>
              </w:r>
            </w:del>
            <w:del w:id="458" w:author="Haipeng HP1 Lei" w:date="2022-05-18T09:28:00Z">
              <w:r>
                <w:rPr>
                  <w:lang w:eastAsia="en-US"/>
                </w:rPr>
                <w:delText>.</w:delText>
              </w:r>
            </w:del>
          </w:p>
          <w:p w14:paraId="75B2A8E7" w14:textId="77777777" w:rsidR="00D0621C" w:rsidRDefault="00C664E7">
            <w:pPr>
              <w:pStyle w:val="ListParagraph"/>
              <w:numPr>
                <w:ilvl w:val="1"/>
                <w:numId w:val="17"/>
              </w:numPr>
              <w:rPr>
                <w:del w:id="459" w:author="Haipeng HP1 Lei" w:date="2022-05-18T09:15:00Z"/>
                <w:rFonts w:eastAsia="楷体"/>
                <w:szCs w:val="20"/>
                <w:lang w:eastAsia="zh-CN"/>
              </w:rPr>
            </w:pPr>
            <w:del w:id="460" w:author="Haipeng HP1 Lei" w:date="2022-05-18T09:15:00Z">
              <w:r>
                <w:rPr>
                  <w:lang w:eastAsia="en-US"/>
                </w:rPr>
                <w:delText xml:space="preserve">FFS </w:delText>
              </w:r>
            </w:del>
            <w:del w:id="461" w:author="Haipeng HP1 Lei" w:date="2022-05-11T10:42:00Z">
              <w:r>
                <w:rPr>
                  <w:lang w:eastAsia="en-US"/>
                </w:rPr>
                <w:delText xml:space="preserve">whether to </w:delText>
              </w:r>
            </w:del>
            <w:del w:id="462" w:author="Haipeng HP1 Lei" w:date="2022-05-18T09:15:00Z">
              <w:r>
                <w:rPr>
                  <w:lang w:eastAsia="en-US"/>
                </w:rPr>
                <w:delText>support multi-cell scheduling from one scheduling cell and single cell scheduling from the scheduled cell via self-scheduling.</w:delText>
              </w:r>
            </w:del>
          </w:p>
          <w:p w14:paraId="620693D6" w14:textId="77777777" w:rsidR="00D0621C" w:rsidRDefault="00C664E7">
            <w:pPr>
              <w:jc w:val="left"/>
              <w:rPr>
                <w:bCs/>
                <w:lang w:eastAsia="zh-CN"/>
              </w:rPr>
            </w:pPr>
            <w:del w:id="463" w:author="Haipeng HP1 Lei" w:date="2022-05-11T10:42:00Z">
              <w:r>
                <w:rPr>
                  <w:lang w:eastAsia="en-US"/>
                </w:rPr>
                <w:delText xml:space="preserve">FFS whether to </w:delText>
              </w:r>
            </w:del>
            <w:del w:id="464" w:author="Haipeng HP1 Lei" w:date="2022-05-18T09:15:00Z">
              <w:r>
                <w:rPr>
                  <w:lang w:eastAsia="en-US"/>
                </w:rPr>
                <w:delText>support multi-cell scheduling from one scheduling cell and single cell scheduling from another scheduling cell for the scheduled cell via cross-carrier s</w:delText>
              </w:r>
            </w:del>
          </w:p>
        </w:tc>
      </w:tr>
      <w:tr w:rsidR="00D0621C" w14:paraId="2D5EFA4E" w14:textId="77777777">
        <w:tc>
          <w:tcPr>
            <w:tcW w:w="2009" w:type="dxa"/>
          </w:tcPr>
          <w:p w14:paraId="26B8D0C4" w14:textId="77777777" w:rsidR="00D0621C" w:rsidRDefault="00C664E7">
            <w:pPr>
              <w:rPr>
                <w:rFonts w:eastAsiaTheme="minorEastAsia"/>
                <w:bCs/>
                <w:lang w:val="en-US" w:eastAsia="zh-CN"/>
              </w:rPr>
            </w:pPr>
            <w:r>
              <w:rPr>
                <w:rFonts w:eastAsiaTheme="minorEastAsia"/>
                <w:bCs/>
                <w:lang w:val="en-US" w:eastAsia="zh-CN"/>
              </w:rPr>
              <w:lastRenderedPageBreak/>
              <w:t>Moderator2</w:t>
            </w:r>
          </w:p>
        </w:tc>
        <w:tc>
          <w:tcPr>
            <w:tcW w:w="7353" w:type="dxa"/>
          </w:tcPr>
          <w:p w14:paraId="1B2DAAA0" w14:textId="77777777" w:rsidR="00D0621C" w:rsidRDefault="00C664E7">
            <w:pPr>
              <w:pStyle w:val="CommentText"/>
              <w:rPr>
                <w:rFonts w:eastAsiaTheme="minorEastAsia"/>
                <w:bCs/>
                <w:lang w:val="en-US" w:eastAsia="zh-CN"/>
              </w:rPr>
            </w:pPr>
            <w:r>
              <w:rPr>
                <w:rFonts w:eastAsiaTheme="minorEastAsia"/>
                <w:bCs/>
                <w:lang w:val="en-US" w:eastAsia="zh-CN"/>
              </w:rPr>
              <w:t xml:space="preserve">@MTK: Your example is correct. As we have below agreements, we need to discuss the interactive between multi-cell scheduling and legacy single cell scheduling. Even we can’t achieve any agreement in this meeting, it is better to exchange our views. </w:t>
            </w:r>
          </w:p>
          <w:p w14:paraId="41F7712D" w14:textId="77777777" w:rsidR="00D0621C" w:rsidRDefault="00D0621C">
            <w:pPr>
              <w:pStyle w:val="CommentText"/>
              <w:rPr>
                <w:rFonts w:eastAsiaTheme="minorEastAsia"/>
                <w:bCs/>
                <w:lang w:val="en-US" w:eastAsia="zh-CN"/>
              </w:rPr>
            </w:pPr>
          </w:p>
          <w:p w14:paraId="4CBD95E7" w14:textId="77777777" w:rsidR="00D0621C" w:rsidRDefault="00C664E7">
            <w:pPr>
              <w:rPr>
                <w:b/>
                <w:bCs/>
                <w:highlight w:val="green"/>
                <w:lang w:eastAsia="zh-CN"/>
              </w:rPr>
            </w:pPr>
            <w:r>
              <w:rPr>
                <w:b/>
                <w:bCs/>
                <w:highlight w:val="green"/>
                <w:lang w:eastAsia="zh-CN"/>
              </w:rPr>
              <w:t>Agreement</w:t>
            </w:r>
          </w:p>
          <w:p w14:paraId="202C8E7E" w14:textId="77777777" w:rsidR="00D0621C" w:rsidRDefault="00C664E7">
            <w:pPr>
              <w:pStyle w:val="ListParagraph"/>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68634DDD"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44AF0C2C"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0A72DB9D"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735FD187" w14:textId="77777777" w:rsidR="00D0621C" w:rsidRDefault="00D0621C">
            <w:pPr>
              <w:pStyle w:val="CommentText"/>
              <w:rPr>
                <w:rFonts w:eastAsiaTheme="minorEastAsia"/>
                <w:bCs/>
                <w:lang w:eastAsia="zh-CN"/>
              </w:rPr>
            </w:pPr>
          </w:p>
          <w:p w14:paraId="3DF60A6D" w14:textId="77777777" w:rsidR="00D0621C" w:rsidRDefault="00C664E7">
            <w:pPr>
              <w:pStyle w:val="CommentText"/>
              <w:rPr>
                <w:rFonts w:eastAsiaTheme="minorEastAsia"/>
                <w:bCs/>
                <w:lang w:val="en-US" w:eastAsia="zh-CN"/>
              </w:rPr>
            </w:pPr>
            <w:r>
              <w:rPr>
                <w:rFonts w:eastAsiaTheme="minorEastAsia"/>
                <w:bCs/>
                <w:lang w:val="en-US" w:eastAsia="zh-CN"/>
              </w:rPr>
              <w:t>@Samsung: I intended to separate two proposals because vast majority companies are OK with proposal 2-4. We can try the merged one now.</w:t>
            </w:r>
          </w:p>
          <w:p w14:paraId="22FABE1B" w14:textId="77777777" w:rsidR="00D0621C" w:rsidRDefault="00C664E7">
            <w:pPr>
              <w:pStyle w:val="CommentText"/>
              <w:rPr>
                <w:rFonts w:eastAsiaTheme="minorEastAsia"/>
                <w:bCs/>
                <w:lang w:val="en-US" w:eastAsia="zh-CN"/>
              </w:rPr>
            </w:pPr>
            <w:r>
              <w:rPr>
                <w:rFonts w:eastAsiaTheme="minorEastAsia"/>
                <w:bCs/>
                <w:lang w:val="en-US" w:eastAsia="zh-CN"/>
              </w:rPr>
              <w:t>@Qualcomm: I am OK to add the first FFS. Regarding 2</w:t>
            </w:r>
            <w:r>
              <w:rPr>
                <w:rFonts w:eastAsiaTheme="minorEastAsia"/>
                <w:bCs/>
                <w:vertAlign w:val="superscript"/>
                <w:lang w:val="en-US" w:eastAsia="zh-CN"/>
              </w:rPr>
              <w:t>nd</w:t>
            </w:r>
            <w:r>
              <w:rPr>
                <w:rFonts w:eastAsiaTheme="minorEastAsia"/>
                <w:bCs/>
                <w:lang w:val="en-US" w:eastAsia="zh-CN"/>
              </w:rPr>
              <w:t xml:space="preserve"> FFS, I understand your point is the number of scheduled cells support monitoring both DCIs. Can we update it as whether other cells within the set of configured cells which can be co-scheduled by DCI format 0-X/1-X support monitoring both DCIs?</w:t>
            </w:r>
          </w:p>
          <w:p w14:paraId="085BE8BB" w14:textId="77777777" w:rsidR="00D0621C" w:rsidRDefault="00D0621C">
            <w:pPr>
              <w:pStyle w:val="CommentText"/>
              <w:rPr>
                <w:rFonts w:eastAsiaTheme="minorEastAsia"/>
                <w:bCs/>
                <w:lang w:val="en-US" w:eastAsia="zh-CN"/>
              </w:rPr>
            </w:pPr>
          </w:p>
          <w:p w14:paraId="48FBF605"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 </w:t>
            </w:r>
          </w:p>
          <w:p w14:paraId="0519FE7A" w14:textId="77777777" w:rsidR="00D0621C" w:rsidRDefault="00C664E7">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51444DEF" w14:textId="77777777" w:rsidR="00D0621C" w:rsidRDefault="00C664E7">
            <w:pPr>
              <w:pStyle w:val="ListParagraph"/>
              <w:numPr>
                <w:ilvl w:val="1"/>
                <w:numId w:val="17"/>
              </w:numPr>
              <w:rPr>
                <w:lang w:eastAsia="en-US"/>
              </w:rPr>
            </w:pPr>
            <w:r>
              <w:rPr>
                <w:lang w:eastAsia="en-US"/>
              </w:rPr>
              <w:t xml:space="preserve">For each scheduled cell, </w:t>
            </w:r>
            <w:ins w:id="465" w:author="Fred TAKEDA" w:date="2022-05-13T08:07:00Z">
              <w:r>
                <w:rPr>
                  <w:lang w:eastAsia="en-US"/>
                </w:rPr>
                <w:t xml:space="preserve">a UE monitors DCI format 0_X/1_X on </w:t>
              </w:r>
            </w:ins>
            <w:r>
              <w:rPr>
                <w:lang w:eastAsia="en-US"/>
              </w:rPr>
              <w:t>at most one scheduling cell</w:t>
            </w:r>
            <w:del w:id="466" w:author="Fred TAKEDA" w:date="2022-05-13T08:09:00Z">
              <w:r>
                <w:rPr>
                  <w:lang w:eastAsia="en-US"/>
                </w:rPr>
                <w:delText>be configured for a UE to monitor multi-cell scheduling DCI</w:delText>
              </w:r>
            </w:del>
            <w:ins w:id="467" w:author="Haipeng HP1 Lei" w:date="2022-05-11T17:30:00Z">
              <w:del w:id="468" w:author="Fred TAKEDA" w:date="2022-05-13T08:09:00Z">
                <w:r>
                  <w:rPr>
                    <w:lang w:eastAsia="en-US"/>
                  </w:rPr>
                  <w:delText xml:space="preserve"> format 0_X/1_X</w:delText>
                </w:r>
              </w:del>
            </w:ins>
            <w:r>
              <w:rPr>
                <w:lang w:eastAsia="en-US"/>
              </w:rPr>
              <w:t xml:space="preserve">. </w:t>
            </w:r>
          </w:p>
          <w:p w14:paraId="446EABD5" w14:textId="77777777" w:rsidR="00D0621C" w:rsidRDefault="00C664E7">
            <w:pPr>
              <w:pStyle w:val="ListParagraph"/>
              <w:numPr>
                <w:ilvl w:val="0"/>
                <w:numId w:val="17"/>
              </w:numPr>
              <w:rPr>
                <w:rFonts w:eastAsia="楷体"/>
                <w:szCs w:val="20"/>
                <w:lang w:eastAsia="zh-CN"/>
              </w:rPr>
            </w:pPr>
            <w:r>
              <w:rPr>
                <w:lang w:eastAsia="en-US"/>
              </w:rPr>
              <w:t xml:space="preserve">For a </w:t>
            </w:r>
            <w:del w:id="469" w:author="Haipeng HP1 Lei" w:date="2022-05-19T08:39:00Z">
              <w:r>
                <w:rPr>
                  <w:lang w:eastAsia="en-US"/>
                </w:rPr>
                <w:delText xml:space="preserve">scheduled </w:delText>
              </w:r>
            </w:del>
            <w:r>
              <w:rPr>
                <w:lang w:eastAsia="en-US"/>
              </w:rPr>
              <w:t xml:space="preserve">cell </w:t>
            </w:r>
            <w:ins w:id="470" w:author="Haipeng HP1 Lei" w:date="2022-05-19T08:39:00Z">
              <w:r>
                <w:rPr>
                  <w:lang w:eastAsia="en-US"/>
                </w:rPr>
                <w:t xml:space="preserve">within a set of configured cells </w:t>
              </w:r>
            </w:ins>
            <w:ins w:id="471" w:author="Haipeng HP1 Lei" w:date="2022-05-19T08:40:00Z">
              <w:r>
                <w:rPr>
                  <w:lang w:eastAsia="en-US"/>
                </w:rPr>
                <w:t>which</w:t>
              </w:r>
            </w:ins>
            <w:ins w:id="472" w:author="Haipeng HP1 Lei" w:date="2022-05-19T08:39:00Z">
              <w:r>
                <w:rPr>
                  <w:lang w:eastAsia="en-US"/>
                </w:rPr>
                <w:t xml:space="preserve"> can be co-scheduled by </w:t>
              </w:r>
            </w:ins>
            <w:ins w:id="473" w:author="Haipeng HP1 Lei" w:date="2022-05-19T08:40:00Z">
              <w:r>
                <w:rPr>
                  <w:lang w:eastAsia="en-US"/>
                </w:rPr>
                <w:t>a DCI format 0_X/1_X</w:t>
              </w:r>
            </w:ins>
            <w:r>
              <w:rPr>
                <w:lang w:eastAsia="en-US"/>
              </w:rPr>
              <w:t xml:space="preserve">, </w:t>
            </w:r>
            <w:ins w:id="474" w:author="Haipeng HP1 Lei" w:date="2022-05-18T09:01:00Z">
              <w:r>
                <w:rPr>
                  <w:lang w:eastAsia="en-US"/>
                </w:rPr>
                <w:t xml:space="preserve">support </w:t>
              </w:r>
            </w:ins>
            <w:del w:id="475" w:author="Haipeng HP1 Lei" w:date="2022-05-18T09:24:00Z">
              <w:r>
                <w:rPr>
                  <w:lang w:eastAsia="en-US"/>
                </w:rPr>
                <w:delText>both multi-cell scheduling</w:delText>
              </w:r>
            </w:del>
            <w:ins w:id="476" w:author="Haipeng HP1 Lei" w:date="2022-05-18T09:24:00Z">
              <w:r>
                <w:rPr>
                  <w:lang w:eastAsia="en-US"/>
                </w:rPr>
                <w:t>monitoring DCI format 0_X/1_X</w:t>
              </w:r>
            </w:ins>
            <w:r>
              <w:rPr>
                <w:lang w:eastAsia="en-US"/>
              </w:rPr>
              <w:t xml:space="preserve"> and </w:t>
            </w:r>
            <w:ins w:id="477" w:author="Haipeng HP1 Lei" w:date="2022-05-18T09:25:00Z">
              <w:r>
                <w:rPr>
                  <w:lang w:eastAsia="en-US"/>
                </w:rPr>
                <w:t>legacy DCI format</w:t>
              </w:r>
            </w:ins>
            <w:ins w:id="478" w:author="Haipeng HP1 Lei" w:date="2022-05-19T08:41:00Z">
              <w:r>
                <w:rPr>
                  <w:lang w:eastAsia="en-US"/>
                </w:rPr>
                <w:t>(s)</w:t>
              </w:r>
            </w:ins>
            <w:ins w:id="479" w:author="Haipeng HP1 Lei" w:date="2022-05-18T09:25:00Z">
              <w:r>
                <w:rPr>
                  <w:lang w:eastAsia="en-US"/>
                </w:rPr>
                <w:t xml:space="preserve"> </w:t>
              </w:r>
            </w:ins>
            <w:del w:id="480" w:author="Haipeng HP1 Lei" w:date="2022-05-18T09:25:00Z">
              <w:r>
                <w:rPr>
                  <w:lang w:eastAsia="en-US"/>
                </w:rPr>
                <w:delText xml:space="preserve">single cell scheduling </w:delText>
              </w:r>
            </w:del>
            <w:del w:id="481" w:author="Haipeng HP1 Lei" w:date="2022-05-18T09:01:00Z">
              <w:r>
                <w:rPr>
                  <w:lang w:eastAsia="en-US"/>
                </w:rPr>
                <w:delText xml:space="preserve">can be supported </w:delText>
              </w:r>
            </w:del>
            <w:r>
              <w:rPr>
                <w:lang w:eastAsia="en-US"/>
              </w:rPr>
              <w:t xml:space="preserve">from a same scheduling cell. </w:t>
            </w:r>
          </w:p>
          <w:p w14:paraId="64C2D455" w14:textId="77777777" w:rsidR="00D0621C" w:rsidRDefault="00C664E7">
            <w:pPr>
              <w:pStyle w:val="ListParagraph"/>
              <w:numPr>
                <w:ilvl w:val="1"/>
                <w:numId w:val="17"/>
              </w:numPr>
              <w:rPr>
                <w:rFonts w:eastAsia="楷体"/>
                <w:color w:val="0000FF"/>
                <w:szCs w:val="20"/>
                <w:u w:val="single"/>
                <w:lang w:eastAsia="zh-CN"/>
              </w:rPr>
            </w:pPr>
            <w:ins w:id="482"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483"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484" w:author="Haipeng HP1 Lei" w:date="2022-05-19T08:41:00Z">
              <w:r>
                <w:rPr>
                  <w:rFonts w:eastAsia="MS Mincho"/>
                  <w:color w:val="0000FF"/>
                  <w:u w:val="single"/>
                  <w:lang w:eastAsia="ja-JP"/>
                </w:rPr>
                <w:t xml:space="preserve">are monitored simultaneously </w:t>
              </w:r>
            </w:ins>
          </w:p>
          <w:p w14:paraId="2158A56F" w14:textId="77777777" w:rsidR="00D0621C" w:rsidRDefault="00C664E7">
            <w:pPr>
              <w:pStyle w:val="ListParagraph"/>
              <w:numPr>
                <w:ilvl w:val="1"/>
                <w:numId w:val="17"/>
              </w:numPr>
              <w:rPr>
                <w:ins w:id="485" w:author="Haipeng HP1 Lei" w:date="2022-05-18T09:26:00Z"/>
                <w:rFonts w:eastAsia="楷体"/>
                <w:color w:val="0000FF"/>
                <w:szCs w:val="20"/>
                <w:u w:val="single"/>
                <w:lang w:eastAsia="zh-CN"/>
              </w:rPr>
            </w:pPr>
            <w:ins w:id="486"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487" w:author="Haipeng HP1 Lei" w:date="2022-05-19T08:48:00Z">
              <w:r>
                <w:rPr>
                  <w:rFonts w:eastAsia="MS Mincho"/>
                  <w:color w:val="0000FF"/>
                  <w:u w:val="single"/>
                  <w:lang w:eastAsia="ja-JP"/>
                </w:rPr>
                <w:t xml:space="preserve">whether </w:t>
              </w:r>
            </w:ins>
            <w:ins w:id="488" w:author="Haipeng HP1 Lei" w:date="2022-05-19T08:49:00Z">
              <w:r>
                <w:rPr>
                  <w:rFonts w:eastAsia="MS Mincho"/>
                  <w:color w:val="0000FF"/>
                  <w:u w:val="single"/>
                  <w:lang w:eastAsia="ja-JP"/>
                </w:rPr>
                <w:t xml:space="preserve">for </w:t>
              </w:r>
            </w:ins>
            <w:ins w:id="489" w:author="Haipeng HP1 Lei" w:date="2022-05-19T08:48:00Z">
              <w:r>
                <w:rPr>
                  <w:rFonts w:eastAsia="MS Mincho"/>
                  <w:color w:val="0000FF"/>
                  <w:u w:val="single"/>
                  <w:lang w:eastAsia="ja-JP"/>
                </w:rPr>
                <w:t>other</w:t>
              </w:r>
            </w:ins>
            <w:ins w:id="490" w:author="Haipeng HP1 Lei" w:date="2022-05-19T08:42:00Z">
              <w:r>
                <w:rPr>
                  <w:rFonts w:eastAsia="MS Mincho"/>
                  <w:color w:val="0000FF"/>
                  <w:u w:val="single"/>
                  <w:lang w:eastAsia="ja-JP"/>
                </w:rPr>
                <w:t xml:space="preserve"> cell</w:t>
              </w:r>
            </w:ins>
            <w:ins w:id="491" w:author="Haipeng HP1 Lei" w:date="2022-05-19T08:48:00Z">
              <w:r>
                <w:rPr>
                  <w:rFonts w:eastAsia="MS Mincho"/>
                  <w:color w:val="0000FF"/>
                  <w:u w:val="single"/>
                  <w:lang w:eastAsia="ja-JP"/>
                </w:rPr>
                <w:t>s</w:t>
              </w:r>
            </w:ins>
            <w:ins w:id="492" w:author="Haipeng HP1 Lei" w:date="2022-05-19T08:42:00Z">
              <w:r>
                <w:rPr>
                  <w:rFonts w:eastAsia="MS Mincho"/>
                  <w:color w:val="0000FF"/>
                  <w:u w:val="single"/>
                  <w:lang w:eastAsia="ja-JP"/>
                </w:rPr>
                <w:t xml:space="preserve"> </w:t>
              </w:r>
            </w:ins>
            <w:ins w:id="493" w:author="Haipeng HP1 Lei" w:date="2022-05-19T08:44:00Z">
              <w:r>
                <w:rPr>
                  <w:lang w:eastAsia="en-US"/>
                </w:rPr>
                <w:t xml:space="preserve">within the set of configured cells </w:t>
              </w:r>
            </w:ins>
            <w:ins w:id="494" w:author="Haipeng HP1 Lei" w:date="2022-05-19T08:49:00Z">
              <w:r>
                <w:rPr>
                  <w:lang w:eastAsia="en-US"/>
                </w:rPr>
                <w:t xml:space="preserve">this is </w:t>
              </w:r>
            </w:ins>
            <w:ins w:id="495"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60CF6405" w14:textId="77777777" w:rsidR="00D0621C" w:rsidRDefault="00C664E7">
            <w:pPr>
              <w:pStyle w:val="ListParagraph"/>
              <w:numPr>
                <w:ilvl w:val="0"/>
                <w:numId w:val="17"/>
              </w:numPr>
              <w:rPr>
                <w:rFonts w:eastAsia="楷体"/>
                <w:szCs w:val="20"/>
                <w:lang w:eastAsia="zh-CN"/>
              </w:rPr>
            </w:pPr>
            <w:ins w:id="496" w:author="Haipeng HP1 Lei" w:date="2022-05-18T09:26:00Z">
              <w:r>
                <w:rPr>
                  <w:lang w:eastAsia="en-US"/>
                </w:rPr>
                <w:t>FFS whether to support monitoring DCI format 0_X/1_X and legacy DCI format</w:t>
              </w:r>
            </w:ins>
            <w:ins w:id="497" w:author="Haipeng HP1 Lei" w:date="2022-05-19T08:50:00Z">
              <w:r>
                <w:rPr>
                  <w:lang w:eastAsia="en-US"/>
                </w:rPr>
                <w:t>(s)</w:t>
              </w:r>
            </w:ins>
            <w:ins w:id="498" w:author="Haipeng HP1 Lei" w:date="2022-05-18T09:26:00Z">
              <w:r>
                <w:rPr>
                  <w:lang w:eastAsia="en-US"/>
                </w:rPr>
                <w:t xml:space="preserve"> from </w:t>
              </w:r>
            </w:ins>
            <w:ins w:id="499" w:author="Haipeng HP1 Lei" w:date="2022-05-18T09:27:00Z">
              <w:r>
                <w:rPr>
                  <w:lang w:eastAsia="en-US"/>
                </w:rPr>
                <w:t>different</w:t>
              </w:r>
            </w:ins>
            <w:ins w:id="500" w:author="Haipeng HP1 Lei" w:date="2022-05-18T09:26:00Z">
              <w:r>
                <w:rPr>
                  <w:lang w:eastAsia="en-US"/>
                </w:rPr>
                <w:t xml:space="preserve"> scheduling cell</w:t>
              </w:r>
            </w:ins>
            <w:ins w:id="501" w:author="Haipeng HP1 Lei" w:date="2022-05-18T09:27:00Z">
              <w:r>
                <w:rPr>
                  <w:lang w:eastAsia="en-US"/>
                </w:rPr>
                <w:t xml:space="preserve">s for a </w:t>
              </w:r>
            </w:ins>
            <w:ins w:id="502" w:author="Haipeng HP1 Lei" w:date="2022-05-18T09:30:00Z">
              <w:r>
                <w:rPr>
                  <w:lang w:eastAsia="en-US"/>
                </w:rPr>
                <w:t>c</w:t>
              </w:r>
            </w:ins>
            <w:ins w:id="503" w:author="Haipeng HP1 Lei" w:date="2022-05-18T09:28:00Z">
              <w:r>
                <w:rPr>
                  <w:lang w:eastAsia="en-US"/>
                </w:rPr>
                <w:t>ell</w:t>
              </w:r>
            </w:ins>
            <w:r>
              <w:rPr>
                <w:color w:val="00B050"/>
                <w:lang w:eastAsia="en-US"/>
              </w:rPr>
              <w:t xml:space="preserve"> </w:t>
            </w:r>
            <w:ins w:id="504" w:author="Haipeng HP1 Lei" w:date="2022-05-19T08:50:00Z">
              <w:r>
                <w:rPr>
                  <w:lang w:eastAsia="en-US"/>
                </w:rPr>
                <w:t>within a set of configured cells which can be co-scheduled by a DCI format 0_X/1_X</w:t>
              </w:r>
            </w:ins>
            <w:r>
              <w:rPr>
                <w:color w:val="00B050"/>
                <w:lang w:eastAsia="en-US"/>
              </w:rPr>
              <w:t>.</w:t>
            </w:r>
          </w:p>
          <w:p w14:paraId="0F3D05B6" w14:textId="77777777" w:rsidR="00D0621C" w:rsidRDefault="00C664E7">
            <w:pPr>
              <w:pStyle w:val="ListParagraph"/>
              <w:numPr>
                <w:ilvl w:val="0"/>
                <w:numId w:val="17"/>
              </w:numPr>
              <w:rPr>
                <w:del w:id="505" w:author="Haipeng HP1 Lei" w:date="2022-05-18T09:28:00Z"/>
                <w:rFonts w:eastAsia="楷体"/>
                <w:szCs w:val="20"/>
                <w:lang w:eastAsia="zh-CN"/>
              </w:rPr>
            </w:pPr>
            <w:del w:id="506" w:author="Haipeng HP1 Lei" w:date="2022-05-18T09:28:00Z">
              <w:r>
                <w:rPr>
                  <w:lang w:eastAsia="en-US"/>
                </w:rPr>
                <w:delText xml:space="preserve">FFS whether there is </w:delText>
              </w:r>
            </w:del>
            <w:del w:id="507" w:author="Haipeng HP1 Lei" w:date="2022-05-11T10:42:00Z">
              <w:r>
                <w:rPr>
                  <w:lang w:eastAsia="en-US"/>
                </w:rPr>
                <w:delText>at most</w:delText>
              </w:r>
            </w:del>
            <w:del w:id="508" w:author="Haipeng HP1 Lei" w:date="2022-05-18T09:28:00Z">
              <w:r>
                <w:rPr>
                  <w:lang w:eastAsia="en-US"/>
                </w:rPr>
                <w:delText xml:space="preserve"> one scheduling cell for each scheduled </w:delText>
              </w:r>
            </w:del>
            <w:del w:id="509" w:author="Haipeng HP1 Lei" w:date="2022-05-18T09:15:00Z">
              <w:r>
                <w:rPr>
                  <w:lang w:eastAsia="en-US"/>
                </w:rPr>
                <w:delText>cell</w:delText>
              </w:r>
            </w:del>
            <w:del w:id="510" w:author="Haipeng HP1 Lei" w:date="2022-05-18T09:28:00Z">
              <w:r w:rsidRPr="00602CE9">
                <w:rPr>
                  <w:rFonts w:eastAsia="楷体"/>
                  <w:szCs w:val="20"/>
                  <w:lang w:eastAsia="zh-CN"/>
                </w:rPr>
                <w:delText>.</w:delText>
              </w:r>
            </w:del>
          </w:p>
          <w:p w14:paraId="3310CE31" w14:textId="77777777" w:rsidR="00D0621C" w:rsidRDefault="00C664E7">
            <w:pPr>
              <w:pStyle w:val="ListParagraph"/>
              <w:numPr>
                <w:ilvl w:val="1"/>
                <w:numId w:val="17"/>
              </w:numPr>
              <w:rPr>
                <w:del w:id="511" w:author="Haipeng HP1 Lei" w:date="2022-05-18T09:15:00Z"/>
                <w:rFonts w:eastAsia="楷体"/>
                <w:szCs w:val="20"/>
                <w:lang w:eastAsia="zh-CN"/>
              </w:rPr>
            </w:pPr>
            <w:del w:id="512" w:author="Haipeng HP1 Lei" w:date="2022-05-18T09:15:00Z">
              <w:r>
                <w:rPr>
                  <w:lang w:eastAsia="en-US"/>
                </w:rPr>
                <w:delText xml:space="preserve">FFS </w:delText>
              </w:r>
            </w:del>
            <w:del w:id="513" w:author="Haipeng HP1 Lei" w:date="2022-05-11T10:42:00Z">
              <w:r>
                <w:rPr>
                  <w:lang w:eastAsia="en-US"/>
                </w:rPr>
                <w:delText xml:space="preserve">whether to </w:delText>
              </w:r>
            </w:del>
            <w:del w:id="514" w:author="Haipeng HP1 Lei" w:date="2022-05-18T09:15:00Z">
              <w:r>
                <w:rPr>
                  <w:lang w:eastAsia="en-US"/>
                </w:rPr>
                <w:delText>support multi-cell scheduling from one scheduling cell and single cell scheduling from the scheduled cell via self-scheduling.</w:delText>
              </w:r>
            </w:del>
          </w:p>
          <w:p w14:paraId="26C2F4AF" w14:textId="77777777" w:rsidR="00D0621C" w:rsidRDefault="00C664E7">
            <w:pPr>
              <w:pStyle w:val="ListParagraph"/>
              <w:numPr>
                <w:ilvl w:val="1"/>
                <w:numId w:val="17"/>
              </w:numPr>
              <w:rPr>
                <w:rFonts w:eastAsiaTheme="minorEastAsia"/>
                <w:bCs/>
                <w:lang w:val="en-US" w:eastAsia="zh-CN"/>
              </w:rPr>
            </w:pPr>
            <w:del w:id="515" w:author="Haipeng HP1 Lei" w:date="2022-05-11T10:42:00Z">
              <w:r>
                <w:rPr>
                  <w:lang w:eastAsia="en-US"/>
                </w:rPr>
                <w:delText xml:space="preserve">FFS whether to </w:delText>
              </w:r>
            </w:del>
            <w:del w:id="516" w:author="Haipeng HP1 Lei" w:date="2022-05-18T09:15:00Z">
              <w:r>
                <w:rPr>
                  <w:lang w:eastAsia="en-US"/>
                </w:rPr>
                <w:delText xml:space="preserve">support multi-cell scheduling from one scheduling cell and </w:delText>
              </w:r>
              <w:r>
                <w:rPr>
                  <w:lang w:eastAsia="en-US"/>
                </w:rPr>
                <w:lastRenderedPageBreak/>
                <w:delText>single cell scheduling from another scheduling cell for the scheduled cell via cross-carrier s</w:delText>
              </w:r>
            </w:del>
          </w:p>
          <w:p w14:paraId="2031B0F9" w14:textId="77777777" w:rsidR="00D0621C" w:rsidRDefault="00D0621C">
            <w:pPr>
              <w:ind w:left="2428" w:hanging="360"/>
              <w:rPr>
                <w:rFonts w:eastAsiaTheme="minorEastAsia"/>
                <w:bCs/>
                <w:lang w:eastAsia="zh-CN"/>
              </w:rPr>
            </w:pPr>
          </w:p>
        </w:tc>
      </w:tr>
      <w:tr w:rsidR="00D0621C" w14:paraId="41EE5881" w14:textId="77777777">
        <w:tc>
          <w:tcPr>
            <w:tcW w:w="2009" w:type="dxa"/>
          </w:tcPr>
          <w:p w14:paraId="2FB53E81" w14:textId="77777777" w:rsidR="00D0621C" w:rsidRDefault="00C664E7">
            <w:pPr>
              <w:rPr>
                <w:rFonts w:eastAsia="MS Mincho"/>
                <w:bCs/>
                <w:lang w:val="en-US" w:eastAsia="ja-JP"/>
              </w:rPr>
            </w:pPr>
            <w:r>
              <w:rPr>
                <w:rFonts w:eastAsia="MS Mincho" w:hint="eastAsia"/>
                <w:bCs/>
                <w:lang w:val="en-US" w:eastAsia="ja-JP"/>
              </w:rPr>
              <w:lastRenderedPageBreak/>
              <w:t>Q</w:t>
            </w:r>
            <w:r>
              <w:rPr>
                <w:rFonts w:eastAsia="MS Mincho"/>
                <w:bCs/>
                <w:lang w:val="en-US" w:eastAsia="ja-JP"/>
              </w:rPr>
              <w:t>ualcomm</w:t>
            </w:r>
          </w:p>
        </w:tc>
        <w:tc>
          <w:tcPr>
            <w:tcW w:w="7353" w:type="dxa"/>
          </w:tcPr>
          <w:p w14:paraId="572BAF3B" w14:textId="77777777" w:rsidR="00D0621C" w:rsidRDefault="00C664E7">
            <w:pPr>
              <w:pStyle w:val="CommentText"/>
              <w:rPr>
                <w:rFonts w:eastAsia="MS Mincho"/>
                <w:bCs/>
                <w:lang w:val="en-US" w:eastAsia="ja-JP"/>
              </w:rPr>
            </w:pPr>
            <w:r>
              <w:rPr>
                <w:rFonts w:eastAsia="MS Mincho"/>
                <w:bCs/>
                <w:lang w:val="en-US" w:eastAsia="ja-JP"/>
              </w:rPr>
              <w:t>OK with Moderator’s (merged)Proposal 2-4 &amp; 2-5</w:t>
            </w:r>
          </w:p>
        </w:tc>
      </w:tr>
      <w:tr w:rsidR="00D0621C" w14:paraId="4D59D7CA" w14:textId="77777777">
        <w:tc>
          <w:tcPr>
            <w:tcW w:w="2009" w:type="dxa"/>
          </w:tcPr>
          <w:p w14:paraId="6FC6202E" w14:textId="77777777" w:rsidR="00D0621C" w:rsidRDefault="004247A3">
            <w:pPr>
              <w:rPr>
                <w:rFonts w:eastAsia="MS Mincho"/>
                <w:bCs/>
                <w:lang w:eastAsia="ja-JP"/>
              </w:rPr>
            </w:pPr>
            <w:r>
              <w:rPr>
                <w:rFonts w:eastAsia="MS Mincho"/>
                <w:bCs/>
                <w:lang w:eastAsia="ja-JP"/>
              </w:rPr>
              <w:t>New H3C</w:t>
            </w:r>
          </w:p>
        </w:tc>
        <w:tc>
          <w:tcPr>
            <w:tcW w:w="7353" w:type="dxa"/>
          </w:tcPr>
          <w:p w14:paraId="1ECD8451" w14:textId="77777777" w:rsidR="00D0621C" w:rsidRDefault="004247A3">
            <w:pPr>
              <w:rPr>
                <w:rFonts w:eastAsia="MS Mincho"/>
                <w:bCs/>
                <w:lang w:eastAsia="ja-JP"/>
              </w:rPr>
            </w:pPr>
            <w:r>
              <w:rPr>
                <w:rFonts w:eastAsia="MS Mincho"/>
                <w:bCs/>
                <w:lang w:eastAsia="ja-JP"/>
              </w:rPr>
              <w:t>OK with updated proposal</w:t>
            </w:r>
          </w:p>
        </w:tc>
      </w:tr>
      <w:tr w:rsidR="008209C6" w14:paraId="31269451" w14:textId="77777777">
        <w:tc>
          <w:tcPr>
            <w:tcW w:w="2009" w:type="dxa"/>
          </w:tcPr>
          <w:p w14:paraId="4D718A0C" w14:textId="3014A89D" w:rsidR="008209C6" w:rsidRDefault="008209C6">
            <w:pPr>
              <w:rPr>
                <w:rFonts w:eastAsia="MS Mincho"/>
                <w:bCs/>
                <w:lang w:eastAsia="ja-JP"/>
              </w:rPr>
            </w:pPr>
            <w:proofErr w:type="spellStart"/>
            <w:r w:rsidRPr="008209C6">
              <w:rPr>
                <w:rFonts w:eastAsia="MS Mincho" w:hint="eastAsia"/>
                <w:bCs/>
                <w:lang w:eastAsia="ja-JP"/>
              </w:rPr>
              <w:t>Langbo</w:t>
            </w:r>
            <w:proofErr w:type="spellEnd"/>
          </w:p>
        </w:tc>
        <w:tc>
          <w:tcPr>
            <w:tcW w:w="7353" w:type="dxa"/>
          </w:tcPr>
          <w:p w14:paraId="17C9BB63" w14:textId="4E2603D5" w:rsidR="008209C6" w:rsidRPr="008209C6" w:rsidRDefault="008209C6">
            <w:pPr>
              <w:rPr>
                <w:rFonts w:eastAsiaTheme="minorEastAsia"/>
                <w:bCs/>
                <w:lang w:eastAsia="zh-CN"/>
              </w:rPr>
            </w:pPr>
            <w:r>
              <w:rPr>
                <w:rFonts w:eastAsiaTheme="minorEastAsia" w:hint="eastAsia"/>
                <w:bCs/>
                <w:lang w:eastAsia="zh-CN"/>
              </w:rPr>
              <w:t>W</w:t>
            </w:r>
            <w:r>
              <w:rPr>
                <w:rFonts w:eastAsiaTheme="minorEastAsia"/>
                <w:bCs/>
                <w:lang w:eastAsia="zh-CN"/>
              </w:rPr>
              <w:t xml:space="preserve">e are generally OK with </w:t>
            </w:r>
            <w:r>
              <w:rPr>
                <w:rFonts w:eastAsia="MS Mincho"/>
                <w:bCs/>
                <w:lang w:val="en-US" w:eastAsia="ja-JP"/>
              </w:rPr>
              <w:t xml:space="preserve">(merged)Proposal 2-4 &amp; 2-5. However, we think it should be clarified that “monitoring </w:t>
            </w:r>
            <w:r>
              <w:rPr>
                <w:lang w:eastAsia="en-US"/>
              </w:rPr>
              <w:t>DCI format 0_X/1_X and legacy DCI format(s)” in the second main bullet means “</w:t>
            </w:r>
            <w:r>
              <w:rPr>
                <w:rFonts w:eastAsia="MS Mincho"/>
                <w:bCs/>
                <w:lang w:val="en-US" w:eastAsia="ja-JP"/>
              </w:rPr>
              <w:t xml:space="preserve">monitoring </w:t>
            </w:r>
            <w:r>
              <w:rPr>
                <w:lang w:eastAsia="en-US"/>
              </w:rPr>
              <w:t xml:space="preserve">DCI format 0_X/1_X and legacy DCI format(s) </w:t>
            </w:r>
            <w:r w:rsidRPr="00D2390B">
              <w:rPr>
                <w:color w:val="FF0000"/>
                <w:lang w:eastAsia="en-US"/>
              </w:rPr>
              <w:t>in a same search space set</w:t>
            </w:r>
            <w:r>
              <w:rPr>
                <w:lang w:eastAsia="en-US"/>
              </w:rPr>
              <w:t>”. M</w:t>
            </w:r>
            <w:proofErr w:type="spellStart"/>
            <w:r>
              <w:rPr>
                <w:rFonts w:eastAsia="MS Mincho"/>
                <w:bCs/>
                <w:lang w:val="en-US" w:eastAsia="ja-JP"/>
              </w:rPr>
              <w:t>onitoring</w:t>
            </w:r>
            <w:proofErr w:type="spellEnd"/>
            <w:r>
              <w:rPr>
                <w:rFonts w:eastAsia="MS Mincho"/>
                <w:bCs/>
                <w:lang w:val="en-US" w:eastAsia="ja-JP"/>
              </w:rPr>
              <w:t xml:space="preserve"> </w:t>
            </w:r>
            <w:r>
              <w:rPr>
                <w:lang w:eastAsia="en-US"/>
              </w:rPr>
              <w:t xml:space="preserve">DCI format 0_X/1_X and legacy DCI format(s) </w:t>
            </w:r>
            <w:r w:rsidR="00D2390B">
              <w:rPr>
                <w:lang w:eastAsia="en-US"/>
              </w:rPr>
              <w:t xml:space="preserve">respectively </w:t>
            </w:r>
            <w:r>
              <w:rPr>
                <w:lang w:eastAsia="en-US"/>
              </w:rPr>
              <w:t>in different search space sets should be anyway supported, e.g., DCI format 0_X/1_X in a USS while DCI format 0_0/1_1 in a CSS.</w:t>
            </w:r>
          </w:p>
        </w:tc>
      </w:tr>
      <w:tr w:rsidR="00452452" w:rsidRPr="00BF5295" w14:paraId="4A34C546" w14:textId="77777777" w:rsidTr="00452452">
        <w:tc>
          <w:tcPr>
            <w:tcW w:w="2009" w:type="dxa"/>
          </w:tcPr>
          <w:p w14:paraId="2F331284" w14:textId="77777777" w:rsidR="00452452" w:rsidRPr="00BF5295" w:rsidRDefault="00452452" w:rsidP="001F5BFF">
            <w:pPr>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555A2785" w14:textId="77777777" w:rsidR="00452452" w:rsidRPr="00BF5295" w:rsidRDefault="00452452" w:rsidP="001F5BFF">
            <w:pPr>
              <w:pStyle w:val="CommentText"/>
              <w:rPr>
                <w:rFonts w:eastAsia="Malgun Gothic"/>
                <w:bCs/>
                <w:szCs w:val="20"/>
                <w:lang w:val="en-US"/>
              </w:rPr>
            </w:pPr>
            <w:r w:rsidRPr="00BF5295">
              <w:rPr>
                <w:rFonts w:eastAsia="Malgun Gothic" w:hint="eastAsia"/>
                <w:bCs/>
                <w:szCs w:val="20"/>
                <w:lang w:val="en-US"/>
              </w:rPr>
              <w:t>@</w:t>
            </w:r>
            <w:r w:rsidRPr="00BF5295">
              <w:rPr>
                <w:rFonts w:eastAsia="Malgun Gothic"/>
                <w:bCs/>
                <w:szCs w:val="20"/>
                <w:lang w:val="en-US"/>
              </w:rPr>
              <w:t xml:space="preserve">FL: Thank you for the clarification on relationship between </w:t>
            </w:r>
            <w:r>
              <w:rPr>
                <w:rFonts w:eastAsia="Malgun Gothic"/>
                <w:bCs/>
                <w:szCs w:val="20"/>
                <w:lang w:val="en-US"/>
              </w:rPr>
              <w:t xml:space="preserve">the </w:t>
            </w:r>
            <w:r w:rsidRPr="00BF5295">
              <w:rPr>
                <w:rFonts w:eastAsia="Malgun Gothic"/>
                <w:bCs/>
                <w:szCs w:val="20"/>
                <w:lang w:val="en-US"/>
              </w:rPr>
              <w:t xml:space="preserve">P2-5 and </w:t>
            </w:r>
            <w:r w:rsidRPr="00BF5295">
              <w:rPr>
                <w:szCs w:val="20"/>
              </w:rPr>
              <w:t>the FFS in Tuesday</w:t>
            </w:r>
            <w:r>
              <w:rPr>
                <w:szCs w:val="20"/>
              </w:rPr>
              <w:t>’s</w:t>
            </w:r>
            <w:r w:rsidRPr="00BF5295">
              <w:rPr>
                <w:szCs w:val="20"/>
              </w:rPr>
              <w:t xml:space="preserve"> agreement</w:t>
            </w:r>
            <w:r w:rsidRPr="00BF5295">
              <w:rPr>
                <w:rFonts w:eastAsia="Malgun Gothic"/>
                <w:bCs/>
                <w:szCs w:val="20"/>
                <w:lang w:val="en-US"/>
              </w:rPr>
              <w:t>.</w:t>
            </w:r>
          </w:p>
          <w:p w14:paraId="7EAB03C9" w14:textId="77777777" w:rsidR="00452452" w:rsidRDefault="00452452" w:rsidP="001F5BFF">
            <w:pPr>
              <w:pStyle w:val="CommentText"/>
              <w:rPr>
                <w:rFonts w:eastAsia="Malgun Gothic"/>
                <w:bCs/>
                <w:lang w:val="en-US"/>
              </w:rPr>
            </w:pPr>
            <w:r>
              <w:rPr>
                <w:rFonts w:eastAsia="Malgun Gothic" w:hint="eastAsia"/>
                <w:bCs/>
                <w:lang w:val="en-US"/>
              </w:rPr>
              <w:t xml:space="preserve">We are fine with the merged P2-4&amp;2-5 in above, except for the second FFS </w:t>
            </w:r>
            <w:r>
              <w:rPr>
                <w:rFonts w:eastAsia="Malgun Gothic"/>
                <w:bCs/>
                <w:lang w:val="en-US"/>
              </w:rPr>
              <w:t xml:space="preserve">on </w:t>
            </w:r>
            <w:r>
              <w:rPr>
                <w:rFonts w:eastAsia="Malgun Gothic" w:hint="eastAsia"/>
                <w:bCs/>
                <w:lang w:val="en-US"/>
              </w:rPr>
              <w:t xml:space="preserve">which </w:t>
            </w:r>
            <w:r>
              <w:rPr>
                <w:rFonts w:eastAsia="Malgun Gothic"/>
                <w:bCs/>
                <w:lang w:val="en-US"/>
              </w:rPr>
              <w:t>it is better to more generalize as the following.</w:t>
            </w:r>
          </w:p>
          <w:p w14:paraId="01BD3A7F" w14:textId="77777777" w:rsidR="00452452" w:rsidRDefault="00452452" w:rsidP="001F5BFF">
            <w:pPr>
              <w:pStyle w:val="CommentText"/>
              <w:rPr>
                <w:rFonts w:eastAsia="Malgun Gothic"/>
                <w:bCs/>
                <w:lang w:val="en-US"/>
              </w:rPr>
            </w:pPr>
          </w:p>
          <w:p w14:paraId="5379D302" w14:textId="77777777" w:rsidR="00452452" w:rsidRPr="00454E3F" w:rsidRDefault="00452452" w:rsidP="001F5BFF">
            <w:pPr>
              <w:pStyle w:val="ListParagraph"/>
              <w:numPr>
                <w:ilvl w:val="1"/>
                <w:numId w:val="17"/>
              </w:numPr>
              <w:rPr>
                <w:rFonts w:eastAsia="楷体"/>
                <w:szCs w:val="20"/>
                <w:lang w:eastAsia="zh-CN"/>
              </w:rPr>
            </w:pPr>
            <w:r w:rsidRPr="00454E3F">
              <w:rPr>
                <w:rFonts w:eastAsia="MS Mincho" w:hint="eastAsia"/>
                <w:lang w:eastAsia="ja-JP"/>
              </w:rPr>
              <w:t>F</w:t>
            </w:r>
            <w:r w:rsidRPr="00454E3F">
              <w:rPr>
                <w:rFonts w:eastAsia="MS Mincho"/>
                <w:lang w:eastAsia="ja-JP"/>
              </w:rPr>
              <w:t xml:space="preserve">FS: </w:t>
            </w:r>
            <w:del w:id="517" w:author="양석철/책임연구원/미래기술센터 C&amp;M표준(연)5G무선통신표준Task(suckchel.yang@lge.com)" w:date="2022-05-19T11:01:00Z">
              <w:r w:rsidRPr="00454E3F" w:rsidDel="00454E3F">
                <w:rPr>
                  <w:rFonts w:eastAsia="MS Mincho"/>
                  <w:lang w:eastAsia="ja-JP"/>
                </w:rPr>
                <w:delText xml:space="preserve">whether </w:delText>
              </w:r>
            </w:del>
            <w:r w:rsidRPr="00454E3F">
              <w:rPr>
                <w:rFonts w:eastAsia="MS Mincho"/>
                <w:lang w:eastAsia="ja-JP"/>
              </w:rPr>
              <w:t xml:space="preserve">for </w:t>
            </w:r>
            <w:ins w:id="518" w:author="양석철/책임연구원/미래기술센터 C&amp;M표준(연)5G무선통신표준Task(suckchel.yang@lge.com)" w:date="2022-05-19T11:01:00Z">
              <w:r>
                <w:rPr>
                  <w:rFonts w:eastAsia="MS Mincho"/>
                  <w:lang w:eastAsia="ja-JP"/>
                </w:rPr>
                <w:t xml:space="preserve">which cell </w:t>
              </w:r>
            </w:ins>
            <w:del w:id="519" w:author="양석철/책임연구원/미래기술센터 C&amp;M표준(연)5G무선통신표준Task(suckchel.yang@lge.com)" w:date="2022-05-19T11:01:00Z">
              <w:r w:rsidRPr="00454E3F" w:rsidDel="00454E3F">
                <w:rPr>
                  <w:rFonts w:eastAsia="MS Mincho"/>
                  <w:lang w:eastAsia="ja-JP"/>
                </w:rPr>
                <w:delText xml:space="preserve">other cells </w:delText>
              </w:r>
            </w:del>
            <w:r w:rsidRPr="00454E3F">
              <w:rPr>
                <w:lang w:eastAsia="en-US"/>
              </w:rPr>
              <w:t xml:space="preserve">within the set of configured cells this is </w:t>
            </w:r>
            <w:r w:rsidRPr="00454E3F">
              <w:rPr>
                <w:rFonts w:eastAsia="MS Mincho"/>
                <w:lang w:eastAsia="ja-JP"/>
              </w:rPr>
              <w:t>supported</w:t>
            </w:r>
            <w:r w:rsidRPr="00454E3F">
              <w:rPr>
                <w:rFonts w:eastAsia="MS Mincho" w:hint="eastAsia"/>
                <w:lang w:eastAsia="ja-JP"/>
              </w:rPr>
              <w:t xml:space="preserve"> </w:t>
            </w:r>
          </w:p>
          <w:p w14:paraId="03A0C867" w14:textId="77777777" w:rsidR="00452452" w:rsidRPr="00BF5295" w:rsidRDefault="00452452" w:rsidP="001F5BFF">
            <w:pPr>
              <w:pStyle w:val="CommentText"/>
              <w:rPr>
                <w:rFonts w:eastAsia="Malgun Gothic"/>
                <w:bCs/>
                <w:lang w:val="en-US"/>
              </w:rPr>
            </w:pPr>
          </w:p>
        </w:tc>
      </w:tr>
      <w:tr w:rsidR="008E151A" w:rsidRPr="00BF5295" w14:paraId="2DC63C67" w14:textId="77777777" w:rsidTr="00452452">
        <w:tc>
          <w:tcPr>
            <w:tcW w:w="2009" w:type="dxa"/>
          </w:tcPr>
          <w:p w14:paraId="79342745" w14:textId="195C89C7" w:rsidR="008E151A" w:rsidRDefault="008E151A" w:rsidP="008E151A">
            <w:pPr>
              <w:rPr>
                <w:rFonts w:eastAsia="Malgun Gothic"/>
                <w:bCs/>
                <w:lang w:val="en-US"/>
              </w:rPr>
            </w:pPr>
            <w:r>
              <w:rPr>
                <w:bCs/>
                <w:lang w:eastAsia="zh-CN"/>
              </w:rPr>
              <w:t>Intel</w:t>
            </w:r>
          </w:p>
        </w:tc>
        <w:tc>
          <w:tcPr>
            <w:tcW w:w="7353" w:type="dxa"/>
          </w:tcPr>
          <w:p w14:paraId="60D385F0" w14:textId="0E1E6333" w:rsidR="008E151A" w:rsidRPr="00BF5295" w:rsidRDefault="008E151A" w:rsidP="008E151A">
            <w:pPr>
              <w:pStyle w:val="CommentText"/>
              <w:rPr>
                <w:rFonts w:eastAsia="Malgun Gothic"/>
                <w:bCs/>
                <w:szCs w:val="20"/>
                <w:lang w:val="en-US"/>
              </w:rPr>
            </w:pPr>
            <w:r>
              <w:rPr>
                <w:bCs/>
                <w:lang w:eastAsia="zh-CN"/>
              </w:rPr>
              <w:t xml:space="preserve">We are fine with the proposals. </w:t>
            </w:r>
          </w:p>
        </w:tc>
      </w:tr>
      <w:tr w:rsidR="00891104" w:rsidRPr="00656B7B" w14:paraId="5FB34C2D" w14:textId="77777777" w:rsidTr="00891104">
        <w:tc>
          <w:tcPr>
            <w:tcW w:w="2009" w:type="dxa"/>
          </w:tcPr>
          <w:p w14:paraId="50AAAC7E" w14:textId="77777777" w:rsidR="00891104" w:rsidRPr="00656B7B" w:rsidRDefault="00891104" w:rsidP="005D7D71">
            <w:pPr>
              <w:rPr>
                <w:rFonts w:eastAsiaTheme="minorEastAsia"/>
                <w:bCs/>
                <w:lang w:eastAsia="zh-CN"/>
              </w:rPr>
            </w:pPr>
            <w:r>
              <w:rPr>
                <w:rFonts w:eastAsiaTheme="minorEastAsia" w:hint="eastAsia"/>
                <w:bCs/>
                <w:lang w:eastAsia="zh-CN"/>
              </w:rPr>
              <w:t>CATT</w:t>
            </w:r>
          </w:p>
        </w:tc>
        <w:tc>
          <w:tcPr>
            <w:tcW w:w="7353" w:type="dxa"/>
          </w:tcPr>
          <w:p w14:paraId="3EA82FBF" w14:textId="77777777" w:rsidR="00891104" w:rsidRDefault="00891104" w:rsidP="005D7D71">
            <w:pPr>
              <w:rPr>
                <w:rFonts w:eastAsiaTheme="minorEastAsia"/>
                <w:bCs/>
                <w:lang w:eastAsia="zh-CN"/>
              </w:rPr>
            </w:pPr>
            <w:r>
              <w:rPr>
                <w:rFonts w:eastAsiaTheme="minorEastAsia" w:hint="eastAsia"/>
                <w:bCs/>
                <w:lang w:eastAsia="zh-CN"/>
              </w:rPr>
              <w:t xml:space="preserve">We are ok with the intention </w:t>
            </w:r>
            <w:proofErr w:type="gramStart"/>
            <w:r>
              <w:rPr>
                <w:rFonts w:eastAsiaTheme="minorEastAsia" w:hint="eastAsia"/>
                <w:bCs/>
                <w:lang w:eastAsia="zh-CN"/>
              </w:rPr>
              <w:t>of  proposal</w:t>
            </w:r>
            <w:proofErr w:type="gramEnd"/>
            <w:r>
              <w:rPr>
                <w:rFonts w:eastAsiaTheme="minorEastAsia" w:hint="eastAsia"/>
                <w:bCs/>
                <w:lang w:eastAsia="zh-CN"/>
              </w:rPr>
              <w:t xml:space="preserve"> 2-4&amp;2-5. And we totally agree with moderator that </w:t>
            </w:r>
            <w:r>
              <w:rPr>
                <w:rFonts w:eastAsiaTheme="minorEastAsia"/>
                <w:bCs/>
                <w:lang w:eastAsia="zh-CN"/>
              </w:rPr>
              <w:t>legacy</w:t>
            </w:r>
            <w:r>
              <w:rPr>
                <w:rFonts w:eastAsiaTheme="minorEastAsia" w:hint="eastAsia"/>
                <w:bCs/>
                <w:lang w:eastAsia="zh-CN"/>
              </w:rPr>
              <w:t xml:space="preserve"> DCI has the </w:t>
            </w:r>
            <w:r>
              <w:rPr>
                <w:rFonts w:eastAsiaTheme="minorEastAsia"/>
                <w:bCs/>
                <w:lang w:eastAsia="zh-CN"/>
              </w:rPr>
              <w:t>benefit</w:t>
            </w:r>
            <w:r>
              <w:rPr>
                <w:rFonts w:eastAsiaTheme="minorEastAsia" w:hint="eastAsia"/>
                <w:bCs/>
                <w:lang w:eastAsia="zh-CN"/>
              </w:rPr>
              <w:t xml:space="preserve">s of saving CCE and better </w:t>
            </w:r>
            <w:r>
              <w:rPr>
                <w:rFonts w:eastAsiaTheme="minorEastAsia"/>
                <w:bCs/>
                <w:lang w:eastAsia="zh-CN"/>
              </w:rPr>
              <w:t>coverage</w:t>
            </w:r>
            <w:r>
              <w:rPr>
                <w:rFonts w:eastAsiaTheme="minorEastAsia" w:hint="eastAsia"/>
                <w:bCs/>
                <w:lang w:eastAsia="zh-CN"/>
              </w:rPr>
              <w:t xml:space="preserve"> performance. In our view, supporting </w:t>
            </w:r>
            <w:r>
              <w:rPr>
                <w:rFonts w:eastAsiaTheme="minorEastAsia"/>
                <w:bCs/>
                <w:lang w:eastAsia="zh-CN"/>
              </w:rPr>
              <w:t>scheduling</w:t>
            </w:r>
            <w:r>
              <w:rPr>
                <w:rFonts w:eastAsiaTheme="minorEastAsia" w:hint="eastAsia"/>
                <w:bCs/>
                <w:lang w:eastAsia="zh-CN"/>
              </w:rPr>
              <w:t xml:space="preserve"> of a same cell by both of DCI format 0_X/1_X and legacy DCI is a meaningful use case from the perspective of the network.</w:t>
            </w:r>
          </w:p>
          <w:p w14:paraId="553C8149" w14:textId="77777777" w:rsidR="00891104" w:rsidRDefault="00891104" w:rsidP="005D7D71">
            <w:pPr>
              <w:rPr>
                <w:rFonts w:eastAsiaTheme="minorEastAsia"/>
                <w:bCs/>
                <w:lang w:eastAsia="zh-CN"/>
              </w:rPr>
            </w:pPr>
            <w:r>
              <w:rPr>
                <w:rFonts w:eastAsiaTheme="minorEastAsia" w:hint="eastAsia"/>
                <w:bCs/>
                <w:lang w:eastAsia="zh-CN"/>
              </w:rPr>
              <w:t xml:space="preserve">But, we still have two questions about the FFSs in the second </w:t>
            </w:r>
            <w:r>
              <w:rPr>
                <w:rFonts w:eastAsiaTheme="minorEastAsia"/>
                <w:bCs/>
                <w:lang w:eastAsia="zh-CN"/>
              </w:rPr>
              <w:t>bullet</w:t>
            </w:r>
            <w:r>
              <w:rPr>
                <w:rFonts w:eastAsiaTheme="minorEastAsia" w:hint="eastAsia"/>
                <w:bCs/>
                <w:lang w:eastAsia="zh-CN"/>
              </w:rPr>
              <w:t>.</w:t>
            </w:r>
          </w:p>
          <w:p w14:paraId="0D38B1A1" w14:textId="77777777" w:rsidR="00891104" w:rsidRPr="00A17D9B" w:rsidRDefault="00891104" w:rsidP="005D7D71">
            <w:pPr>
              <w:pStyle w:val="ListParagraph"/>
              <w:numPr>
                <w:ilvl w:val="0"/>
                <w:numId w:val="16"/>
              </w:numPr>
              <w:rPr>
                <w:rFonts w:eastAsiaTheme="minorEastAsia"/>
                <w:bCs/>
                <w:lang w:eastAsia="zh-CN"/>
              </w:rPr>
            </w:pPr>
            <w:r>
              <w:rPr>
                <w:rFonts w:eastAsiaTheme="minorEastAsia" w:hint="eastAsia"/>
                <w:bCs/>
                <w:lang w:eastAsia="zh-CN"/>
              </w:rPr>
              <w:t>For the</w:t>
            </w:r>
            <w:r w:rsidRPr="00A17D9B">
              <w:rPr>
                <w:rFonts w:eastAsiaTheme="minorEastAsia" w:hint="eastAsia"/>
                <w:bCs/>
                <w:lang w:eastAsia="zh-CN"/>
              </w:rPr>
              <w:t xml:space="preserve"> first FFS</w:t>
            </w:r>
            <w:r>
              <w:rPr>
                <w:rFonts w:eastAsiaTheme="minorEastAsia" w:hint="eastAsia"/>
                <w:bCs/>
                <w:lang w:eastAsia="zh-CN"/>
              </w:rPr>
              <w:t>,</w:t>
            </w:r>
            <w:r w:rsidRPr="00A17D9B">
              <w:rPr>
                <w:rFonts w:eastAsiaTheme="minorEastAsia" w:hint="eastAsia"/>
                <w:bCs/>
                <w:lang w:eastAsia="zh-CN"/>
              </w:rPr>
              <w:t xml:space="preserve"> there is possible that </w:t>
            </w:r>
            <w:r w:rsidRPr="00A17D9B">
              <w:rPr>
                <w:rFonts w:eastAsiaTheme="minorEastAsia"/>
                <w:bCs/>
                <w:lang w:eastAsia="zh-CN"/>
              </w:rPr>
              <w:t>DCI format 0_X/1_X and legacy DCI format(s) are</w:t>
            </w:r>
            <w:r>
              <w:rPr>
                <w:rFonts w:eastAsiaTheme="minorEastAsia" w:hint="eastAsia"/>
                <w:bCs/>
                <w:lang w:eastAsia="zh-CN"/>
              </w:rPr>
              <w:t xml:space="preserve"> not allowed to be </w:t>
            </w:r>
            <w:r>
              <w:rPr>
                <w:rFonts w:eastAsiaTheme="minorEastAsia"/>
                <w:bCs/>
                <w:lang w:eastAsia="zh-CN"/>
              </w:rPr>
              <w:t>monitored simultaneously</w:t>
            </w:r>
            <w:r>
              <w:rPr>
                <w:rFonts w:eastAsiaTheme="minorEastAsia" w:hint="eastAsia"/>
                <w:bCs/>
                <w:lang w:eastAsia="zh-CN"/>
              </w:rPr>
              <w:t>. We wondering what</w:t>
            </w:r>
            <w:r>
              <w:rPr>
                <w:rFonts w:eastAsiaTheme="minorEastAsia"/>
                <w:bCs/>
                <w:lang w:eastAsia="zh-CN"/>
              </w:rPr>
              <w:t>’</w:t>
            </w:r>
            <w:r>
              <w:rPr>
                <w:rFonts w:eastAsiaTheme="minorEastAsia" w:hint="eastAsia"/>
                <w:bCs/>
                <w:lang w:eastAsia="zh-CN"/>
              </w:rPr>
              <w:t xml:space="preserve">s the motivation to add this </w:t>
            </w:r>
            <w:r>
              <w:rPr>
                <w:rFonts w:eastAsiaTheme="minorEastAsia"/>
                <w:bCs/>
                <w:lang w:eastAsia="zh-CN"/>
              </w:rPr>
              <w:t>limitation</w:t>
            </w:r>
            <w:r>
              <w:rPr>
                <w:rFonts w:eastAsiaTheme="minorEastAsia" w:hint="eastAsia"/>
                <w:bCs/>
                <w:lang w:eastAsia="zh-CN"/>
              </w:rPr>
              <w:t xml:space="preserve"> on the monitor of</w:t>
            </w:r>
            <w:r w:rsidRPr="00A17D9B">
              <w:rPr>
                <w:rFonts w:eastAsiaTheme="minorEastAsia"/>
                <w:bCs/>
                <w:lang w:eastAsia="zh-CN"/>
              </w:rPr>
              <w:t xml:space="preserve"> DCI format 0_X/1_X</w:t>
            </w:r>
            <w:r>
              <w:rPr>
                <w:rFonts w:eastAsiaTheme="minorEastAsia" w:hint="eastAsia"/>
                <w:bCs/>
                <w:lang w:eastAsia="zh-CN"/>
              </w:rPr>
              <w:t xml:space="preserve"> and </w:t>
            </w:r>
            <w:r>
              <w:rPr>
                <w:rFonts w:eastAsiaTheme="minorEastAsia"/>
                <w:bCs/>
                <w:lang w:eastAsia="zh-CN"/>
              </w:rPr>
              <w:t>legacy</w:t>
            </w:r>
            <w:r>
              <w:rPr>
                <w:rFonts w:eastAsiaTheme="minorEastAsia" w:hint="eastAsia"/>
                <w:bCs/>
                <w:lang w:eastAsia="zh-CN"/>
              </w:rPr>
              <w:t xml:space="preserve"> DCI? </w:t>
            </w:r>
          </w:p>
          <w:p w14:paraId="53031460" w14:textId="77777777" w:rsidR="00891104" w:rsidRPr="007513F3" w:rsidRDefault="00891104" w:rsidP="005D7D71">
            <w:pPr>
              <w:pStyle w:val="ListParagraph"/>
              <w:numPr>
                <w:ilvl w:val="0"/>
                <w:numId w:val="16"/>
              </w:numPr>
              <w:rPr>
                <w:rFonts w:eastAsiaTheme="minorEastAsia"/>
                <w:bCs/>
                <w:lang w:eastAsia="zh-CN"/>
              </w:rPr>
            </w:pPr>
            <w:r>
              <w:rPr>
                <w:rFonts w:eastAsiaTheme="minorEastAsia" w:hint="eastAsia"/>
                <w:bCs/>
                <w:lang w:eastAsia="zh-CN"/>
              </w:rPr>
              <w:t xml:space="preserve">For the second FFS, it </w:t>
            </w:r>
            <w:r>
              <w:rPr>
                <w:rFonts w:eastAsiaTheme="minorEastAsia"/>
                <w:bCs/>
                <w:lang w:eastAsia="zh-CN"/>
              </w:rPr>
              <w:t>seems</w:t>
            </w:r>
            <w:r>
              <w:rPr>
                <w:rFonts w:eastAsiaTheme="minorEastAsia" w:hint="eastAsia"/>
                <w:bCs/>
                <w:lang w:eastAsia="zh-CN"/>
              </w:rPr>
              <w:t xml:space="preserve"> to overlap with the second main bullet. Per our understanding, the main bullet means that </w:t>
            </w:r>
            <w:r w:rsidRPr="007513F3">
              <w:rPr>
                <w:rFonts w:eastAsiaTheme="minorEastAsia" w:hint="eastAsia"/>
                <w:b/>
                <w:bCs/>
                <w:lang w:eastAsia="zh-CN"/>
              </w:rPr>
              <w:t>each of the cell</w:t>
            </w:r>
            <w:r>
              <w:rPr>
                <w:rFonts w:eastAsiaTheme="minorEastAsia" w:hint="eastAsia"/>
                <w:bCs/>
                <w:lang w:eastAsia="zh-CN"/>
              </w:rPr>
              <w:t xml:space="preserve"> within the set of configured cells supports monitoring DCI format 0_X/1_X and legacy DCI format from a same scheduling cell. The meaning </w:t>
            </w:r>
            <w:proofErr w:type="gramStart"/>
            <w:r>
              <w:rPr>
                <w:rFonts w:eastAsiaTheme="minorEastAsia" w:hint="eastAsia"/>
                <w:bCs/>
                <w:lang w:eastAsia="zh-CN"/>
              </w:rPr>
              <w:t xml:space="preserve">of  </w:t>
            </w:r>
            <w:r>
              <w:rPr>
                <w:rFonts w:eastAsiaTheme="minorEastAsia"/>
                <w:bCs/>
                <w:lang w:eastAsia="zh-CN"/>
              </w:rPr>
              <w:t>‘</w:t>
            </w:r>
            <w:proofErr w:type="gramEnd"/>
            <w:r>
              <w:rPr>
                <w:rFonts w:eastAsiaTheme="minorEastAsia" w:hint="eastAsia"/>
                <w:bCs/>
                <w:lang w:eastAsia="zh-CN"/>
              </w:rPr>
              <w:t>other cells within the set of configured cells</w:t>
            </w:r>
            <w:r>
              <w:rPr>
                <w:rFonts w:eastAsiaTheme="minorEastAsia"/>
                <w:bCs/>
                <w:lang w:eastAsia="zh-CN"/>
              </w:rPr>
              <w:t>’</w:t>
            </w:r>
            <w:r>
              <w:rPr>
                <w:rFonts w:eastAsiaTheme="minorEastAsia" w:hint="eastAsia"/>
                <w:bCs/>
                <w:lang w:eastAsia="zh-CN"/>
              </w:rPr>
              <w:t xml:space="preserve"> in the </w:t>
            </w:r>
            <w:r>
              <w:rPr>
                <w:rFonts w:eastAsiaTheme="minorEastAsia"/>
                <w:bCs/>
                <w:lang w:eastAsia="zh-CN"/>
              </w:rPr>
              <w:t>second</w:t>
            </w:r>
            <w:r>
              <w:rPr>
                <w:rFonts w:eastAsiaTheme="minorEastAsia" w:hint="eastAsia"/>
                <w:bCs/>
                <w:lang w:eastAsia="zh-CN"/>
              </w:rPr>
              <w:t xml:space="preserve"> FFS is unclear.</w:t>
            </w:r>
          </w:p>
          <w:p w14:paraId="38318B21" w14:textId="77777777" w:rsidR="00891104" w:rsidRPr="00656B7B" w:rsidRDefault="00891104" w:rsidP="005D7D71">
            <w:pPr>
              <w:rPr>
                <w:rFonts w:eastAsiaTheme="minorEastAsia"/>
                <w:bCs/>
                <w:lang w:eastAsia="zh-CN"/>
              </w:rPr>
            </w:pPr>
          </w:p>
        </w:tc>
      </w:tr>
      <w:tr w:rsidR="00602CE9" w:rsidRPr="00656B7B" w14:paraId="50BEA52C" w14:textId="77777777" w:rsidTr="00891104">
        <w:tc>
          <w:tcPr>
            <w:tcW w:w="2009" w:type="dxa"/>
          </w:tcPr>
          <w:p w14:paraId="3E97DF7E" w14:textId="024ED52F" w:rsidR="00602CE9" w:rsidRDefault="00602CE9" w:rsidP="005D7D71">
            <w:pPr>
              <w:rPr>
                <w:rFonts w:eastAsiaTheme="minorEastAsia"/>
                <w:bCs/>
                <w:lang w:eastAsia="zh-CN"/>
              </w:rPr>
            </w:pPr>
            <w:r>
              <w:rPr>
                <w:rFonts w:eastAsiaTheme="minorEastAsia"/>
                <w:bCs/>
                <w:lang w:eastAsia="zh-CN"/>
              </w:rPr>
              <w:t>Moderator3</w:t>
            </w:r>
          </w:p>
        </w:tc>
        <w:tc>
          <w:tcPr>
            <w:tcW w:w="7353" w:type="dxa"/>
          </w:tcPr>
          <w:p w14:paraId="0CDFCDB6" w14:textId="77777777" w:rsidR="00602CE9" w:rsidRDefault="00602CE9" w:rsidP="005D7D71">
            <w:pPr>
              <w:rPr>
                <w:rFonts w:eastAsiaTheme="minorEastAsia"/>
                <w:bCs/>
                <w:lang w:eastAsia="zh-CN"/>
              </w:rPr>
            </w:pPr>
            <w:r>
              <w:rPr>
                <w:rFonts w:eastAsiaTheme="minorEastAsia"/>
                <w:bCs/>
                <w:lang w:eastAsia="zh-CN"/>
              </w:rPr>
              <w:t>@Langbo: both cases as you mentioned could be valid.</w:t>
            </w:r>
          </w:p>
          <w:p w14:paraId="0F1A62E1" w14:textId="77777777" w:rsidR="00602CE9" w:rsidRDefault="00602CE9" w:rsidP="005D7D71">
            <w:pPr>
              <w:rPr>
                <w:rFonts w:eastAsiaTheme="minorEastAsia"/>
                <w:bCs/>
                <w:lang w:eastAsia="zh-CN"/>
              </w:rPr>
            </w:pPr>
            <w:r>
              <w:rPr>
                <w:rFonts w:eastAsiaTheme="minorEastAsia"/>
                <w:bCs/>
                <w:lang w:eastAsia="zh-CN"/>
              </w:rPr>
              <w:t>@LG: Your wording is OK.</w:t>
            </w:r>
          </w:p>
          <w:p w14:paraId="5329534E" w14:textId="77777777" w:rsidR="00602CE9" w:rsidRDefault="00602CE9" w:rsidP="005D7D71">
            <w:pPr>
              <w:rPr>
                <w:rFonts w:eastAsiaTheme="minorEastAsia"/>
                <w:bCs/>
                <w:lang w:eastAsia="zh-CN"/>
              </w:rPr>
            </w:pPr>
            <w:r>
              <w:rPr>
                <w:rFonts w:eastAsiaTheme="minorEastAsia"/>
                <w:bCs/>
                <w:lang w:eastAsia="zh-CN"/>
              </w:rPr>
              <w:t>@CATT: For your 1</w:t>
            </w:r>
            <w:r w:rsidRPr="00602CE9">
              <w:rPr>
                <w:rFonts w:eastAsiaTheme="minorEastAsia"/>
                <w:bCs/>
                <w:vertAlign w:val="superscript"/>
                <w:lang w:eastAsia="zh-CN"/>
              </w:rPr>
              <w:t>st</w:t>
            </w:r>
            <w:r>
              <w:rPr>
                <w:rFonts w:eastAsiaTheme="minorEastAsia"/>
                <w:bCs/>
                <w:lang w:eastAsia="zh-CN"/>
              </w:rPr>
              <w:t xml:space="preserve"> question, the motivation is to balance UE blind detection effort in different slots. For your 2</w:t>
            </w:r>
            <w:r w:rsidRPr="00602CE9">
              <w:rPr>
                <w:rFonts w:eastAsiaTheme="minorEastAsia"/>
                <w:bCs/>
                <w:vertAlign w:val="superscript"/>
                <w:lang w:eastAsia="zh-CN"/>
              </w:rPr>
              <w:t>nd</w:t>
            </w:r>
            <w:r>
              <w:rPr>
                <w:rFonts w:eastAsiaTheme="minorEastAsia"/>
                <w:bCs/>
                <w:lang w:eastAsia="zh-CN"/>
              </w:rPr>
              <w:t xml:space="preserve"> question, the main intention of 2</w:t>
            </w:r>
            <w:r w:rsidRPr="00602CE9">
              <w:rPr>
                <w:rFonts w:eastAsiaTheme="minorEastAsia"/>
                <w:bCs/>
                <w:vertAlign w:val="superscript"/>
                <w:lang w:eastAsia="zh-CN"/>
              </w:rPr>
              <w:t>nd</w:t>
            </w:r>
            <w:r>
              <w:rPr>
                <w:rFonts w:eastAsiaTheme="minorEastAsia"/>
                <w:bCs/>
                <w:lang w:eastAsia="zh-CN"/>
              </w:rPr>
              <w:t xml:space="preserve"> bullet is for a given cell, not “each of the cell”, so I add 2</w:t>
            </w:r>
            <w:r w:rsidRPr="00602CE9">
              <w:rPr>
                <w:rFonts w:eastAsiaTheme="minorEastAsia"/>
                <w:bCs/>
                <w:vertAlign w:val="superscript"/>
                <w:lang w:eastAsia="zh-CN"/>
              </w:rPr>
              <w:t>nd</w:t>
            </w:r>
            <w:r>
              <w:rPr>
                <w:rFonts w:eastAsiaTheme="minorEastAsia"/>
                <w:bCs/>
                <w:lang w:eastAsia="zh-CN"/>
              </w:rPr>
              <w:t xml:space="preserve"> FFS to study whether other cells need to support monitoring two DCIs.</w:t>
            </w:r>
          </w:p>
          <w:p w14:paraId="5152A71B" w14:textId="77777777" w:rsidR="00602CE9" w:rsidRDefault="00602CE9" w:rsidP="005D7D71">
            <w:pPr>
              <w:rPr>
                <w:rFonts w:eastAsiaTheme="minorEastAsia"/>
                <w:bCs/>
                <w:lang w:eastAsia="zh-CN"/>
              </w:rPr>
            </w:pPr>
          </w:p>
          <w:p w14:paraId="2C0D90AA" w14:textId="2E7921EC" w:rsidR="00602CE9" w:rsidRDefault="00602CE9" w:rsidP="00602CE9">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(merged)Proposal 2-4 &amp; 2-5rev1: </w:t>
            </w:r>
          </w:p>
          <w:p w14:paraId="1F73863A" w14:textId="77777777" w:rsidR="00602CE9" w:rsidRDefault="00602CE9" w:rsidP="00602CE9">
            <w:pPr>
              <w:pStyle w:val="ListParagraph"/>
              <w:numPr>
                <w:ilvl w:val="0"/>
                <w:numId w:val="17"/>
              </w:numPr>
              <w:rPr>
                <w:rFonts w:eastAsia="楷体"/>
                <w:color w:val="0000FF"/>
                <w:szCs w:val="20"/>
                <w:u w:val="single"/>
                <w:lang w:eastAsia="zh-CN"/>
              </w:rPr>
            </w:pPr>
            <w:r>
              <w:rPr>
                <w:color w:val="0000FF"/>
                <w:u w:val="single"/>
                <w:lang w:eastAsia="en-US"/>
              </w:rPr>
              <w:t>At least following is supported:</w:t>
            </w:r>
          </w:p>
          <w:p w14:paraId="2DF128F3" w14:textId="77777777" w:rsidR="00602CE9" w:rsidRDefault="00602CE9" w:rsidP="00602CE9">
            <w:pPr>
              <w:pStyle w:val="ListParagraph"/>
              <w:numPr>
                <w:ilvl w:val="1"/>
                <w:numId w:val="17"/>
              </w:numPr>
              <w:rPr>
                <w:lang w:eastAsia="en-US"/>
              </w:rPr>
            </w:pPr>
            <w:r>
              <w:rPr>
                <w:lang w:eastAsia="en-US"/>
              </w:rPr>
              <w:t xml:space="preserve">For each scheduled cell, </w:t>
            </w:r>
            <w:ins w:id="520" w:author="Fred TAKEDA" w:date="2022-05-13T08:07:00Z">
              <w:r>
                <w:rPr>
                  <w:lang w:eastAsia="en-US"/>
                </w:rPr>
                <w:t xml:space="preserve">a UE monitors DCI format 0_X/1_X on </w:t>
              </w:r>
            </w:ins>
            <w:r>
              <w:rPr>
                <w:lang w:eastAsia="en-US"/>
              </w:rPr>
              <w:t>at most one scheduling cell</w:t>
            </w:r>
            <w:del w:id="521" w:author="Fred TAKEDA" w:date="2022-05-13T08:09:00Z">
              <w:r>
                <w:rPr>
                  <w:lang w:eastAsia="en-US"/>
                </w:rPr>
                <w:delText>be configured for a UE to monitor multi-cell scheduling DCI</w:delText>
              </w:r>
            </w:del>
            <w:ins w:id="522" w:author="Haipeng HP1 Lei" w:date="2022-05-11T17:30:00Z">
              <w:del w:id="523" w:author="Fred TAKEDA" w:date="2022-05-13T08:09:00Z">
                <w:r>
                  <w:rPr>
                    <w:lang w:eastAsia="en-US"/>
                  </w:rPr>
                  <w:delText xml:space="preserve"> format 0_X/1_X</w:delText>
                </w:r>
              </w:del>
            </w:ins>
            <w:r>
              <w:rPr>
                <w:lang w:eastAsia="en-US"/>
              </w:rPr>
              <w:t xml:space="preserve">. </w:t>
            </w:r>
          </w:p>
          <w:p w14:paraId="17BCCFDE" w14:textId="77777777" w:rsidR="00602CE9" w:rsidRDefault="00602CE9" w:rsidP="00602CE9">
            <w:pPr>
              <w:pStyle w:val="ListParagraph"/>
              <w:numPr>
                <w:ilvl w:val="0"/>
                <w:numId w:val="17"/>
              </w:numPr>
              <w:rPr>
                <w:rFonts w:eastAsia="楷体"/>
                <w:szCs w:val="20"/>
                <w:lang w:eastAsia="zh-CN"/>
              </w:rPr>
            </w:pPr>
            <w:r>
              <w:rPr>
                <w:lang w:eastAsia="en-US"/>
              </w:rPr>
              <w:t xml:space="preserve">For a </w:t>
            </w:r>
            <w:del w:id="524" w:author="Haipeng HP1 Lei" w:date="2022-05-19T08:39:00Z">
              <w:r>
                <w:rPr>
                  <w:lang w:eastAsia="en-US"/>
                </w:rPr>
                <w:delText xml:space="preserve">scheduled </w:delText>
              </w:r>
            </w:del>
            <w:r>
              <w:rPr>
                <w:lang w:eastAsia="en-US"/>
              </w:rPr>
              <w:t xml:space="preserve">cell </w:t>
            </w:r>
            <w:ins w:id="525" w:author="Haipeng HP1 Lei" w:date="2022-05-19T08:39:00Z">
              <w:r>
                <w:rPr>
                  <w:lang w:eastAsia="en-US"/>
                </w:rPr>
                <w:t xml:space="preserve">within a set of configured cells </w:t>
              </w:r>
            </w:ins>
            <w:ins w:id="526" w:author="Haipeng HP1 Lei" w:date="2022-05-19T08:40:00Z">
              <w:r>
                <w:rPr>
                  <w:lang w:eastAsia="en-US"/>
                </w:rPr>
                <w:t>which</w:t>
              </w:r>
            </w:ins>
            <w:ins w:id="527" w:author="Haipeng HP1 Lei" w:date="2022-05-19T08:39:00Z">
              <w:r>
                <w:rPr>
                  <w:lang w:eastAsia="en-US"/>
                </w:rPr>
                <w:t xml:space="preserve"> can be co-scheduled by </w:t>
              </w:r>
            </w:ins>
            <w:ins w:id="528" w:author="Haipeng HP1 Lei" w:date="2022-05-19T08:40:00Z">
              <w:r>
                <w:rPr>
                  <w:lang w:eastAsia="en-US"/>
                </w:rPr>
                <w:t>a DCI format 0_X/1_X</w:t>
              </w:r>
            </w:ins>
            <w:r>
              <w:rPr>
                <w:lang w:eastAsia="en-US"/>
              </w:rPr>
              <w:t xml:space="preserve">, </w:t>
            </w:r>
            <w:ins w:id="529" w:author="Haipeng HP1 Lei" w:date="2022-05-18T09:01:00Z">
              <w:r>
                <w:rPr>
                  <w:lang w:eastAsia="en-US"/>
                </w:rPr>
                <w:t xml:space="preserve">support </w:t>
              </w:r>
            </w:ins>
            <w:del w:id="530" w:author="Haipeng HP1 Lei" w:date="2022-05-18T09:24:00Z">
              <w:r>
                <w:rPr>
                  <w:lang w:eastAsia="en-US"/>
                </w:rPr>
                <w:delText>both multi-cell scheduling</w:delText>
              </w:r>
            </w:del>
            <w:ins w:id="531" w:author="Haipeng HP1 Lei" w:date="2022-05-18T09:24:00Z">
              <w:r>
                <w:rPr>
                  <w:lang w:eastAsia="en-US"/>
                </w:rPr>
                <w:t>monitoring DCI format 0_X/1_X</w:t>
              </w:r>
            </w:ins>
            <w:r>
              <w:rPr>
                <w:lang w:eastAsia="en-US"/>
              </w:rPr>
              <w:t xml:space="preserve"> and </w:t>
            </w:r>
            <w:ins w:id="532" w:author="Haipeng HP1 Lei" w:date="2022-05-18T09:25:00Z">
              <w:r>
                <w:rPr>
                  <w:lang w:eastAsia="en-US"/>
                </w:rPr>
                <w:t>legacy DCI format</w:t>
              </w:r>
            </w:ins>
            <w:ins w:id="533" w:author="Haipeng HP1 Lei" w:date="2022-05-19T08:41:00Z">
              <w:r>
                <w:rPr>
                  <w:lang w:eastAsia="en-US"/>
                </w:rPr>
                <w:t>(s)</w:t>
              </w:r>
            </w:ins>
            <w:ins w:id="534" w:author="Haipeng HP1 Lei" w:date="2022-05-18T09:25:00Z">
              <w:r>
                <w:rPr>
                  <w:lang w:eastAsia="en-US"/>
                </w:rPr>
                <w:t xml:space="preserve"> </w:t>
              </w:r>
            </w:ins>
            <w:del w:id="535" w:author="Haipeng HP1 Lei" w:date="2022-05-18T09:25:00Z">
              <w:r>
                <w:rPr>
                  <w:lang w:eastAsia="en-US"/>
                </w:rPr>
                <w:delText xml:space="preserve">single cell scheduling </w:delText>
              </w:r>
            </w:del>
            <w:del w:id="536" w:author="Haipeng HP1 Lei" w:date="2022-05-18T09:01:00Z">
              <w:r>
                <w:rPr>
                  <w:lang w:eastAsia="en-US"/>
                </w:rPr>
                <w:delText xml:space="preserve">can be supported </w:delText>
              </w:r>
            </w:del>
            <w:r>
              <w:rPr>
                <w:lang w:eastAsia="en-US"/>
              </w:rPr>
              <w:t xml:space="preserve">from a same scheduling cell. </w:t>
            </w:r>
          </w:p>
          <w:p w14:paraId="417F261B" w14:textId="77777777" w:rsidR="00602CE9" w:rsidRDefault="00602CE9" w:rsidP="00602CE9">
            <w:pPr>
              <w:pStyle w:val="ListParagraph"/>
              <w:numPr>
                <w:ilvl w:val="1"/>
                <w:numId w:val="17"/>
              </w:numPr>
              <w:rPr>
                <w:rFonts w:eastAsia="楷体"/>
                <w:color w:val="0000FF"/>
                <w:szCs w:val="20"/>
                <w:u w:val="single"/>
                <w:lang w:eastAsia="zh-CN"/>
              </w:rPr>
            </w:pPr>
            <w:ins w:id="537" w:author="Haipeng HP1 Lei" w:date="2022-05-19T08:41:00Z">
              <w:r>
                <w:rPr>
                  <w:rFonts w:eastAsia="MS Mincho" w:hint="eastAsia"/>
                  <w:color w:val="0000FF"/>
                  <w:u w:val="single"/>
                  <w:lang w:eastAsia="ja-JP"/>
                </w:rPr>
                <w:t>F</w:t>
              </w:r>
              <w:r>
                <w:rPr>
                  <w:rFonts w:eastAsia="MS Mincho"/>
                  <w:color w:val="0000FF"/>
                  <w:u w:val="single"/>
                  <w:lang w:eastAsia="ja-JP"/>
                </w:rPr>
                <w:t xml:space="preserve">FS: whether </w:t>
              </w:r>
              <w:r>
                <w:rPr>
                  <w:lang w:eastAsia="en-US"/>
                </w:rPr>
                <w:t xml:space="preserve">DCI format 0_X/1_X and legacy DCI format(s) </w:t>
              </w:r>
            </w:ins>
            <w:del w:id="538" w:author="Haipeng HP1 Lei" w:date="2022-05-19T08:41:00Z">
              <w:r>
                <w:rPr>
                  <w:rFonts w:eastAsia="MS Mincho"/>
                  <w:color w:val="0000FF"/>
                  <w:u w:val="single"/>
                  <w:lang w:eastAsia="ja-JP"/>
                </w:rPr>
                <w:delText>they</w:delText>
              </w:r>
            </w:del>
            <w:r>
              <w:rPr>
                <w:rFonts w:eastAsia="MS Mincho"/>
                <w:color w:val="0000FF"/>
                <w:u w:val="single"/>
                <w:lang w:eastAsia="ja-JP"/>
              </w:rPr>
              <w:t xml:space="preserve"> </w:t>
            </w:r>
            <w:ins w:id="539" w:author="Haipeng HP1 Lei" w:date="2022-05-19T08:41:00Z">
              <w:r>
                <w:rPr>
                  <w:rFonts w:eastAsia="MS Mincho"/>
                  <w:color w:val="0000FF"/>
                  <w:u w:val="single"/>
                  <w:lang w:eastAsia="ja-JP"/>
                </w:rPr>
                <w:t>are mon</w:t>
              </w:r>
              <w:r>
                <w:rPr>
                  <w:rFonts w:eastAsia="MS Mincho"/>
                  <w:color w:val="0000FF"/>
                  <w:u w:val="single"/>
                  <w:lang w:eastAsia="ja-JP"/>
                </w:rPr>
                <w:lastRenderedPageBreak/>
                <w:t xml:space="preserve">itored simultaneously </w:t>
              </w:r>
            </w:ins>
          </w:p>
          <w:p w14:paraId="45E5A4F6" w14:textId="005F6AE8" w:rsidR="00602CE9" w:rsidRDefault="00602CE9" w:rsidP="00602CE9">
            <w:pPr>
              <w:pStyle w:val="ListParagraph"/>
              <w:numPr>
                <w:ilvl w:val="1"/>
                <w:numId w:val="17"/>
              </w:numPr>
              <w:rPr>
                <w:ins w:id="540" w:author="Haipeng HP1 Lei" w:date="2022-05-18T09:26:00Z"/>
                <w:rFonts w:eastAsia="楷体"/>
                <w:color w:val="0000FF"/>
                <w:szCs w:val="20"/>
                <w:u w:val="single"/>
                <w:lang w:eastAsia="zh-CN"/>
              </w:rPr>
            </w:pPr>
            <w:ins w:id="541" w:author="Haipeng HP1 Lei" w:date="2022-05-19T08:42:00Z">
              <w:r>
                <w:rPr>
                  <w:rFonts w:eastAsia="MS Mincho" w:hint="eastAsia"/>
                  <w:color w:val="0000FF"/>
                  <w:u w:val="single"/>
                  <w:lang w:eastAsia="ja-JP"/>
                </w:rPr>
                <w:t>F</w:t>
              </w:r>
              <w:r>
                <w:rPr>
                  <w:rFonts w:eastAsia="MS Mincho"/>
                  <w:color w:val="0000FF"/>
                  <w:u w:val="single"/>
                  <w:lang w:eastAsia="ja-JP"/>
                </w:rPr>
                <w:t xml:space="preserve">FS: </w:t>
              </w:r>
            </w:ins>
            <w:ins w:id="542" w:author="Haipeng HP1 Lei" w:date="2022-05-19T14:40:00Z">
              <w:r w:rsidRPr="00602CE9">
                <w:rPr>
                  <w:rFonts w:eastAsia="MS Mincho"/>
                  <w:color w:val="0000FF"/>
                  <w:highlight w:val="yellow"/>
                  <w:u w:val="single"/>
                  <w:lang w:eastAsia="ja-JP"/>
                </w:rPr>
                <w:t>for which</w:t>
              </w:r>
            </w:ins>
            <w:ins w:id="543" w:author="Haipeng HP1 Lei" w:date="2022-05-19T08:42:00Z">
              <w:r w:rsidRPr="00602CE9">
                <w:rPr>
                  <w:rFonts w:eastAsia="MS Mincho"/>
                  <w:color w:val="0000FF"/>
                  <w:highlight w:val="yellow"/>
                  <w:u w:val="single"/>
                  <w:lang w:eastAsia="ja-JP"/>
                </w:rPr>
                <w:t xml:space="preserve"> cell</w:t>
              </w:r>
              <w:r>
                <w:rPr>
                  <w:rFonts w:eastAsia="MS Mincho"/>
                  <w:color w:val="0000FF"/>
                  <w:u w:val="single"/>
                  <w:lang w:eastAsia="ja-JP"/>
                </w:rPr>
                <w:t xml:space="preserve"> </w:t>
              </w:r>
            </w:ins>
            <w:ins w:id="544" w:author="Haipeng HP1 Lei" w:date="2022-05-19T08:44:00Z">
              <w:r>
                <w:rPr>
                  <w:lang w:eastAsia="en-US"/>
                </w:rPr>
                <w:t xml:space="preserve">within the set of configured cells </w:t>
              </w:r>
            </w:ins>
            <w:ins w:id="545" w:author="Haipeng HP1 Lei" w:date="2022-05-19T08:49:00Z">
              <w:r>
                <w:rPr>
                  <w:lang w:eastAsia="en-US"/>
                </w:rPr>
                <w:t xml:space="preserve">this is </w:t>
              </w:r>
            </w:ins>
            <w:ins w:id="546" w:author="Haipeng HP1 Lei" w:date="2022-05-19T08:42:00Z">
              <w:r>
                <w:rPr>
                  <w:rFonts w:eastAsia="MS Mincho"/>
                  <w:color w:val="0000FF"/>
                  <w:u w:val="single"/>
                  <w:lang w:eastAsia="ja-JP"/>
                </w:rPr>
                <w:t>supported</w:t>
              </w:r>
              <w:r>
                <w:rPr>
                  <w:rFonts w:eastAsia="MS Mincho" w:hint="eastAsia"/>
                  <w:color w:val="0000FF"/>
                  <w:u w:val="single"/>
                  <w:lang w:eastAsia="ja-JP"/>
                </w:rPr>
                <w:t xml:space="preserve"> </w:t>
              </w:r>
            </w:ins>
          </w:p>
          <w:p w14:paraId="15F65254" w14:textId="77777777" w:rsidR="00602CE9" w:rsidRDefault="00602CE9" w:rsidP="00602CE9">
            <w:pPr>
              <w:pStyle w:val="ListParagraph"/>
              <w:numPr>
                <w:ilvl w:val="0"/>
                <w:numId w:val="17"/>
              </w:numPr>
              <w:rPr>
                <w:rFonts w:eastAsia="楷体"/>
                <w:szCs w:val="20"/>
                <w:lang w:eastAsia="zh-CN"/>
              </w:rPr>
            </w:pPr>
            <w:ins w:id="547" w:author="Haipeng HP1 Lei" w:date="2022-05-18T09:26:00Z">
              <w:r>
                <w:rPr>
                  <w:lang w:eastAsia="en-US"/>
                </w:rPr>
                <w:t>FFS whether to support monitoring DCI format 0_X/1_X and legacy DCI format</w:t>
              </w:r>
            </w:ins>
            <w:ins w:id="548" w:author="Haipeng HP1 Lei" w:date="2022-05-19T08:50:00Z">
              <w:r>
                <w:rPr>
                  <w:lang w:eastAsia="en-US"/>
                </w:rPr>
                <w:t>(s)</w:t>
              </w:r>
            </w:ins>
            <w:ins w:id="549" w:author="Haipeng HP1 Lei" w:date="2022-05-18T09:26:00Z">
              <w:r>
                <w:rPr>
                  <w:lang w:eastAsia="en-US"/>
                </w:rPr>
                <w:t xml:space="preserve"> from </w:t>
              </w:r>
            </w:ins>
            <w:ins w:id="550" w:author="Haipeng HP1 Lei" w:date="2022-05-18T09:27:00Z">
              <w:r>
                <w:rPr>
                  <w:lang w:eastAsia="en-US"/>
                </w:rPr>
                <w:t>different</w:t>
              </w:r>
            </w:ins>
            <w:ins w:id="551" w:author="Haipeng HP1 Lei" w:date="2022-05-18T09:26:00Z">
              <w:r>
                <w:rPr>
                  <w:lang w:eastAsia="en-US"/>
                </w:rPr>
                <w:t xml:space="preserve"> scheduling cell</w:t>
              </w:r>
            </w:ins>
            <w:ins w:id="552" w:author="Haipeng HP1 Lei" w:date="2022-05-18T09:27:00Z">
              <w:r>
                <w:rPr>
                  <w:lang w:eastAsia="en-US"/>
                </w:rPr>
                <w:t xml:space="preserve">s for a </w:t>
              </w:r>
            </w:ins>
            <w:ins w:id="553" w:author="Haipeng HP1 Lei" w:date="2022-05-18T09:30:00Z">
              <w:r>
                <w:rPr>
                  <w:lang w:eastAsia="en-US"/>
                </w:rPr>
                <w:t>c</w:t>
              </w:r>
            </w:ins>
            <w:ins w:id="554" w:author="Haipeng HP1 Lei" w:date="2022-05-18T09:28:00Z">
              <w:r>
                <w:rPr>
                  <w:lang w:eastAsia="en-US"/>
                </w:rPr>
                <w:t>ell</w:t>
              </w:r>
            </w:ins>
            <w:r>
              <w:rPr>
                <w:color w:val="00B050"/>
                <w:lang w:eastAsia="en-US"/>
              </w:rPr>
              <w:t xml:space="preserve"> </w:t>
            </w:r>
            <w:ins w:id="555" w:author="Haipeng HP1 Lei" w:date="2022-05-19T08:50:00Z">
              <w:r>
                <w:rPr>
                  <w:lang w:eastAsia="en-US"/>
                </w:rPr>
                <w:t>within a set of configured cells which can be co-scheduled by a DCI format 0_X/1_X</w:t>
              </w:r>
            </w:ins>
            <w:r>
              <w:rPr>
                <w:color w:val="00B050"/>
                <w:lang w:eastAsia="en-US"/>
              </w:rPr>
              <w:t>.</w:t>
            </w:r>
          </w:p>
          <w:p w14:paraId="25C115A4" w14:textId="77777777" w:rsidR="00602CE9" w:rsidRDefault="00602CE9" w:rsidP="00602CE9">
            <w:pPr>
              <w:pStyle w:val="ListParagraph"/>
              <w:numPr>
                <w:ilvl w:val="0"/>
                <w:numId w:val="17"/>
              </w:numPr>
              <w:rPr>
                <w:del w:id="556" w:author="Haipeng HP1 Lei" w:date="2022-05-18T09:28:00Z"/>
                <w:rFonts w:eastAsia="楷体"/>
                <w:szCs w:val="20"/>
                <w:lang w:eastAsia="zh-CN"/>
              </w:rPr>
            </w:pPr>
            <w:del w:id="557" w:author="Haipeng HP1 Lei" w:date="2022-05-18T09:28:00Z">
              <w:r>
                <w:rPr>
                  <w:lang w:eastAsia="en-US"/>
                </w:rPr>
                <w:delText xml:space="preserve">FFS whether there is </w:delText>
              </w:r>
            </w:del>
            <w:del w:id="558" w:author="Haipeng HP1 Lei" w:date="2022-05-11T10:42:00Z">
              <w:r>
                <w:rPr>
                  <w:lang w:eastAsia="en-US"/>
                </w:rPr>
                <w:delText>at most</w:delText>
              </w:r>
            </w:del>
            <w:del w:id="559" w:author="Haipeng HP1 Lei" w:date="2022-05-18T09:28:00Z">
              <w:r>
                <w:rPr>
                  <w:lang w:eastAsia="en-US"/>
                </w:rPr>
                <w:delText xml:space="preserve"> one scheduling cell for each scheduled </w:delText>
              </w:r>
            </w:del>
            <w:del w:id="560" w:author="Haipeng HP1 Lei" w:date="2022-05-18T09:15:00Z">
              <w:r>
                <w:rPr>
                  <w:lang w:eastAsia="en-US"/>
                </w:rPr>
                <w:delText>cell</w:delText>
              </w:r>
            </w:del>
            <w:del w:id="561" w:author="Haipeng HP1 Lei" w:date="2022-05-18T09:28:00Z">
              <w:r w:rsidRPr="00602CE9">
                <w:rPr>
                  <w:rFonts w:eastAsia="楷体"/>
                  <w:szCs w:val="20"/>
                  <w:lang w:eastAsia="zh-CN"/>
                </w:rPr>
                <w:delText>.</w:delText>
              </w:r>
            </w:del>
          </w:p>
          <w:p w14:paraId="7B680619" w14:textId="77777777" w:rsidR="00602CE9" w:rsidRDefault="00602CE9" w:rsidP="00602CE9">
            <w:pPr>
              <w:pStyle w:val="ListParagraph"/>
              <w:numPr>
                <w:ilvl w:val="1"/>
                <w:numId w:val="17"/>
              </w:numPr>
              <w:rPr>
                <w:del w:id="562" w:author="Haipeng HP1 Lei" w:date="2022-05-18T09:15:00Z"/>
                <w:rFonts w:eastAsia="楷体"/>
                <w:szCs w:val="20"/>
                <w:lang w:eastAsia="zh-CN"/>
              </w:rPr>
            </w:pPr>
            <w:del w:id="563" w:author="Haipeng HP1 Lei" w:date="2022-05-18T09:15:00Z">
              <w:r>
                <w:rPr>
                  <w:lang w:eastAsia="en-US"/>
                </w:rPr>
                <w:delText xml:space="preserve">FFS </w:delText>
              </w:r>
            </w:del>
            <w:del w:id="564" w:author="Haipeng HP1 Lei" w:date="2022-05-11T10:42:00Z">
              <w:r>
                <w:rPr>
                  <w:lang w:eastAsia="en-US"/>
                </w:rPr>
                <w:delText xml:space="preserve">whether to </w:delText>
              </w:r>
            </w:del>
            <w:del w:id="565" w:author="Haipeng HP1 Lei" w:date="2022-05-18T09:15:00Z">
              <w:r>
                <w:rPr>
                  <w:lang w:eastAsia="en-US"/>
                </w:rPr>
                <w:delText>support multi-cell scheduling from one scheduling cell and single cell scheduling from the scheduled cell via self-scheduling.</w:delText>
              </w:r>
            </w:del>
          </w:p>
          <w:p w14:paraId="60BEDEE5" w14:textId="77777777" w:rsidR="00602CE9" w:rsidRDefault="00602CE9" w:rsidP="00602CE9">
            <w:pPr>
              <w:pStyle w:val="ListParagraph"/>
              <w:numPr>
                <w:ilvl w:val="1"/>
                <w:numId w:val="17"/>
              </w:numPr>
              <w:rPr>
                <w:rFonts w:eastAsiaTheme="minorEastAsia"/>
                <w:bCs/>
                <w:lang w:val="en-US" w:eastAsia="zh-CN"/>
              </w:rPr>
            </w:pPr>
            <w:del w:id="566" w:author="Haipeng HP1 Lei" w:date="2022-05-11T10:42:00Z">
              <w:r>
                <w:rPr>
                  <w:lang w:eastAsia="en-US"/>
                </w:rPr>
                <w:delText xml:space="preserve">FFS whether to </w:delText>
              </w:r>
            </w:del>
            <w:del w:id="567" w:author="Haipeng HP1 Lei" w:date="2022-05-18T09:15:00Z">
              <w:r>
                <w:rPr>
                  <w:lang w:eastAsia="en-US"/>
                </w:rPr>
                <w:delText>support multi-cell scheduling from one scheduling cell and single cell scheduling from another scheduling cell for the scheduled cell via cross-carrier s</w:delText>
              </w:r>
            </w:del>
          </w:p>
          <w:p w14:paraId="6365BADD" w14:textId="736DAB54" w:rsidR="00602CE9" w:rsidRPr="00602CE9" w:rsidRDefault="00602CE9" w:rsidP="005D7D71">
            <w:pPr>
              <w:rPr>
                <w:rFonts w:eastAsiaTheme="minorEastAsia"/>
                <w:bCs/>
                <w:lang w:val="en-US" w:eastAsia="zh-CN"/>
              </w:rPr>
            </w:pPr>
          </w:p>
        </w:tc>
      </w:tr>
      <w:tr w:rsidR="008F4167" w:rsidRPr="00656B7B" w14:paraId="5958E772" w14:textId="77777777" w:rsidTr="00891104">
        <w:tc>
          <w:tcPr>
            <w:tcW w:w="2009" w:type="dxa"/>
          </w:tcPr>
          <w:p w14:paraId="3AB635C2" w14:textId="59EF813F" w:rsidR="008F4167" w:rsidRDefault="008F4167" w:rsidP="008F4167">
            <w:pPr>
              <w:rPr>
                <w:rFonts w:eastAsiaTheme="minorEastAsia"/>
                <w:bCs/>
                <w:lang w:eastAsia="zh-CN"/>
              </w:rPr>
            </w:pPr>
            <w:r>
              <w:rPr>
                <w:rFonts w:eastAsiaTheme="minorEastAsia"/>
                <w:bCs/>
                <w:lang w:eastAsia="zh-CN"/>
              </w:rPr>
              <w:lastRenderedPageBreak/>
              <w:t>Samsung7</w:t>
            </w:r>
          </w:p>
        </w:tc>
        <w:tc>
          <w:tcPr>
            <w:tcW w:w="7353" w:type="dxa"/>
          </w:tcPr>
          <w:p w14:paraId="543E2CBF" w14:textId="77777777" w:rsidR="008F4167" w:rsidRDefault="008F4167" w:rsidP="008F4167">
            <w:pPr>
              <w:rPr>
                <w:rFonts w:eastAsiaTheme="minorEastAsia"/>
                <w:bCs/>
                <w:lang w:eastAsia="zh-CN"/>
              </w:rPr>
            </w:pPr>
            <w:r>
              <w:rPr>
                <w:rFonts w:eastAsiaTheme="minorEastAsia"/>
                <w:bCs/>
                <w:lang w:eastAsia="zh-CN"/>
              </w:rPr>
              <w:t>Agree with CATT that, from the two new addedly FFSs in the second bullet, the first one has not been justified and the second one is unclear and somewhat meaningless:</w:t>
            </w:r>
          </w:p>
          <w:p w14:paraId="70477393" w14:textId="77777777" w:rsidR="008F4167" w:rsidRDefault="008F4167" w:rsidP="008F4167">
            <w:pPr>
              <w:pStyle w:val="ListParagraph"/>
              <w:numPr>
                <w:ilvl w:val="0"/>
                <w:numId w:val="16"/>
              </w:numPr>
              <w:rPr>
                <w:rFonts w:eastAsiaTheme="minorEastAsia"/>
                <w:bCs/>
                <w:lang w:eastAsia="zh-CN"/>
              </w:rPr>
            </w:pPr>
            <w:r>
              <w:rPr>
                <w:rFonts w:eastAsiaTheme="minorEastAsia"/>
                <w:bCs/>
                <w:lang w:eastAsia="zh-CN"/>
              </w:rPr>
              <w:t xml:space="preserve">The first FFS would need technical arguments to show if there is any justification to impose such restriction. This is a second-level detail that can be discussed later. </w:t>
            </w:r>
          </w:p>
          <w:p w14:paraId="0029C697" w14:textId="77777777" w:rsidR="008F4167" w:rsidRPr="00AE4792" w:rsidRDefault="008F4167" w:rsidP="008F4167">
            <w:pPr>
              <w:pStyle w:val="ListParagraph"/>
              <w:numPr>
                <w:ilvl w:val="0"/>
                <w:numId w:val="16"/>
              </w:numPr>
              <w:rPr>
                <w:rFonts w:eastAsiaTheme="minorEastAsia"/>
                <w:bCs/>
                <w:lang w:eastAsia="zh-CN"/>
              </w:rPr>
            </w:pPr>
            <w:r>
              <w:rPr>
                <w:rFonts w:eastAsiaTheme="minorEastAsia"/>
                <w:bCs/>
                <w:lang w:eastAsia="zh-CN"/>
              </w:rPr>
              <w:t xml:space="preserve">The second FFS is very confusing in terms of what is “other cells” compared to “a cell” in the main bullet. In case RAN1 later agrees to define two scheduling cells for a scheduled cell (based on the FFS in the third bullet), it would be up to gNB configuration whether to use same or different scheduling cells for a given scheduled cell. We don’t see any reason for the specifications to impose any such restriction. </w:t>
            </w:r>
          </w:p>
          <w:p w14:paraId="5DB44FD1" w14:textId="2C38CB24" w:rsidR="008F4167" w:rsidRDefault="008F4167" w:rsidP="008F4167">
            <w:pPr>
              <w:rPr>
                <w:rFonts w:eastAsiaTheme="minorEastAsia"/>
                <w:bCs/>
                <w:lang w:eastAsia="zh-CN"/>
              </w:rPr>
            </w:pPr>
            <w:r>
              <w:rPr>
                <w:rFonts w:eastAsiaTheme="minorEastAsia"/>
                <w:bCs/>
                <w:lang w:eastAsia="zh-CN"/>
              </w:rPr>
              <w:t>We see various benefits to monitor single-cell DCI, not only for a specific cell, but for any scheduled cell, some of which have been mentioned by the FL – and there are more. It is puzzling why we need to restrict the basic functiona</w:t>
            </w:r>
            <w:bookmarkStart w:id="568" w:name="_GoBack"/>
            <w:bookmarkEnd w:id="568"/>
            <w:r>
              <w:rPr>
                <w:rFonts w:eastAsiaTheme="minorEastAsia"/>
                <w:bCs/>
                <w:lang w:eastAsia="zh-CN"/>
              </w:rPr>
              <w:t>lity (for single-cell scheduling) and at the same time, pursue CA enhancements (</w:t>
            </w:r>
            <w:r w:rsidR="00901475">
              <w:rPr>
                <w:rFonts w:eastAsiaTheme="minorEastAsia"/>
                <w:bCs/>
                <w:lang w:eastAsia="zh-CN"/>
              </w:rPr>
              <w:t>to enable</w:t>
            </w:r>
            <w:r>
              <w:rPr>
                <w:rFonts w:eastAsiaTheme="minorEastAsia"/>
                <w:bCs/>
                <w:lang w:eastAsia="zh-CN"/>
              </w:rPr>
              <w:t xml:space="preserve"> multiple scheduling cells for a scheduled cell) that are not essential to the feature. </w:t>
            </w:r>
          </w:p>
          <w:p w14:paraId="6966F145" w14:textId="77777777" w:rsidR="008F4167" w:rsidRDefault="008F4167" w:rsidP="008F4167">
            <w:pPr>
              <w:rPr>
                <w:rFonts w:eastAsiaTheme="minorEastAsia"/>
                <w:bCs/>
                <w:lang w:eastAsia="zh-CN"/>
              </w:rPr>
            </w:pPr>
            <w:r>
              <w:rPr>
                <w:rFonts w:eastAsiaTheme="minorEastAsia"/>
                <w:bCs/>
                <w:lang w:eastAsia="zh-CN"/>
              </w:rPr>
              <w:t>We suggested the merged proposal (including the “at least” note and the FFS in the third bullet) as a compromise to make progress, but we cannot agree to restrict the basic functionality – and to do so without any technical discussion. We suggest to remove the two new FFS points in the second bullet, and we would then be OK with the proposal.</w:t>
            </w:r>
          </w:p>
          <w:p w14:paraId="7B391EA0" w14:textId="77777777" w:rsidR="008F4167" w:rsidRDefault="008F4167" w:rsidP="008F4167">
            <w:pPr>
              <w:rPr>
                <w:rFonts w:eastAsiaTheme="minorEastAsia"/>
                <w:bCs/>
                <w:lang w:eastAsia="zh-CN"/>
              </w:rPr>
            </w:pPr>
          </w:p>
        </w:tc>
      </w:tr>
    </w:tbl>
    <w:p w14:paraId="0AB83B59" w14:textId="77777777" w:rsidR="00D0621C" w:rsidRDefault="00D0621C">
      <w:pPr>
        <w:rPr>
          <w:lang w:eastAsia="en-US"/>
        </w:rPr>
      </w:pPr>
    </w:p>
    <w:p w14:paraId="58C98C70" w14:textId="77777777" w:rsidR="00D0621C" w:rsidRDefault="00D0621C">
      <w:pPr>
        <w:rPr>
          <w:lang w:eastAsia="en-US"/>
        </w:rPr>
      </w:pPr>
    </w:p>
    <w:p w14:paraId="471D8CFD" w14:textId="77777777" w:rsidR="00D0621C" w:rsidRDefault="00D0621C">
      <w:pPr>
        <w:rPr>
          <w:lang w:eastAsia="en-US"/>
        </w:rPr>
      </w:pPr>
    </w:p>
    <w:p w14:paraId="53B699C1" w14:textId="77777777" w:rsidR="00D0621C" w:rsidRDefault="00D0621C">
      <w:pPr>
        <w:rPr>
          <w:lang w:eastAsia="en-US"/>
        </w:rPr>
      </w:pPr>
    </w:p>
    <w:p w14:paraId="1F3564C5" w14:textId="77777777" w:rsidR="00D0621C" w:rsidRDefault="00D0621C">
      <w:pPr>
        <w:rPr>
          <w:lang w:eastAsia="en-US"/>
        </w:rPr>
      </w:pPr>
    </w:p>
    <w:p w14:paraId="5E67A35F" w14:textId="77777777" w:rsidR="00D0621C" w:rsidRDefault="00C664E7">
      <w:pPr>
        <w:pStyle w:val="Heading2"/>
        <w:ind w:left="540"/>
      </w:pPr>
      <w:r>
        <w:t>New or existing DCI format for multi-cell scheduling</w:t>
      </w:r>
    </w:p>
    <w:p w14:paraId="48F34A21" w14:textId="77777777" w:rsidR="00D0621C" w:rsidRDefault="00D0621C">
      <w:pPr>
        <w:rPr>
          <w:lang w:val="en-US" w:eastAsia="zh-CN"/>
        </w:rPr>
      </w:pPr>
    </w:p>
    <w:tbl>
      <w:tblPr>
        <w:tblStyle w:val="TableGrid"/>
        <w:tblW w:w="0" w:type="auto"/>
        <w:tblLook w:val="04A0" w:firstRow="1" w:lastRow="0" w:firstColumn="1" w:lastColumn="0" w:noHBand="0" w:noVBand="1"/>
      </w:tblPr>
      <w:tblGrid>
        <w:gridCol w:w="9362"/>
      </w:tblGrid>
      <w:tr w:rsidR="00D0621C" w14:paraId="6F8227BD" w14:textId="77777777">
        <w:tc>
          <w:tcPr>
            <w:tcW w:w="9362" w:type="dxa"/>
          </w:tcPr>
          <w:p w14:paraId="386FACE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F49F13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42B895A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3E517E4F" w14:textId="77777777" w:rsidR="00D0621C" w:rsidRDefault="00D0621C">
            <w:pPr>
              <w:rPr>
                <w:lang w:val="en-US" w:eastAsia="zh-CN"/>
              </w:rPr>
            </w:pPr>
          </w:p>
          <w:p w14:paraId="57676C5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35B46F6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66224018" w14:textId="77777777" w:rsidR="00D0621C" w:rsidRDefault="00D0621C">
            <w:pPr>
              <w:rPr>
                <w:lang w:val="en-US" w:eastAsia="zh-CN"/>
              </w:rPr>
            </w:pPr>
          </w:p>
          <w:p w14:paraId="4B01C0B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lastRenderedPageBreak/>
              <w:t>Nokia, Nokia Shanghai Bell</w:t>
            </w:r>
          </w:p>
          <w:p w14:paraId="1D4B312E"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68AA7F7C"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FE9A6B7" w14:textId="77777777" w:rsidR="00D0621C" w:rsidRDefault="00D0621C">
            <w:pPr>
              <w:rPr>
                <w:lang w:val="en-US" w:eastAsia="zh-CN"/>
              </w:rPr>
            </w:pPr>
          </w:p>
          <w:p w14:paraId="71AD9F2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2CC0ACB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76AE857A" w14:textId="77777777" w:rsidR="00D0621C" w:rsidRDefault="00D0621C">
            <w:pPr>
              <w:rPr>
                <w:lang w:val="en-US" w:eastAsia="zh-CN"/>
              </w:rPr>
            </w:pPr>
          </w:p>
          <w:p w14:paraId="20437E7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5857CA30" w14:textId="77777777" w:rsidR="00D0621C" w:rsidRDefault="00C664E7">
            <w:pPr>
              <w:pStyle w:val="ListParagraph"/>
              <w:numPr>
                <w:ilvl w:val="0"/>
                <w:numId w:val="18"/>
              </w:numPr>
              <w:rPr>
                <w:rFonts w:eastAsia="楷体"/>
                <w:bCs/>
                <w:i/>
                <w:szCs w:val="20"/>
                <w:lang w:val="en-US"/>
              </w:rPr>
            </w:pPr>
            <w:bookmarkStart w:id="569"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69"/>
          </w:p>
          <w:p w14:paraId="3AF4724C" w14:textId="77777777" w:rsidR="00D0621C" w:rsidRDefault="00D0621C">
            <w:pPr>
              <w:rPr>
                <w:lang w:val="en-US" w:eastAsia="zh-CN"/>
              </w:rPr>
            </w:pPr>
          </w:p>
          <w:p w14:paraId="4ED1A5C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Xiaomi</w:t>
            </w:r>
          </w:p>
          <w:p w14:paraId="5BD27B4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34D0D393"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4A51746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31EAC678" w14:textId="77777777" w:rsidR="00D0621C" w:rsidRDefault="00D0621C">
            <w:pPr>
              <w:rPr>
                <w:lang w:val="en-US" w:eastAsia="zh-CN"/>
              </w:rPr>
            </w:pPr>
          </w:p>
          <w:p w14:paraId="16CCAE88"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45504F1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34F68A88" w14:textId="77777777" w:rsidR="00D0621C" w:rsidRDefault="00D0621C">
            <w:pPr>
              <w:rPr>
                <w:lang w:val="en-US" w:eastAsia="zh-CN"/>
              </w:rPr>
            </w:pPr>
          </w:p>
          <w:p w14:paraId="712D5C3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7436CD5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75717BD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1DA9E312" w14:textId="77777777" w:rsidR="00D0621C" w:rsidRDefault="00D0621C">
            <w:pPr>
              <w:rPr>
                <w:lang w:val="en-US" w:eastAsia="zh-CN"/>
              </w:rPr>
            </w:pPr>
          </w:p>
          <w:p w14:paraId="1978E0E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4D592D66"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712F8B54" w14:textId="77777777" w:rsidR="00D0621C" w:rsidRDefault="00D0621C">
            <w:pPr>
              <w:rPr>
                <w:lang w:val="en-US" w:eastAsia="zh-CN"/>
              </w:rPr>
            </w:pPr>
          </w:p>
          <w:p w14:paraId="4800F73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CAICT</w:t>
            </w:r>
          </w:p>
          <w:p w14:paraId="68191A26"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260D18D8" w14:textId="77777777" w:rsidR="00D0621C" w:rsidRDefault="00D0621C">
            <w:pPr>
              <w:rPr>
                <w:lang w:val="en-US" w:eastAsia="zh-CN"/>
              </w:rPr>
            </w:pPr>
          </w:p>
          <w:p w14:paraId="5F7EE5A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223DAAB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32CBD16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02E285A" w14:textId="77777777" w:rsidR="00D0621C" w:rsidRDefault="00D0621C">
            <w:pPr>
              <w:rPr>
                <w:lang w:val="en-US" w:eastAsia="zh-CN"/>
              </w:rPr>
            </w:pPr>
          </w:p>
          <w:p w14:paraId="15CED1C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Fujitsu</w:t>
            </w:r>
          </w:p>
          <w:p w14:paraId="3A53556D"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2A011A07"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075059CF" w14:textId="77777777" w:rsidR="00D0621C" w:rsidRDefault="00D0621C">
            <w:pPr>
              <w:rPr>
                <w:lang w:val="en-US" w:eastAsia="zh-CN"/>
              </w:rPr>
            </w:pPr>
          </w:p>
          <w:p w14:paraId="309216D1" w14:textId="77777777" w:rsidR="00D0621C" w:rsidRDefault="00D0621C">
            <w:pPr>
              <w:rPr>
                <w:lang w:val="en-US" w:eastAsia="zh-CN"/>
              </w:rPr>
            </w:pPr>
          </w:p>
        </w:tc>
      </w:tr>
    </w:tbl>
    <w:p w14:paraId="6F3B795D" w14:textId="77777777" w:rsidR="00D0621C" w:rsidRDefault="00D0621C">
      <w:pPr>
        <w:rPr>
          <w:lang w:eastAsia="en-US"/>
        </w:rPr>
      </w:pPr>
    </w:p>
    <w:p w14:paraId="57ABE0CA" w14:textId="77777777" w:rsidR="00D0621C" w:rsidRDefault="00D0621C">
      <w:pPr>
        <w:rPr>
          <w:lang w:eastAsia="en-US"/>
        </w:rPr>
      </w:pPr>
    </w:p>
    <w:p w14:paraId="77DB96E5" w14:textId="77777777" w:rsidR="00D0621C" w:rsidRDefault="00D0621C">
      <w:pPr>
        <w:rPr>
          <w:lang w:eastAsia="en-US"/>
        </w:rPr>
      </w:pPr>
    </w:p>
    <w:p w14:paraId="3E38D683" w14:textId="77777777" w:rsidR="00D0621C" w:rsidRDefault="00D0621C">
      <w:pPr>
        <w:rPr>
          <w:lang w:val="en-US" w:eastAsia="zh-CN"/>
        </w:rPr>
      </w:pPr>
    </w:p>
    <w:p w14:paraId="258A3B3B"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30EFF87" w14:textId="77777777" w:rsidR="00D0621C" w:rsidRDefault="00D0621C">
      <w:pPr>
        <w:rPr>
          <w:lang w:eastAsia="en-US"/>
        </w:rPr>
      </w:pPr>
    </w:p>
    <w:p w14:paraId="316DC79E" w14:textId="77777777" w:rsidR="00D0621C" w:rsidRDefault="00C664E7">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5B8FCF9D" w14:textId="77777777" w:rsidR="00D0621C" w:rsidRDefault="00C664E7">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371CA45C" w14:textId="77777777" w:rsidR="00D0621C" w:rsidRDefault="00C664E7">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60DA2D98" w14:textId="77777777" w:rsidR="00D0621C" w:rsidRDefault="00C664E7">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2D1407B2" w14:textId="77777777" w:rsidR="00D0621C" w:rsidRDefault="00C664E7">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4780B95" w14:textId="77777777" w:rsidR="00D0621C" w:rsidRDefault="00D0621C">
      <w:pPr>
        <w:rPr>
          <w:lang w:val="en-US" w:eastAsia="en-US"/>
        </w:rPr>
      </w:pPr>
    </w:p>
    <w:p w14:paraId="3C613DC1"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98ADADE" w14:textId="77777777" w:rsidR="00D0621C" w:rsidRDefault="00D0621C">
      <w:pPr>
        <w:rPr>
          <w:lang w:eastAsia="en-US"/>
        </w:rPr>
      </w:pPr>
    </w:p>
    <w:p w14:paraId="5EFB7AF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A973E7"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FD04FC4" w14:textId="77777777" w:rsidR="00D0621C" w:rsidRDefault="00C664E7">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14:paraId="6590ECF0" w14:textId="77777777" w:rsidR="00D0621C" w:rsidRDefault="00C664E7">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14:paraId="03DEB21F" w14:textId="77777777" w:rsidR="00D0621C" w:rsidRDefault="00C664E7">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1163F734" w14:textId="77777777" w:rsidR="00D0621C" w:rsidRDefault="00D0621C">
      <w:pPr>
        <w:rPr>
          <w:lang w:val="en-US" w:eastAsia="en-US"/>
        </w:rPr>
      </w:pPr>
    </w:p>
    <w:p w14:paraId="430F324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173072D" w14:textId="77777777">
        <w:tc>
          <w:tcPr>
            <w:tcW w:w="2009" w:type="dxa"/>
            <w:tcBorders>
              <w:top w:val="single" w:sz="4" w:space="0" w:color="auto"/>
              <w:left w:val="single" w:sz="4" w:space="0" w:color="auto"/>
              <w:bottom w:val="single" w:sz="4" w:space="0" w:color="auto"/>
              <w:right w:val="single" w:sz="4" w:space="0" w:color="auto"/>
            </w:tcBorders>
          </w:tcPr>
          <w:p w14:paraId="3907891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23B210" w14:textId="77777777" w:rsidR="00D0621C" w:rsidRDefault="00C664E7">
            <w:pPr>
              <w:jc w:val="center"/>
              <w:rPr>
                <w:b/>
                <w:lang w:eastAsia="zh-CN"/>
              </w:rPr>
            </w:pPr>
            <w:r>
              <w:rPr>
                <w:b/>
                <w:lang w:eastAsia="zh-CN"/>
              </w:rPr>
              <w:t>Comment</w:t>
            </w:r>
          </w:p>
        </w:tc>
      </w:tr>
      <w:tr w:rsidR="00D0621C" w14:paraId="62133755" w14:textId="77777777">
        <w:tc>
          <w:tcPr>
            <w:tcW w:w="2009" w:type="dxa"/>
            <w:tcBorders>
              <w:top w:val="single" w:sz="4" w:space="0" w:color="auto"/>
              <w:left w:val="single" w:sz="4" w:space="0" w:color="auto"/>
              <w:bottom w:val="single" w:sz="4" w:space="0" w:color="auto"/>
              <w:right w:val="single" w:sz="4" w:space="0" w:color="auto"/>
            </w:tcBorders>
          </w:tcPr>
          <w:p w14:paraId="34E70A7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E8924C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2-6:</w:t>
            </w:r>
          </w:p>
          <w:p w14:paraId="0E552926" w14:textId="77777777" w:rsidR="00D0621C" w:rsidRDefault="00C664E7">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41844C5" w14:textId="77777777" w:rsidR="00D0621C" w:rsidRDefault="00C664E7">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w:t>
            </w:r>
            <w:r>
              <w:rPr>
                <w:rFonts w:eastAsia="MS Mincho"/>
                <w:bCs/>
                <w:lang w:eastAsia="ja-JP"/>
              </w:rPr>
              <w:lastRenderedPageBreak/>
              <w:t xml:space="preserve">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D0621C" w14:paraId="6973C0D9" w14:textId="77777777">
        <w:tc>
          <w:tcPr>
            <w:tcW w:w="2009" w:type="dxa"/>
            <w:tcBorders>
              <w:top w:val="single" w:sz="4" w:space="0" w:color="auto"/>
              <w:left w:val="single" w:sz="4" w:space="0" w:color="auto"/>
              <w:bottom w:val="single" w:sz="4" w:space="0" w:color="auto"/>
              <w:right w:val="single" w:sz="4" w:space="0" w:color="auto"/>
            </w:tcBorders>
          </w:tcPr>
          <w:p w14:paraId="163EA08E"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BA237E8" w14:textId="77777777" w:rsidR="00D0621C" w:rsidRDefault="00C664E7">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947B4B2" w14:textId="77777777" w:rsidR="00D0621C" w:rsidRDefault="00D0621C">
            <w:pPr>
              <w:jc w:val="left"/>
              <w:rPr>
                <w:bCs/>
                <w:lang w:eastAsia="zh-CN"/>
              </w:rPr>
            </w:pPr>
          </w:p>
          <w:p w14:paraId="6EEBDC6A" w14:textId="77777777" w:rsidR="00D0621C" w:rsidRDefault="00C664E7">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D0621C" w14:paraId="4157536D" w14:textId="77777777">
        <w:tc>
          <w:tcPr>
            <w:tcW w:w="2009" w:type="dxa"/>
            <w:tcBorders>
              <w:top w:val="single" w:sz="4" w:space="0" w:color="auto"/>
              <w:left w:val="single" w:sz="4" w:space="0" w:color="auto"/>
              <w:bottom w:val="single" w:sz="4" w:space="0" w:color="auto"/>
              <w:right w:val="single" w:sz="4" w:space="0" w:color="auto"/>
            </w:tcBorders>
          </w:tcPr>
          <w:p w14:paraId="18BA25DE" w14:textId="77777777" w:rsidR="00D0621C" w:rsidRDefault="00D0621C">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84B71BE" w14:textId="77777777" w:rsidR="00D0621C" w:rsidRDefault="00D0621C">
            <w:pPr>
              <w:rPr>
                <w:bCs/>
                <w:lang w:eastAsia="zh-CN"/>
              </w:rPr>
            </w:pPr>
          </w:p>
        </w:tc>
      </w:tr>
      <w:tr w:rsidR="00D0621C" w14:paraId="760FD604" w14:textId="77777777">
        <w:tc>
          <w:tcPr>
            <w:tcW w:w="2009" w:type="dxa"/>
            <w:tcBorders>
              <w:top w:val="single" w:sz="4" w:space="0" w:color="auto"/>
              <w:left w:val="single" w:sz="4" w:space="0" w:color="auto"/>
              <w:bottom w:val="single" w:sz="4" w:space="0" w:color="auto"/>
              <w:right w:val="single" w:sz="4" w:space="0" w:color="auto"/>
            </w:tcBorders>
          </w:tcPr>
          <w:p w14:paraId="4E28486D" w14:textId="77777777" w:rsidR="00D0621C" w:rsidRDefault="00C664E7">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A6F508A" w14:textId="77777777" w:rsidR="00D0621C" w:rsidRDefault="00C664E7">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B71C143" w14:textId="77777777" w:rsidR="00D0621C" w:rsidRDefault="00C664E7">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D0621C" w14:paraId="06D101E5" w14:textId="77777777">
        <w:tc>
          <w:tcPr>
            <w:tcW w:w="2009" w:type="dxa"/>
          </w:tcPr>
          <w:p w14:paraId="58925DE0"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2282F1F"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AA47C72" w14:textId="77777777" w:rsidR="00D0621C" w:rsidRDefault="00D0621C">
            <w:pPr>
              <w:jc w:val="left"/>
              <w:rPr>
                <w:rFonts w:eastAsiaTheme="minorEastAsia"/>
                <w:bCs/>
                <w:lang w:eastAsia="zh-CN"/>
              </w:rPr>
            </w:pPr>
          </w:p>
          <w:p w14:paraId="7347067E" w14:textId="77777777" w:rsidR="00D0621C" w:rsidRDefault="00C664E7">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r>
              <w:rPr>
                <w:rFonts w:eastAsiaTheme="minorEastAsia"/>
                <w:bCs/>
                <w:lang w:eastAsia="zh-CN"/>
              </w:rPr>
              <w:pgNum/>
            </w:r>
            <w:proofErr w:type="spellStart"/>
            <w:r>
              <w:rPr>
                <w:rFonts w:eastAsiaTheme="minorEastAsia"/>
                <w:bCs/>
                <w:lang w:eastAsia="zh-CN"/>
              </w:rPr>
              <w:t>ncluding</w:t>
            </w:r>
            <w:proofErr w:type="spellEnd"/>
            <w:r>
              <w:rPr>
                <w:rFonts w:eastAsiaTheme="minorEastAsia"/>
                <w:bCs/>
                <w:lang w:eastAsia="zh-CN"/>
              </w:rPr>
              <w:t>.</w:t>
            </w:r>
          </w:p>
        </w:tc>
      </w:tr>
      <w:tr w:rsidR="00D0621C" w14:paraId="5FDE16A1" w14:textId="77777777">
        <w:tc>
          <w:tcPr>
            <w:tcW w:w="2009" w:type="dxa"/>
          </w:tcPr>
          <w:p w14:paraId="1B4253E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A98C696" w14:textId="77777777" w:rsidR="00D0621C" w:rsidRDefault="00C664E7">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32075F41"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or the 2</w:t>
            </w:r>
            <w:r>
              <w:rPr>
                <w:rFonts w:eastAsiaTheme="minorEastAsia"/>
                <w:bCs/>
                <w:vertAlign w:val="superscript"/>
                <w:lang w:eastAsia="zh-CN"/>
              </w:rPr>
              <w:t>nd</w:t>
            </w:r>
            <w:r>
              <w:rPr>
                <w:rFonts w:eastAsiaTheme="minorEastAsia"/>
                <w:bCs/>
                <w:lang w:eastAsia="zh-CN"/>
              </w:rPr>
              <w:t xml:space="preserve"> bullet, it can be discussed later. </w:t>
            </w:r>
          </w:p>
        </w:tc>
      </w:tr>
      <w:tr w:rsidR="00D0621C" w14:paraId="4F966586" w14:textId="77777777">
        <w:tc>
          <w:tcPr>
            <w:tcW w:w="2009" w:type="dxa"/>
          </w:tcPr>
          <w:p w14:paraId="66170C68"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43DD88" w14:textId="77777777" w:rsidR="00D0621C" w:rsidRDefault="00C664E7">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D0621C" w14:paraId="272395B3" w14:textId="77777777">
        <w:tc>
          <w:tcPr>
            <w:tcW w:w="2009" w:type="dxa"/>
          </w:tcPr>
          <w:p w14:paraId="57C1AB95"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BE04E2B"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D0621C" w14:paraId="537D851A" w14:textId="77777777">
        <w:tc>
          <w:tcPr>
            <w:tcW w:w="2009" w:type="dxa"/>
          </w:tcPr>
          <w:p w14:paraId="1B32B1D9" w14:textId="77777777" w:rsidR="00D0621C" w:rsidRDefault="00C664E7">
            <w:pPr>
              <w:jc w:val="left"/>
              <w:rPr>
                <w:bCs/>
              </w:rPr>
            </w:pPr>
            <w:r>
              <w:rPr>
                <w:rFonts w:hint="eastAsia"/>
                <w:bCs/>
              </w:rPr>
              <w:t>LG</w:t>
            </w:r>
          </w:p>
        </w:tc>
        <w:tc>
          <w:tcPr>
            <w:tcW w:w="7353" w:type="dxa"/>
          </w:tcPr>
          <w:p w14:paraId="02DD7FB1" w14:textId="77777777" w:rsidR="00D0621C" w:rsidRDefault="00C664E7">
            <w:pPr>
              <w:rPr>
                <w:lang w:val="en-US"/>
              </w:rPr>
            </w:pPr>
            <w:r>
              <w:rPr>
                <w:lang w:val="en-US"/>
              </w:rPr>
              <w:t>OK for the first main bullet, but it seems to need more discussion on other bullet/sub-bullet with consideration of DCI size budget handling and PDCCH BD configuration/counting.</w:t>
            </w:r>
          </w:p>
          <w:p w14:paraId="06786313" w14:textId="77777777" w:rsidR="00D0621C" w:rsidRDefault="00C664E7">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D0621C" w14:paraId="57B9E467" w14:textId="77777777">
        <w:tc>
          <w:tcPr>
            <w:tcW w:w="2009" w:type="dxa"/>
          </w:tcPr>
          <w:p w14:paraId="116825EF" w14:textId="77777777" w:rsidR="00D0621C" w:rsidRDefault="00C664E7">
            <w:pPr>
              <w:jc w:val="left"/>
              <w:rPr>
                <w:bCs/>
              </w:rPr>
            </w:pPr>
            <w:r>
              <w:rPr>
                <w:bCs/>
                <w:lang w:val="en-US" w:eastAsia="zh-CN"/>
              </w:rPr>
              <w:t>CMCC</w:t>
            </w:r>
          </w:p>
        </w:tc>
        <w:tc>
          <w:tcPr>
            <w:tcW w:w="7353" w:type="dxa"/>
          </w:tcPr>
          <w:p w14:paraId="6383F0CD" w14:textId="77777777" w:rsidR="00D0621C" w:rsidRDefault="00C664E7">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D0621C" w14:paraId="204F4814" w14:textId="77777777">
        <w:tc>
          <w:tcPr>
            <w:tcW w:w="2009" w:type="dxa"/>
          </w:tcPr>
          <w:p w14:paraId="117C2DE5" w14:textId="77777777" w:rsidR="00D0621C" w:rsidRDefault="00C664E7">
            <w:pPr>
              <w:jc w:val="left"/>
              <w:rPr>
                <w:bCs/>
                <w:lang w:val="en-US" w:eastAsia="zh-CN"/>
              </w:rPr>
            </w:pPr>
            <w:r>
              <w:rPr>
                <w:bCs/>
                <w:lang w:val="en-US" w:eastAsia="zh-CN"/>
              </w:rPr>
              <w:t>Moderator</w:t>
            </w:r>
          </w:p>
        </w:tc>
        <w:tc>
          <w:tcPr>
            <w:tcW w:w="7353" w:type="dxa"/>
          </w:tcPr>
          <w:p w14:paraId="63F961F0" w14:textId="77777777" w:rsidR="00D0621C" w:rsidRDefault="00C664E7">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r>
              <w:rPr>
                <w:bCs/>
                <w:lang w:eastAsia="zh-CN"/>
              </w:rPr>
              <w:lastRenderedPageBreak/>
              <w:t>.</w:t>
            </w:r>
          </w:p>
          <w:p w14:paraId="712F136B" w14:textId="77777777" w:rsidR="00D0621C" w:rsidRDefault="00D0621C">
            <w:pPr>
              <w:rPr>
                <w:highlight w:val="yellow"/>
                <w:lang w:eastAsia="zh-CN"/>
              </w:rPr>
            </w:pPr>
          </w:p>
          <w:p w14:paraId="3608EAE7" w14:textId="77777777" w:rsidR="00D0621C" w:rsidRDefault="00C664E7">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2883A7" w14:textId="77777777" w:rsidR="00D0621C" w:rsidRDefault="00D0621C">
            <w:pPr>
              <w:jc w:val="left"/>
              <w:rPr>
                <w:bCs/>
                <w:lang w:eastAsia="zh-CN"/>
              </w:rPr>
            </w:pPr>
          </w:p>
        </w:tc>
      </w:tr>
    </w:tbl>
    <w:p w14:paraId="1C8CF9C4" w14:textId="77777777" w:rsidR="00D0621C" w:rsidRDefault="00D0621C">
      <w:pPr>
        <w:rPr>
          <w:lang w:eastAsia="en-US"/>
        </w:rPr>
      </w:pPr>
    </w:p>
    <w:p w14:paraId="67568727" w14:textId="77777777" w:rsidR="00D0621C" w:rsidRDefault="00D0621C">
      <w:pPr>
        <w:rPr>
          <w:lang w:eastAsia="en-US"/>
        </w:rPr>
      </w:pPr>
    </w:p>
    <w:p w14:paraId="7D8BD0C9"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7D5A541" w14:textId="77777777" w:rsidR="00D0621C" w:rsidRDefault="00D0621C">
      <w:pPr>
        <w:rPr>
          <w:lang w:eastAsia="en-US"/>
        </w:rPr>
      </w:pPr>
    </w:p>
    <w:p w14:paraId="5A31A0B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CEFF1FC"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5C233865" w14:textId="77777777" w:rsidR="00D0621C" w:rsidRDefault="00C664E7">
      <w:pPr>
        <w:pStyle w:val="ListParagraph"/>
        <w:numPr>
          <w:ilvl w:val="0"/>
          <w:numId w:val="18"/>
        </w:numPr>
        <w:rPr>
          <w:rFonts w:eastAsia="楷体"/>
          <w:szCs w:val="20"/>
          <w:lang w:eastAsia="zh-CN"/>
        </w:rPr>
      </w:pPr>
      <w:ins w:id="570" w:author="Haipeng HP1 Lei" w:date="2022-05-10T23:09:00Z">
        <w:r>
          <w:rPr>
            <w:rFonts w:eastAsia="楷体"/>
            <w:szCs w:val="20"/>
            <w:lang w:eastAsia="zh-CN"/>
          </w:rPr>
          <w:t xml:space="preserve">FFS: Whether </w:t>
        </w:r>
      </w:ins>
      <w:del w:id="571" w:author="Haipeng HP1 Lei" w:date="2022-05-10T23:09:00Z">
        <w:r>
          <w:rPr>
            <w:rFonts w:eastAsia="楷体"/>
            <w:szCs w:val="20"/>
            <w:lang w:eastAsia="zh-CN"/>
          </w:rPr>
          <w:delText>T</w:delText>
        </w:r>
      </w:del>
      <w:ins w:id="572" w:author="Haipeng HP1 Lei" w:date="2022-05-10T23:09:00Z">
        <w:r>
          <w:rPr>
            <w:rFonts w:eastAsia="楷体"/>
            <w:szCs w:val="20"/>
            <w:lang w:eastAsia="zh-CN"/>
          </w:rPr>
          <w:t>t</w:t>
        </w:r>
      </w:ins>
      <w:r>
        <w:rPr>
          <w:rFonts w:eastAsia="楷体"/>
          <w:szCs w:val="20"/>
          <w:lang w:eastAsia="zh-CN"/>
        </w:rPr>
        <w:t xml:space="preserve">he new DCI formats </w:t>
      </w:r>
      <w:del w:id="573" w:author="Haipeng HP1 Lei" w:date="2022-05-10T23:09:00Z">
        <w:r>
          <w:rPr>
            <w:rFonts w:eastAsia="楷体"/>
            <w:szCs w:val="20"/>
            <w:lang w:eastAsia="zh-CN"/>
          </w:rPr>
          <w:delText>are not</w:delText>
        </w:r>
      </w:del>
      <w:ins w:id="57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E377174" w14:textId="77777777" w:rsidR="00D0621C" w:rsidRDefault="00C664E7">
      <w:pPr>
        <w:pStyle w:val="ListParagraph"/>
        <w:numPr>
          <w:ilvl w:val="0"/>
          <w:numId w:val="18"/>
        </w:numPr>
        <w:rPr>
          <w:del w:id="575" w:author="Haipeng HP1 Lei" w:date="2022-05-10T23:12:00Z"/>
          <w:rFonts w:eastAsia="楷体"/>
          <w:szCs w:val="20"/>
          <w:lang w:eastAsia="zh-CN"/>
        </w:rPr>
      </w:pPr>
      <w:del w:id="576" w:author="Haipeng HP1 Lei" w:date="2022-05-10T23:12:00Z">
        <w:r>
          <w:rPr>
            <w:rFonts w:eastAsia="楷体"/>
            <w:szCs w:val="20"/>
            <w:lang w:eastAsia="zh-CN"/>
          </w:rPr>
          <w:delText>Note: Legacy DCI formats are used for single cell PUSCH/PDSCH scheduling.</w:delText>
        </w:r>
      </w:del>
    </w:p>
    <w:p w14:paraId="40084529" w14:textId="77777777" w:rsidR="00D0621C" w:rsidRDefault="00C664E7">
      <w:pPr>
        <w:pStyle w:val="ListParagraph"/>
        <w:numPr>
          <w:ilvl w:val="0"/>
          <w:numId w:val="17"/>
        </w:numPr>
        <w:rPr>
          <w:del w:id="577" w:author="Haipeng HP1 Lei" w:date="2022-05-10T23:12:00Z"/>
          <w:lang w:eastAsia="en-US"/>
        </w:rPr>
      </w:pPr>
      <w:del w:id="578" w:author="Haipeng HP1 Lei" w:date="2022-05-10T23:12:00Z">
        <w:r>
          <w:rPr>
            <w:lang w:eastAsia="en-US"/>
          </w:rPr>
          <w:delText>UE can be configured to monitor both multi-cell scheduling DCI and legacy single cell scheduling DCI for a scheduled cell.</w:delText>
        </w:r>
      </w:del>
    </w:p>
    <w:p w14:paraId="1851FD74" w14:textId="77777777" w:rsidR="00D0621C" w:rsidRDefault="00D0621C">
      <w:pPr>
        <w:rPr>
          <w:lang w:eastAsia="en-US"/>
        </w:rPr>
      </w:pPr>
    </w:p>
    <w:p w14:paraId="1C751087" w14:textId="77777777" w:rsidR="00D0621C" w:rsidRDefault="00D0621C">
      <w:pPr>
        <w:rPr>
          <w:lang w:eastAsia="en-US"/>
        </w:rPr>
      </w:pPr>
    </w:p>
    <w:p w14:paraId="5207C629" w14:textId="77777777" w:rsidR="00D0621C" w:rsidRDefault="00D0621C">
      <w:pPr>
        <w:rPr>
          <w:lang w:eastAsia="en-US"/>
        </w:rPr>
      </w:pPr>
    </w:p>
    <w:p w14:paraId="0F49F8CD" w14:textId="77777777" w:rsidR="00D0621C" w:rsidRDefault="00D0621C">
      <w:pPr>
        <w:rPr>
          <w:lang w:eastAsia="en-US"/>
        </w:rPr>
      </w:pPr>
    </w:p>
    <w:p w14:paraId="23DA852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95AA98" w14:textId="77777777">
        <w:tc>
          <w:tcPr>
            <w:tcW w:w="2009" w:type="dxa"/>
            <w:tcBorders>
              <w:top w:val="single" w:sz="4" w:space="0" w:color="auto"/>
              <w:left w:val="single" w:sz="4" w:space="0" w:color="auto"/>
              <w:bottom w:val="single" w:sz="4" w:space="0" w:color="auto"/>
              <w:right w:val="single" w:sz="4" w:space="0" w:color="auto"/>
            </w:tcBorders>
          </w:tcPr>
          <w:p w14:paraId="1132D0E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842BEA" w14:textId="77777777" w:rsidR="00D0621C" w:rsidRDefault="00C664E7">
            <w:pPr>
              <w:jc w:val="center"/>
              <w:rPr>
                <w:b/>
                <w:lang w:eastAsia="zh-CN"/>
              </w:rPr>
            </w:pPr>
            <w:r>
              <w:rPr>
                <w:b/>
                <w:lang w:eastAsia="zh-CN"/>
              </w:rPr>
              <w:t>Comment</w:t>
            </w:r>
          </w:p>
        </w:tc>
      </w:tr>
      <w:tr w:rsidR="00D0621C" w14:paraId="5D75DC3B" w14:textId="77777777">
        <w:tc>
          <w:tcPr>
            <w:tcW w:w="2009" w:type="dxa"/>
            <w:tcBorders>
              <w:top w:val="single" w:sz="4" w:space="0" w:color="auto"/>
              <w:left w:val="single" w:sz="4" w:space="0" w:color="auto"/>
              <w:bottom w:val="single" w:sz="4" w:space="0" w:color="auto"/>
              <w:right w:val="single" w:sz="4" w:space="0" w:color="auto"/>
            </w:tcBorders>
          </w:tcPr>
          <w:p w14:paraId="7ABE42FC" w14:textId="77777777" w:rsidR="00D0621C" w:rsidRDefault="00C664E7">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01CBF78" w14:textId="77777777" w:rsidR="00D0621C" w:rsidRDefault="00C664E7">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19EA5D9A" w14:textId="77777777" w:rsidR="00D0621C" w:rsidRDefault="00C664E7">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F158BED" w14:textId="77777777" w:rsidR="00D0621C" w:rsidRDefault="00C664E7">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A5D8AB" w14:textId="77777777" w:rsidR="00D0621C" w:rsidRDefault="00C664E7">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D0621C" w14:paraId="07D24A9B" w14:textId="77777777">
        <w:tc>
          <w:tcPr>
            <w:tcW w:w="2009" w:type="dxa"/>
            <w:tcBorders>
              <w:top w:val="single" w:sz="4" w:space="0" w:color="auto"/>
              <w:left w:val="single" w:sz="4" w:space="0" w:color="auto"/>
              <w:bottom w:val="single" w:sz="4" w:space="0" w:color="auto"/>
              <w:right w:val="single" w:sz="4" w:space="0" w:color="auto"/>
            </w:tcBorders>
          </w:tcPr>
          <w:p w14:paraId="0D8EA18C"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3D830BB"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D0621C" w14:paraId="61EFE241" w14:textId="77777777">
        <w:tc>
          <w:tcPr>
            <w:tcW w:w="2009" w:type="dxa"/>
            <w:tcBorders>
              <w:top w:val="single" w:sz="4" w:space="0" w:color="auto"/>
              <w:left w:val="single" w:sz="4" w:space="0" w:color="auto"/>
              <w:bottom w:val="single" w:sz="4" w:space="0" w:color="auto"/>
              <w:right w:val="single" w:sz="4" w:space="0" w:color="auto"/>
            </w:tcBorders>
          </w:tcPr>
          <w:p w14:paraId="2984D987"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899D2E0" w14:textId="77777777" w:rsidR="00D0621C" w:rsidRDefault="00C664E7">
            <w:pPr>
              <w:rPr>
                <w:bCs/>
                <w:lang w:eastAsia="zh-CN"/>
              </w:rPr>
            </w:pPr>
            <w:r>
              <w:rPr>
                <w:bCs/>
                <w:lang w:eastAsia="zh-CN"/>
              </w:rPr>
              <w:t xml:space="preserve">We are fine with the updated proposal in general. </w:t>
            </w:r>
          </w:p>
          <w:p w14:paraId="703BDC79" w14:textId="77777777" w:rsidR="00D0621C" w:rsidRDefault="00C664E7">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3860CE3" w14:textId="77777777" w:rsidR="00D0621C" w:rsidRDefault="00C664E7">
            <w:pPr>
              <w:rPr>
                <w:bCs/>
                <w:lang w:eastAsia="zh-CN"/>
              </w:rPr>
            </w:pPr>
            <w:r>
              <w:rPr>
                <w:bCs/>
                <w:lang w:eastAsia="zh-CN"/>
              </w:rPr>
              <w:t xml:space="preserve">We suggest to remove the FFS in the first sub-bullet. </w:t>
            </w:r>
          </w:p>
          <w:p w14:paraId="08A92EE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D79A7AA"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1F220ABD" w14:textId="77777777" w:rsidR="00D0621C" w:rsidRDefault="00C664E7">
            <w:pPr>
              <w:pStyle w:val="ListParagraph"/>
              <w:numPr>
                <w:ilvl w:val="0"/>
                <w:numId w:val="18"/>
              </w:numPr>
              <w:rPr>
                <w:rFonts w:eastAsia="楷体"/>
                <w:szCs w:val="20"/>
                <w:lang w:eastAsia="zh-CN"/>
              </w:rPr>
            </w:pPr>
            <w:ins w:id="579"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580" w:author="Haipeng HP1 Lei" w:date="2022-05-10T23:09:00Z">
              <w:r>
                <w:rPr>
                  <w:rFonts w:eastAsia="楷体"/>
                  <w:szCs w:val="20"/>
                  <w:lang w:eastAsia="zh-CN"/>
                </w:rPr>
                <w:delText>T</w:delText>
              </w:r>
            </w:del>
            <w:ins w:id="581" w:author="Haipeng HP1 Lei" w:date="2022-05-10T23:09:00Z">
              <w:r>
                <w:rPr>
                  <w:rFonts w:eastAsia="楷体"/>
                  <w:szCs w:val="20"/>
                  <w:lang w:eastAsia="zh-CN"/>
                </w:rPr>
                <w:t>t</w:t>
              </w:r>
            </w:ins>
            <w:r>
              <w:rPr>
                <w:rFonts w:eastAsia="楷体"/>
                <w:szCs w:val="20"/>
                <w:lang w:eastAsia="zh-CN"/>
              </w:rPr>
              <w:t xml:space="preserve">he new DCI formats </w:t>
            </w:r>
            <w:del w:id="582" w:author="Haipeng HP1 Lei" w:date="2022-05-10T23:09:00Z">
              <w:r>
                <w:rPr>
                  <w:rFonts w:eastAsia="楷体"/>
                  <w:szCs w:val="20"/>
                  <w:lang w:eastAsia="zh-CN"/>
                </w:rPr>
                <w:delText>are not</w:delText>
              </w:r>
            </w:del>
            <w:ins w:id="583" w:author="Haipeng HP1 Lei" w:date="2022-05-10T23:09:00Z">
              <w:r>
                <w:rPr>
                  <w:rFonts w:eastAsia="楷体"/>
                  <w:szCs w:val="20"/>
                  <w:lang w:eastAsia="zh-CN"/>
                </w:rPr>
                <w:t>can be</w:t>
              </w:r>
            </w:ins>
            <w:r>
              <w:rPr>
                <w:rFonts w:eastAsia="楷体"/>
                <w:szCs w:val="20"/>
                <w:lang w:eastAsia="zh-CN"/>
              </w:rPr>
              <w:t xml:space="preserve"> used for single cell PUSCH/</w:t>
            </w:r>
            <w:r>
              <w:rPr>
                <w:rFonts w:eastAsia="楷体"/>
                <w:szCs w:val="20"/>
                <w:lang w:eastAsia="zh-CN"/>
              </w:rPr>
              <w:lastRenderedPageBreak/>
              <w:t>PDSCH scheduling.</w:t>
            </w:r>
          </w:p>
          <w:p w14:paraId="7802B04D" w14:textId="77777777" w:rsidR="00D0621C" w:rsidRDefault="00C664E7">
            <w:pPr>
              <w:pStyle w:val="ListParagraph"/>
              <w:numPr>
                <w:ilvl w:val="0"/>
                <w:numId w:val="18"/>
              </w:numPr>
              <w:rPr>
                <w:del w:id="584" w:author="Haipeng HP1 Lei" w:date="2022-05-10T23:12:00Z"/>
                <w:rFonts w:eastAsia="楷体"/>
                <w:szCs w:val="20"/>
                <w:lang w:eastAsia="zh-CN"/>
              </w:rPr>
            </w:pPr>
            <w:del w:id="585" w:author="Haipeng HP1 Lei" w:date="2022-05-10T23:12:00Z">
              <w:r>
                <w:rPr>
                  <w:rFonts w:eastAsia="楷体"/>
                  <w:szCs w:val="20"/>
                  <w:lang w:eastAsia="zh-CN"/>
                </w:rPr>
                <w:delText>Note: Legacy DCI formats are used for single cell PUSCH/PDSCH scheduling.</w:delText>
              </w:r>
            </w:del>
          </w:p>
          <w:p w14:paraId="1A326A4B" w14:textId="77777777" w:rsidR="00D0621C" w:rsidRDefault="00C664E7">
            <w:pPr>
              <w:pStyle w:val="ListParagraph"/>
              <w:numPr>
                <w:ilvl w:val="0"/>
                <w:numId w:val="17"/>
              </w:numPr>
              <w:rPr>
                <w:del w:id="586" w:author="Haipeng HP1 Lei" w:date="2022-05-10T23:12:00Z"/>
                <w:lang w:eastAsia="en-US"/>
              </w:rPr>
            </w:pPr>
            <w:del w:id="587" w:author="Haipeng HP1 Lei" w:date="2022-05-10T23:12:00Z">
              <w:r>
                <w:rPr>
                  <w:lang w:eastAsia="en-US"/>
                </w:rPr>
                <w:delText>UE can be configured to monitor both multi-cell scheduling DCI and legacy single cell scheduling DCI for a scheduled cell.</w:delText>
              </w:r>
            </w:del>
          </w:p>
          <w:p w14:paraId="1B247D84" w14:textId="77777777" w:rsidR="00D0621C" w:rsidRDefault="00D0621C">
            <w:pPr>
              <w:rPr>
                <w:bCs/>
                <w:lang w:eastAsia="zh-CN"/>
              </w:rPr>
            </w:pPr>
          </w:p>
        </w:tc>
      </w:tr>
      <w:tr w:rsidR="00D0621C" w14:paraId="39578BDE" w14:textId="77777777">
        <w:tc>
          <w:tcPr>
            <w:tcW w:w="2009" w:type="dxa"/>
            <w:tcBorders>
              <w:top w:val="single" w:sz="4" w:space="0" w:color="auto"/>
              <w:left w:val="single" w:sz="4" w:space="0" w:color="auto"/>
              <w:bottom w:val="single" w:sz="4" w:space="0" w:color="auto"/>
              <w:right w:val="single" w:sz="4" w:space="0" w:color="auto"/>
            </w:tcBorders>
          </w:tcPr>
          <w:p w14:paraId="4AC7C562"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6CEC1E69" w14:textId="77777777" w:rsidR="00D0621C" w:rsidRDefault="00C664E7">
            <w:pPr>
              <w:rPr>
                <w:rFonts w:eastAsia="MS Mincho"/>
                <w:bCs/>
                <w:lang w:eastAsia="ja-JP"/>
              </w:rPr>
            </w:pPr>
            <w:r>
              <w:rPr>
                <w:rFonts w:eastAsiaTheme="minorEastAsia"/>
                <w:bCs/>
                <w:lang w:eastAsia="zh-CN"/>
              </w:rPr>
              <w:t xml:space="preserve">Ok </w:t>
            </w:r>
          </w:p>
        </w:tc>
      </w:tr>
      <w:tr w:rsidR="00D0621C" w14:paraId="77EC5C8C" w14:textId="77777777">
        <w:tc>
          <w:tcPr>
            <w:tcW w:w="2009" w:type="dxa"/>
          </w:tcPr>
          <w:p w14:paraId="6E9DA8E0" w14:textId="77777777" w:rsidR="00D0621C" w:rsidRDefault="00C664E7">
            <w:pPr>
              <w:jc w:val="left"/>
              <w:rPr>
                <w:bCs/>
                <w:lang w:eastAsia="zh-CN"/>
              </w:rPr>
            </w:pPr>
            <w:proofErr w:type="spellStart"/>
            <w:r>
              <w:rPr>
                <w:bCs/>
                <w:lang w:eastAsia="zh-CN"/>
              </w:rPr>
              <w:t>InterDigital</w:t>
            </w:r>
            <w:proofErr w:type="spellEnd"/>
          </w:p>
        </w:tc>
        <w:tc>
          <w:tcPr>
            <w:tcW w:w="7353" w:type="dxa"/>
          </w:tcPr>
          <w:p w14:paraId="3164826D" w14:textId="77777777" w:rsidR="00D0621C" w:rsidRDefault="00C664E7">
            <w:pPr>
              <w:jc w:val="left"/>
              <w:rPr>
                <w:bCs/>
                <w:lang w:eastAsia="zh-CN"/>
              </w:rPr>
            </w:pPr>
            <w:r>
              <w:rPr>
                <w:bCs/>
                <w:lang w:eastAsia="zh-CN"/>
              </w:rPr>
              <w:t>Fine with the updated FL proposal. Not sure how we could avoid introducing new DCI format for this functionality.</w:t>
            </w:r>
          </w:p>
        </w:tc>
      </w:tr>
      <w:tr w:rsidR="00D0621C" w14:paraId="753E9372" w14:textId="77777777">
        <w:tc>
          <w:tcPr>
            <w:tcW w:w="2009" w:type="dxa"/>
          </w:tcPr>
          <w:p w14:paraId="41A7559B" w14:textId="77777777" w:rsidR="00D0621C" w:rsidRDefault="00C664E7">
            <w:pPr>
              <w:jc w:val="left"/>
              <w:rPr>
                <w:bCs/>
                <w:lang w:eastAsia="zh-CN"/>
              </w:rPr>
            </w:pPr>
            <w:r>
              <w:rPr>
                <w:bCs/>
                <w:lang w:eastAsia="zh-CN"/>
              </w:rPr>
              <w:t>Ericsson1</w:t>
            </w:r>
          </w:p>
        </w:tc>
        <w:tc>
          <w:tcPr>
            <w:tcW w:w="7353" w:type="dxa"/>
          </w:tcPr>
          <w:p w14:paraId="4B8BE0C4" w14:textId="77777777" w:rsidR="00D0621C" w:rsidRDefault="00C664E7">
            <w:pPr>
              <w:rPr>
                <w:bCs/>
                <w:lang w:eastAsia="zh-CN"/>
              </w:rPr>
            </w:pPr>
            <w:r>
              <w:rPr>
                <w:bCs/>
                <w:lang w:eastAsia="zh-CN"/>
              </w:rPr>
              <w:t xml:space="preserve">Support the main bullet. </w:t>
            </w:r>
          </w:p>
          <w:p w14:paraId="503AA7A7" w14:textId="77777777" w:rsidR="00D0621C" w:rsidRDefault="00C664E7">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D0621C" w14:paraId="6F22BAB4" w14:textId="77777777">
        <w:tc>
          <w:tcPr>
            <w:tcW w:w="2009" w:type="dxa"/>
          </w:tcPr>
          <w:p w14:paraId="7CAB7E30" w14:textId="77777777" w:rsidR="00D0621C" w:rsidRDefault="00C664E7">
            <w:pPr>
              <w:jc w:val="left"/>
              <w:rPr>
                <w:bCs/>
                <w:lang w:eastAsia="zh-CN"/>
              </w:rPr>
            </w:pPr>
            <w:r>
              <w:rPr>
                <w:bCs/>
                <w:lang w:eastAsia="zh-CN"/>
              </w:rPr>
              <w:t>Apple</w:t>
            </w:r>
          </w:p>
        </w:tc>
        <w:tc>
          <w:tcPr>
            <w:tcW w:w="7353" w:type="dxa"/>
          </w:tcPr>
          <w:p w14:paraId="5A14E85A" w14:textId="77777777" w:rsidR="00D0621C" w:rsidRDefault="00C664E7">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D0621C" w14:paraId="4FCA0212" w14:textId="77777777">
        <w:tc>
          <w:tcPr>
            <w:tcW w:w="2009" w:type="dxa"/>
          </w:tcPr>
          <w:p w14:paraId="22618ED1" w14:textId="77777777" w:rsidR="00D0621C" w:rsidRDefault="00C664E7">
            <w:pPr>
              <w:jc w:val="left"/>
              <w:rPr>
                <w:bCs/>
                <w:lang w:eastAsia="zh-CN"/>
              </w:rPr>
            </w:pPr>
            <w:r>
              <w:rPr>
                <w:bCs/>
                <w:lang w:eastAsia="zh-CN"/>
              </w:rPr>
              <w:t>Samsung</w:t>
            </w:r>
          </w:p>
        </w:tc>
        <w:tc>
          <w:tcPr>
            <w:tcW w:w="7353" w:type="dxa"/>
          </w:tcPr>
          <w:p w14:paraId="13B0B27C" w14:textId="77777777" w:rsidR="00D0621C" w:rsidRDefault="00C664E7">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7CBBE841" w14:textId="77777777" w:rsidR="00D0621C" w:rsidRDefault="00C664E7">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D0621C" w14:paraId="1A4C6070" w14:textId="77777777">
        <w:tc>
          <w:tcPr>
            <w:tcW w:w="2009" w:type="dxa"/>
          </w:tcPr>
          <w:p w14:paraId="13BE3B24"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3EF9C50" w14:textId="77777777" w:rsidR="00D0621C" w:rsidRDefault="00C664E7">
            <w:pPr>
              <w:rPr>
                <w:rFonts w:eastAsiaTheme="minorEastAsia"/>
                <w:bCs/>
                <w:lang w:eastAsia="zh-CN"/>
              </w:rPr>
            </w:pPr>
            <w:r>
              <w:rPr>
                <w:rFonts w:eastAsiaTheme="minorEastAsia" w:hint="eastAsia"/>
                <w:bCs/>
                <w:lang w:eastAsia="zh-CN"/>
              </w:rPr>
              <w:t>OK</w:t>
            </w:r>
          </w:p>
        </w:tc>
      </w:tr>
      <w:tr w:rsidR="00D0621C" w14:paraId="6B3524E9" w14:textId="77777777">
        <w:tc>
          <w:tcPr>
            <w:tcW w:w="2009" w:type="dxa"/>
          </w:tcPr>
          <w:p w14:paraId="7F1C6514"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F5E9989" w14:textId="77777777" w:rsidR="00D0621C" w:rsidRDefault="00C664E7">
            <w:pPr>
              <w:rPr>
                <w:rFonts w:eastAsiaTheme="minorEastAsia"/>
                <w:bCs/>
                <w:lang w:eastAsia="zh-CN"/>
              </w:rPr>
            </w:pPr>
            <w:r>
              <w:rPr>
                <w:rFonts w:eastAsiaTheme="minorEastAsia"/>
                <w:bCs/>
                <w:lang w:eastAsia="zh-CN"/>
              </w:rPr>
              <w:t>We support the proposal, without FFS.</w:t>
            </w:r>
          </w:p>
        </w:tc>
      </w:tr>
      <w:tr w:rsidR="00D0621C" w14:paraId="3BE86238" w14:textId="77777777">
        <w:tc>
          <w:tcPr>
            <w:tcW w:w="2009" w:type="dxa"/>
          </w:tcPr>
          <w:p w14:paraId="70D6007E" w14:textId="77777777" w:rsidR="00D0621C" w:rsidRDefault="00C664E7">
            <w:pPr>
              <w:jc w:val="left"/>
              <w:rPr>
                <w:rFonts w:eastAsiaTheme="minorEastAsia"/>
                <w:bCs/>
                <w:lang w:eastAsia="zh-CN"/>
              </w:rPr>
            </w:pPr>
            <w:r>
              <w:rPr>
                <w:bCs/>
                <w:lang w:eastAsia="zh-CN"/>
              </w:rPr>
              <w:t>Moderator</w:t>
            </w:r>
          </w:p>
        </w:tc>
        <w:tc>
          <w:tcPr>
            <w:tcW w:w="7353" w:type="dxa"/>
          </w:tcPr>
          <w:p w14:paraId="5CDDD9BB" w14:textId="77777777" w:rsidR="00D0621C" w:rsidRDefault="00C664E7">
            <w:pPr>
              <w:rPr>
                <w:bCs/>
                <w:lang w:eastAsia="zh-CN"/>
              </w:rPr>
            </w:pPr>
            <w:r>
              <w:rPr>
                <w:bCs/>
                <w:lang w:eastAsia="zh-CN"/>
              </w:rPr>
              <w:t>Ok to remove FFS</w:t>
            </w:r>
          </w:p>
          <w:p w14:paraId="45F6D3CB" w14:textId="77777777" w:rsidR="00D0621C" w:rsidRDefault="00D0621C">
            <w:pPr>
              <w:rPr>
                <w:bCs/>
                <w:lang w:eastAsia="zh-CN"/>
              </w:rPr>
            </w:pPr>
          </w:p>
          <w:p w14:paraId="2927EC1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B97E911"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w:t>
            </w:r>
            <w:r>
              <w:rPr>
                <w:lang w:eastAsia="en-US"/>
              </w:rPr>
              <w:pgNum/>
            </w:r>
            <w:proofErr w:type="spellStart"/>
            <w:r>
              <w:rPr>
                <w:lang w:eastAsia="en-US"/>
              </w:rPr>
              <w:t>ncludi</w:t>
            </w:r>
            <w:proofErr w:type="spellEnd"/>
            <w:r>
              <w:rPr>
                <w:lang w:eastAsia="en-US"/>
              </w:rPr>
              <w:t xml:space="preserve"> DCI for UL and DL respectively. </w:t>
            </w:r>
          </w:p>
          <w:p w14:paraId="0DD5276B"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The new DCI formats </w:t>
            </w:r>
            <w:del w:id="588" w:author="Haipeng HP1 Lei" w:date="2022-05-10T23:09:00Z">
              <w:r>
                <w:rPr>
                  <w:rFonts w:eastAsia="楷体"/>
                  <w:szCs w:val="20"/>
                  <w:lang w:eastAsia="zh-CN"/>
                </w:rPr>
                <w:delText>are not</w:delText>
              </w:r>
            </w:del>
            <w:ins w:id="58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4555D943" w14:textId="77777777" w:rsidR="00D0621C" w:rsidRDefault="00C664E7">
            <w:pPr>
              <w:pStyle w:val="ListParagraph"/>
              <w:numPr>
                <w:ilvl w:val="0"/>
                <w:numId w:val="18"/>
              </w:numPr>
              <w:rPr>
                <w:del w:id="590" w:author="Haipeng HP1 Lei" w:date="2022-05-10T23:12:00Z"/>
                <w:rFonts w:eastAsia="楷体"/>
                <w:szCs w:val="20"/>
                <w:lang w:eastAsia="zh-CN"/>
              </w:rPr>
            </w:pPr>
            <w:del w:id="591" w:author="Haipeng HP1 Lei" w:date="2022-05-10T23:12:00Z">
              <w:r>
                <w:rPr>
                  <w:rFonts w:eastAsia="楷体"/>
                  <w:szCs w:val="20"/>
                  <w:lang w:eastAsia="zh-CN"/>
                </w:rPr>
                <w:delText>Note: Legacy DCI formats are used for single cell PUSCH/PDSCH scheduling.</w:delText>
              </w:r>
            </w:del>
          </w:p>
          <w:p w14:paraId="097CAB52" w14:textId="77777777" w:rsidR="00D0621C" w:rsidRDefault="00C664E7">
            <w:pPr>
              <w:pStyle w:val="ListParagraph"/>
              <w:numPr>
                <w:ilvl w:val="0"/>
                <w:numId w:val="17"/>
              </w:numPr>
              <w:rPr>
                <w:del w:id="592" w:author="Haipeng HP1 Lei" w:date="2022-05-10T23:12:00Z"/>
                <w:lang w:eastAsia="en-US"/>
              </w:rPr>
            </w:pPr>
            <w:del w:id="593" w:author="Haipeng HP1 Lei" w:date="2022-05-10T23:12:00Z">
              <w:r>
                <w:rPr>
                  <w:lang w:eastAsia="en-US"/>
                </w:rPr>
                <w:delText>UE can be configured to monitor both multi-cell scheduling DCI and legacy single cell scheduling DCI for a scheduled cell.</w:delText>
              </w:r>
            </w:del>
          </w:p>
          <w:p w14:paraId="0EC52350" w14:textId="77777777" w:rsidR="00D0621C" w:rsidRDefault="00D0621C">
            <w:pPr>
              <w:rPr>
                <w:rFonts w:eastAsiaTheme="minorEastAsia"/>
                <w:bCs/>
                <w:lang w:eastAsia="zh-CN"/>
              </w:rPr>
            </w:pPr>
          </w:p>
        </w:tc>
      </w:tr>
      <w:tr w:rsidR="00D0621C" w14:paraId="5A5DA129" w14:textId="77777777">
        <w:tc>
          <w:tcPr>
            <w:tcW w:w="2009" w:type="dxa"/>
          </w:tcPr>
          <w:p w14:paraId="5D0CD3FC"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02D5BFD" w14:textId="77777777" w:rsidR="00D0621C" w:rsidRDefault="00C664E7">
            <w:pPr>
              <w:rPr>
                <w:rFonts w:eastAsiaTheme="minorEastAsia"/>
                <w:bCs/>
                <w:lang w:eastAsia="zh-CN"/>
              </w:rPr>
            </w:pPr>
            <w:r>
              <w:rPr>
                <w:rFonts w:eastAsiaTheme="minorEastAsia"/>
                <w:bCs/>
                <w:lang w:eastAsia="zh-CN"/>
              </w:rPr>
              <w:t>Generally OK with the updated proposal.</w:t>
            </w:r>
          </w:p>
          <w:p w14:paraId="772ED2E5" w14:textId="77777777" w:rsidR="00D0621C" w:rsidRDefault="00C664E7">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4FC9967" w14:textId="77777777" w:rsidR="00D0621C" w:rsidRDefault="00D0621C">
      <w:pPr>
        <w:rPr>
          <w:lang w:eastAsia="en-US"/>
        </w:rPr>
      </w:pPr>
    </w:p>
    <w:p w14:paraId="7995F9C1" w14:textId="77777777" w:rsidR="00D0621C" w:rsidRDefault="00D0621C">
      <w:pPr>
        <w:rPr>
          <w:lang w:eastAsia="en-US"/>
        </w:rPr>
      </w:pPr>
    </w:p>
    <w:p w14:paraId="099B4C31"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5C696A5" w14:textId="77777777" w:rsidR="00D0621C" w:rsidRDefault="00D0621C">
      <w:pPr>
        <w:rPr>
          <w:lang w:eastAsia="en-US"/>
        </w:rPr>
      </w:pPr>
    </w:p>
    <w:p w14:paraId="4E8DFD2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38367AE5"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1D156AF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The new DCI formats </w:t>
      </w:r>
      <w:del w:id="594" w:author="Haipeng HP1 Lei" w:date="2022-05-10T23:09:00Z">
        <w:r>
          <w:rPr>
            <w:rFonts w:eastAsia="楷体"/>
            <w:szCs w:val="20"/>
            <w:lang w:eastAsia="zh-CN"/>
          </w:rPr>
          <w:delText>are not</w:delText>
        </w:r>
      </w:del>
      <w:ins w:id="595"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59B5ACBF" w14:textId="77777777" w:rsidR="00D0621C" w:rsidRDefault="00C664E7">
      <w:pPr>
        <w:pStyle w:val="ListParagraph"/>
        <w:numPr>
          <w:ilvl w:val="0"/>
          <w:numId w:val="18"/>
        </w:numPr>
        <w:rPr>
          <w:del w:id="596" w:author="Haipeng HP1 Lei" w:date="2022-05-10T23:12:00Z"/>
          <w:rFonts w:eastAsia="楷体"/>
          <w:szCs w:val="20"/>
          <w:lang w:eastAsia="zh-CN"/>
        </w:rPr>
      </w:pPr>
      <w:del w:id="597" w:author="Haipeng HP1 Lei" w:date="2022-05-10T23:12:00Z">
        <w:r>
          <w:rPr>
            <w:rFonts w:eastAsia="楷体"/>
            <w:szCs w:val="20"/>
            <w:lang w:eastAsia="zh-CN"/>
          </w:rPr>
          <w:delText>Note: Legacy DCI formats are used for single cell PUSCH/PDSCH scheduling.</w:delText>
        </w:r>
      </w:del>
    </w:p>
    <w:p w14:paraId="29B0F082" w14:textId="77777777" w:rsidR="00D0621C" w:rsidRDefault="00C664E7">
      <w:pPr>
        <w:pStyle w:val="ListParagraph"/>
        <w:numPr>
          <w:ilvl w:val="0"/>
          <w:numId w:val="17"/>
        </w:numPr>
        <w:rPr>
          <w:del w:id="598" w:author="Haipeng HP1 Lei" w:date="2022-05-10T23:12:00Z"/>
          <w:lang w:eastAsia="en-US"/>
        </w:rPr>
      </w:pPr>
      <w:del w:id="599" w:author="Haipeng HP1 Lei" w:date="2022-05-10T23:12:00Z">
        <w:r>
          <w:rPr>
            <w:lang w:eastAsia="en-US"/>
          </w:rPr>
          <w:delText>UE can be configured to monitor both multi-cell scheduling DCI and legacy single cell scheduling DCI for a scheduled cell.</w:delText>
        </w:r>
      </w:del>
    </w:p>
    <w:p w14:paraId="04076BE5" w14:textId="77777777" w:rsidR="00D0621C" w:rsidRDefault="00D0621C">
      <w:pPr>
        <w:rPr>
          <w:lang w:eastAsia="en-US"/>
        </w:rPr>
      </w:pPr>
    </w:p>
    <w:p w14:paraId="2BC2DA4D" w14:textId="77777777" w:rsidR="00D0621C" w:rsidRDefault="00D0621C">
      <w:pPr>
        <w:rPr>
          <w:lang w:eastAsia="en-US"/>
        </w:rPr>
      </w:pPr>
    </w:p>
    <w:p w14:paraId="6D3D98F5"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D0621C" w14:paraId="5A60D141" w14:textId="77777777">
        <w:tc>
          <w:tcPr>
            <w:tcW w:w="1281" w:type="dxa"/>
            <w:tcBorders>
              <w:top w:val="single" w:sz="4" w:space="0" w:color="auto"/>
              <w:left w:val="single" w:sz="4" w:space="0" w:color="auto"/>
              <w:bottom w:val="single" w:sz="4" w:space="0" w:color="auto"/>
              <w:right w:val="single" w:sz="4" w:space="0" w:color="auto"/>
            </w:tcBorders>
          </w:tcPr>
          <w:p w14:paraId="6F21D8CD" w14:textId="77777777" w:rsidR="00D0621C" w:rsidRDefault="00C664E7">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00871C99" w14:textId="77777777" w:rsidR="00D0621C" w:rsidRDefault="00C664E7">
            <w:pPr>
              <w:jc w:val="center"/>
              <w:rPr>
                <w:b/>
                <w:lang w:eastAsia="zh-CN"/>
              </w:rPr>
            </w:pPr>
            <w:r>
              <w:rPr>
                <w:b/>
                <w:lang w:eastAsia="zh-CN"/>
              </w:rPr>
              <w:t>Comment</w:t>
            </w:r>
          </w:p>
        </w:tc>
      </w:tr>
      <w:tr w:rsidR="00D0621C" w14:paraId="2C0B4C76" w14:textId="77777777">
        <w:tc>
          <w:tcPr>
            <w:tcW w:w="1281" w:type="dxa"/>
            <w:tcBorders>
              <w:top w:val="single" w:sz="4" w:space="0" w:color="auto"/>
              <w:left w:val="single" w:sz="4" w:space="0" w:color="auto"/>
              <w:bottom w:val="single" w:sz="4" w:space="0" w:color="auto"/>
              <w:right w:val="single" w:sz="4" w:space="0" w:color="auto"/>
            </w:tcBorders>
          </w:tcPr>
          <w:p w14:paraId="4F4882E1" w14:textId="77777777" w:rsidR="00D0621C" w:rsidRDefault="00C664E7">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2BD1D5FE" w14:textId="77777777" w:rsidR="00D0621C" w:rsidRDefault="00C664E7">
            <w:pPr>
              <w:jc w:val="left"/>
              <w:rPr>
                <w:bCs/>
                <w:lang w:eastAsia="zh-CN"/>
              </w:rPr>
            </w:pPr>
            <w:r>
              <w:rPr>
                <w:bCs/>
                <w:lang w:eastAsia="zh-CN"/>
              </w:rPr>
              <w:t>OK with proposal 2-6.</w:t>
            </w:r>
          </w:p>
        </w:tc>
      </w:tr>
      <w:tr w:rsidR="00D0621C" w14:paraId="0558FED2" w14:textId="77777777">
        <w:tc>
          <w:tcPr>
            <w:tcW w:w="1281" w:type="dxa"/>
            <w:tcBorders>
              <w:top w:val="single" w:sz="4" w:space="0" w:color="auto"/>
              <w:left w:val="single" w:sz="4" w:space="0" w:color="auto"/>
              <w:bottom w:val="single" w:sz="4" w:space="0" w:color="auto"/>
              <w:right w:val="single" w:sz="4" w:space="0" w:color="auto"/>
            </w:tcBorders>
          </w:tcPr>
          <w:p w14:paraId="488126E1"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1DBD61A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2CFB7CE2" w14:textId="77777777">
        <w:tc>
          <w:tcPr>
            <w:tcW w:w="1281" w:type="dxa"/>
            <w:tcBorders>
              <w:top w:val="single" w:sz="4" w:space="0" w:color="auto"/>
              <w:left w:val="single" w:sz="4" w:space="0" w:color="auto"/>
              <w:bottom w:val="single" w:sz="4" w:space="0" w:color="auto"/>
              <w:right w:val="single" w:sz="4" w:space="0" w:color="auto"/>
            </w:tcBorders>
          </w:tcPr>
          <w:p w14:paraId="42347104" w14:textId="77777777" w:rsidR="00D0621C" w:rsidRDefault="00C664E7">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E07F2A" w14:textId="77777777" w:rsidR="00D0621C" w:rsidRDefault="00C664E7">
            <w:pPr>
              <w:rPr>
                <w:bCs/>
                <w:lang w:eastAsia="zh-CN"/>
              </w:rPr>
            </w:pPr>
            <w:r>
              <w:rPr>
                <w:bCs/>
                <w:lang w:eastAsia="zh-CN"/>
              </w:rPr>
              <w:t>OK</w:t>
            </w:r>
          </w:p>
          <w:p w14:paraId="6F7B70DB" w14:textId="77777777" w:rsidR="00D0621C" w:rsidRDefault="00D0621C">
            <w:pPr>
              <w:rPr>
                <w:bCs/>
                <w:lang w:eastAsia="zh-CN"/>
              </w:rPr>
            </w:pPr>
          </w:p>
          <w:p w14:paraId="6DA57279" w14:textId="77777777" w:rsidR="00D0621C" w:rsidRDefault="00C664E7">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F2581F7" w14:textId="77777777" w:rsidR="00D0621C" w:rsidRDefault="00D0621C">
            <w:pPr>
              <w:rPr>
                <w:bCs/>
                <w:lang w:eastAsia="zh-CN"/>
              </w:rPr>
            </w:pPr>
          </w:p>
          <w:p w14:paraId="5CF7E43A" w14:textId="77777777" w:rsidR="00D0621C" w:rsidRDefault="00C664E7">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D0621C" w14:paraId="66846F41" w14:textId="77777777">
        <w:tc>
          <w:tcPr>
            <w:tcW w:w="1281" w:type="dxa"/>
            <w:tcBorders>
              <w:top w:val="single" w:sz="4" w:space="0" w:color="auto"/>
              <w:left w:val="single" w:sz="4" w:space="0" w:color="auto"/>
              <w:bottom w:val="single" w:sz="4" w:space="0" w:color="auto"/>
              <w:right w:val="single" w:sz="4" w:space="0" w:color="auto"/>
            </w:tcBorders>
          </w:tcPr>
          <w:p w14:paraId="46F2AE96" w14:textId="77777777" w:rsidR="00D0621C" w:rsidRDefault="00C664E7">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67208B14" w14:textId="77777777" w:rsidR="00D0621C" w:rsidRDefault="00C664E7">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D0621C" w14:paraId="18F5DACA" w14:textId="77777777">
        <w:tc>
          <w:tcPr>
            <w:tcW w:w="1281" w:type="dxa"/>
          </w:tcPr>
          <w:p w14:paraId="01AD0D86"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66EC7949" w14:textId="77777777" w:rsidR="00D0621C" w:rsidRDefault="00C664E7">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D0621C" w14:paraId="08EBA41D" w14:textId="77777777">
        <w:tc>
          <w:tcPr>
            <w:tcW w:w="1281" w:type="dxa"/>
          </w:tcPr>
          <w:p w14:paraId="2AD725C4" w14:textId="77777777" w:rsidR="00D0621C" w:rsidRDefault="00C664E7">
            <w:pPr>
              <w:jc w:val="left"/>
              <w:rPr>
                <w:bCs/>
                <w:lang w:eastAsia="zh-CN"/>
              </w:rPr>
            </w:pPr>
            <w:r>
              <w:rPr>
                <w:rFonts w:hint="eastAsia"/>
                <w:bCs/>
              </w:rPr>
              <w:t>LG</w:t>
            </w:r>
          </w:p>
        </w:tc>
        <w:tc>
          <w:tcPr>
            <w:tcW w:w="8081" w:type="dxa"/>
          </w:tcPr>
          <w:p w14:paraId="1AD09464" w14:textId="77777777" w:rsidR="00D0621C" w:rsidRDefault="00C664E7">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4ED97F0B" w14:textId="77777777" w:rsidR="00D0621C" w:rsidRDefault="00C664E7">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D0621C" w14:paraId="1071ED3B" w14:textId="77777777">
        <w:tc>
          <w:tcPr>
            <w:tcW w:w="1281" w:type="dxa"/>
          </w:tcPr>
          <w:p w14:paraId="53039B37"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4C666D0A" w14:textId="77777777" w:rsidR="00D0621C" w:rsidRDefault="00C664E7">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D0621C" w14:paraId="4CB291D8" w14:textId="77777777">
        <w:tc>
          <w:tcPr>
            <w:tcW w:w="1281" w:type="dxa"/>
          </w:tcPr>
          <w:p w14:paraId="7DA6A6AE"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7D554E87" w14:textId="77777777" w:rsidR="00D0621C" w:rsidRDefault="00C664E7">
            <w:pPr>
              <w:pStyle w:val="CommentText"/>
              <w:rPr>
                <w:rFonts w:eastAsiaTheme="minorEastAsia"/>
                <w:bCs/>
                <w:lang w:val="en-US" w:eastAsia="zh-CN"/>
              </w:rPr>
            </w:pPr>
            <w:r>
              <w:rPr>
                <w:rFonts w:eastAsiaTheme="minorEastAsia"/>
                <w:bCs/>
                <w:lang w:val="en-US" w:eastAsia="zh-CN"/>
              </w:rPr>
              <w:t>Fine with the proposal</w:t>
            </w:r>
          </w:p>
        </w:tc>
      </w:tr>
      <w:tr w:rsidR="00D0621C" w14:paraId="0AB9357F" w14:textId="77777777">
        <w:tc>
          <w:tcPr>
            <w:tcW w:w="1281" w:type="dxa"/>
          </w:tcPr>
          <w:p w14:paraId="7991EE98" w14:textId="77777777" w:rsidR="00D0621C" w:rsidRDefault="00C664E7">
            <w:pPr>
              <w:rPr>
                <w:rFonts w:eastAsiaTheme="minorEastAsia"/>
                <w:bCs/>
                <w:lang w:val="en-US" w:eastAsia="zh-CN"/>
              </w:rPr>
            </w:pPr>
            <w:r>
              <w:rPr>
                <w:bCs/>
                <w:lang w:eastAsia="zh-CN"/>
              </w:rPr>
              <w:t>Intel</w:t>
            </w:r>
          </w:p>
        </w:tc>
        <w:tc>
          <w:tcPr>
            <w:tcW w:w="8081" w:type="dxa"/>
          </w:tcPr>
          <w:p w14:paraId="6E7B4955" w14:textId="77777777" w:rsidR="00D0621C" w:rsidRDefault="00C664E7">
            <w:pPr>
              <w:pStyle w:val="CommentText"/>
              <w:rPr>
                <w:rFonts w:eastAsiaTheme="minorEastAsia"/>
                <w:bCs/>
                <w:lang w:val="en-US" w:eastAsia="zh-CN"/>
              </w:rPr>
            </w:pPr>
            <w:r>
              <w:rPr>
                <w:bCs/>
                <w:lang w:eastAsia="zh-CN"/>
              </w:rPr>
              <w:t xml:space="preserve">We are fine with the proposal. </w:t>
            </w:r>
          </w:p>
        </w:tc>
      </w:tr>
      <w:tr w:rsidR="00D0621C" w14:paraId="7EECB5FC" w14:textId="77777777">
        <w:tc>
          <w:tcPr>
            <w:tcW w:w="1281" w:type="dxa"/>
          </w:tcPr>
          <w:p w14:paraId="7E460719" w14:textId="77777777" w:rsidR="00D0621C" w:rsidRDefault="00C664E7">
            <w:pPr>
              <w:rPr>
                <w:bCs/>
                <w:lang w:eastAsia="zh-CN"/>
              </w:rPr>
            </w:pPr>
            <w:r>
              <w:rPr>
                <w:rFonts w:eastAsiaTheme="minorEastAsia"/>
                <w:bCs/>
                <w:lang w:val="en-US" w:eastAsia="zh-CN"/>
              </w:rPr>
              <w:t>Samsung2</w:t>
            </w:r>
          </w:p>
        </w:tc>
        <w:tc>
          <w:tcPr>
            <w:tcW w:w="8081" w:type="dxa"/>
          </w:tcPr>
          <w:p w14:paraId="5F8B529A" w14:textId="77777777" w:rsidR="00D0621C" w:rsidRDefault="00C664E7">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D0621C" w14:paraId="57EB1566" w14:textId="77777777">
        <w:tc>
          <w:tcPr>
            <w:tcW w:w="1281" w:type="dxa"/>
          </w:tcPr>
          <w:p w14:paraId="5A0E6ECB" w14:textId="77777777" w:rsidR="00D0621C" w:rsidRDefault="00C664E7">
            <w:pPr>
              <w:rPr>
                <w:rFonts w:eastAsia="MS Mincho"/>
                <w:bCs/>
                <w:lang w:eastAsia="ja-JP"/>
              </w:rPr>
            </w:pPr>
            <w:r>
              <w:rPr>
                <w:rFonts w:eastAsia="MS Mincho"/>
                <w:bCs/>
                <w:lang w:eastAsia="ja-JP"/>
              </w:rPr>
              <w:t>Ericsson2</w:t>
            </w:r>
          </w:p>
        </w:tc>
        <w:tc>
          <w:tcPr>
            <w:tcW w:w="8081" w:type="dxa"/>
          </w:tcPr>
          <w:p w14:paraId="76BD5176" w14:textId="77777777" w:rsidR="00D0621C" w:rsidRDefault="00C664E7">
            <w:pPr>
              <w:rPr>
                <w:rFonts w:eastAsia="MS Mincho"/>
                <w:bCs/>
                <w:lang w:eastAsia="ja-JP"/>
              </w:rPr>
            </w:pPr>
            <w:r>
              <w:rPr>
                <w:rFonts w:eastAsia="MS Mincho"/>
                <w:bCs/>
                <w:lang w:eastAsia="ja-JP"/>
              </w:rPr>
              <w:t>OK. Also OK with Nokia proposed update.</w:t>
            </w:r>
          </w:p>
        </w:tc>
      </w:tr>
      <w:tr w:rsidR="00D0621C" w14:paraId="6D8DC9D6" w14:textId="77777777">
        <w:tc>
          <w:tcPr>
            <w:tcW w:w="1281" w:type="dxa"/>
          </w:tcPr>
          <w:p w14:paraId="70A0DBDE"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661FD07A" w14:textId="77777777" w:rsidR="00D0621C" w:rsidRDefault="00C664E7">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D0621C" w14:paraId="03257E4C" w14:textId="77777777">
        <w:tc>
          <w:tcPr>
            <w:tcW w:w="1281" w:type="dxa"/>
          </w:tcPr>
          <w:p w14:paraId="7384F7B2" w14:textId="77777777" w:rsidR="00D0621C" w:rsidRDefault="00C664E7">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4F1F69AA" w14:textId="77777777" w:rsidR="00D0621C" w:rsidRDefault="00C664E7">
            <w:pPr>
              <w:pStyle w:val="CommentText"/>
              <w:rPr>
                <w:rFonts w:eastAsiaTheme="minorEastAsia"/>
                <w:bCs/>
                <w:lang w:eastAsia="zh-CN"/>
              </w:rPr>
            </w:pPr>
            <w:r>
              <w:rPr>
                <w:rFonts w:eastAsiaTheme="minorEastAsia"/>
                <w:bCs/>
                <w:lang w:eastAsia="zh-CN"/>
              </w:rPr>
              <w:t>Prefer to keep the FFS for the sub-bullet, main bullet is fine.</w:t>
            </w:r>
          </w:p>
        </w:tc>
      </w:tr>
      <w:tr w:rsidR="00D0621C" w14:paraId="022546FB" w14:textId="77777777">
        <w:tc>
          <w:tcPr>
            <w:tcW w:w="1281" w:type="dxa"/>
          </w:tcPr>
          <w:p w14:paraId="506ACD6D" w14:textId="77777777" w:rsidR="00D0621C" w:rsidRDefault="00C664E7">
            <w:pPr>
              <w:rPr>
                <w:rFonts w:eastAsiaTheme="minorEastAsia"/>
                <w:bCs/>
                <w:lang w:eastAsia="zh-CN"/>
              </w:rPr>
            </w:pPr>
            <w:r>
              <w:rPr>
                <w:rFonts w:eastAsiaTheme="minorEastAsia"/>
                <w:bCs/>
                <w:lang w:val="en-US" w:eastAsia="zh-CN"/>
              </w:rPr>
              <w:t>Moderator</w:t>
            </w:r>
          </w:p>
        </w:tc>
        <w:tc>
          <w:tcPr>
            <w:tcW w:w="8081" w:type="dxa"/>
          </w:tcPr>
          <w:p w14:paraId="2C57A1B2" w14:textId="77777777" w:rsidR="00D0621C" w:rsidRDefault="00C664E7">
            <w:pPr>
              <w:pStyle w:val="CommentText"/>
              <w:rPr>
                <w:rFonts w:eastAsiaTheme="minorEastAsia"/>
                <w:bCs/>
                <w:lang w:val="en-US" w:eastAsia="zh-CN"/>
              </w:rPr>
            </w:pPr>
            <w:r>
              <w:rPr>
                <w:rFonts w:eastAsiaTheme="minorEastAsia"/>
                <w:bCs/>
                <w:lang w:val="en-US" w:eastAsia="zh-CN"/>
              </w:rPr>
              <w:t>@Nokia: Your update is fine.</w:t>
            </w:r>
          </w:p>
          <w:p w14:paraId="38E30501" w14:textId="77777777" w:rsidR="00D0621C" w:rsidRDefault="00D0621C">
            <w:pPr>
              <w:pStyle w:val="CommentText"/>
              <w:rPr>
                <w:rFonts w:eastAsiaTheme="minorEastAsia"/>
                <w:bCs/>
                <w:lang w:val="en-US" w:eastAsia="zh-CN"/>
              </w:rPr>
            </w:pPr>
          </w:p>
          <w:p w14:paraId="7843BAF2" w14:textId="77777777" w:rsidR="00D0621C" w:rsidRDefault="00C664E7">
            <w:pPr>
              <w:pStyle w:val="CommentText"/>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967CFF9" w14:textId="77777777" w:rsidR="00D0621C" w:rsidRDefault="00D0621C">
            <w:pPr>
              <w:pStyle w:val="CommentText"/>
              <w:rPr>
                <w:rFonts w:eastAsiaTheme="minorEastAsia"/>
                <w:bCs/>
                <w:lang w:val="en-US" w:eastAsia="zh-CN"/>
              </w:rPr>
            </w:pPr>
          </w:p>
          <w:p w14:paraId="7EA2593F" w14:textId="77777777" w:rsidR="00D0621C" w:rsidRDefault="00C664E7">
            <w:pPr>
              <w:pStyle w:val="CommentText"/>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3546C544" w14:textId="77777777" w:rsidR="00D0621C" w:rsidRDefault="00D0621C">
            <w:pPr>
              <w:pStyle w:val="CommentText"/>
              <w:rPr>
                <w:rFonts w:eastAsiaTheme="minorEastAsia"/>
                <w:bCs/>
                <w:lang w:val="en-US" w:eastAsia="zh-CN"/>
              </w:rPr>
            </w:pPr>
          </w:p>
          <w:p w14:paraId="770A9372" w14:textId="77777777" w:rsidR="00D0621C" w:rsidRDefault="00C664E7">
            <w:pPr>
              <w:pStyle w:val="CommentText"/>
              <w:rPr>
                <w:ins w:id="600" w:author="Haipeng HP1 Lei" w:date="2022-05-12T15:58:00Z"/>
                <w:rFonts w:eastAsiaTheme="minorEastAsia"/>
                <w:bCs/>
                <w:lang w:val="en-US" w:eastAsia="zh-CN"/>
              </w:rPr>
            </w:pPr>
            <w:r>
              <w:rPr>
                <w:rFonts w:eastAsiaTheme="minorEastAsia"/>
                <w:bCs/>
                <w:lang w:val="en-US" w:eastAsia="zh-CN"/>
              </w:rPr>
              <w:t xml:space="preserve">@LG: Intention of the sub-bullet is new DCI format CAN be used to schedule a single cell as pointed by other companies, they think it is gNB scheduler flexibility. I agree with you using legacy </w:t>
            </w:r>
            <w:r>
              <w:rPr>
                <w:rFonts w:eastAsiaTheme="minorEastAsia"/>
                <w:bCs/>
                <w:lang w:val="en-US" w:eastAsia="zh-CN"/>
              </w:rPr>
              <w:lastRenderedPageBreak/>
              <w:t>DCI scheduling single cell is more appropriate and economical. I think we don’t exclude the possibility of using legacy DCI for single cell scheduling.</w:t>
            </w:r>
          </w:p>
          <w:p w14:paraId="6BC78322" w14:textId="77777777" w:rsidR="00D0621C" w:rsidRDefault="00D0621C">
            <w:pPr>
              <w:pStyle w:val="CommentText"/>
              <w:rPr>
                <w:rFonts w:eastAsiaTheme="minorEastAsia"/>
                <w:bCs/>
                <w:lang w:val="en-US" w:eastAsia="zh-CN"/>
              </w:rPr>
            </w:pPr>
          </w:p>
          <w:p w14:paraId="5FFE9FF8" w14:textId="77777777" w:rsidR="00D0621C" w:rsidRDefault="00C664E7">
            <w:pPr>
              <w:pStyle w:val="CommentText"/>
              <w:rPr>
                <w:ins w:id="601"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464BC73C" w14:textId="77777777" w:rsidR="00D0621C" w:rsidRDefault="00D0621C">
            <w:pPr>
              <w:pStyle w:val="CommentText"/>
              <w:rPr>
                <w:rFonts w:eastAsiaTheme="minorEastAsia"/>
                <w:bCs/>
                <w:lang w:val="en-US" w:eastAsia="zh-CN"/>
              </w:rPr>
            </w:pPr>
          </w:p>
          <w:p w14:paraId="64270FFA" w14:textId="77777777" w:rsidR="00D0621C" w:rsidRDefault="00C664E7">
            <w:pPr>
              <w:pStyle w:val="CommentText"/>
              <w:rPr>
                <w:ins w:id="602"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499CD917" w14:textId="77777777" w:rsidR="00D0621C" w:rsidRDefault="00C664E7">
            <w:pPr>
              <w:rPr>
                <w:b/>
                <w:bCs/>
                <w:highlight w:val="green"/>
                <w:lang w:eastAsia="zh-CN"/>
              </w:rPr>
            </w:pPr>
            <w:r>
              <w:rPr>
                <w:b/>
                <w:bCs/>
                <w:highlight w:val="green"/>
                <w:lang w:eastAsia="zh-CN"/>
              </w:rPr>
              <w:t>Agreement</w:t>
            </w:r>
          </w:p>
          <w:p w14:paraId="21411715" w14:textId="77777777" w:rsidR="00D0621C" w:rsidRDefault="00C664E7">
            <w:pPr>
              <w:rPr>
                <w:lang w:eastAsia="zh-CN"/>
              </w:rPr>
            </w:pPr>
            <w:r>
              <w:rPr>
                <w:lang w:eastAsia="zh-CN"/>
              </w:rPr>
              <w:t>Agree the following terminologies ONLY for convenience of discussion:</w:t>
            </w:r>
          </w:p>
          <w:p w14:paraId="591F3E4B"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EA5AFE5" w14:textId="77777777" w:rsidR="00D0621C" w:rsidRDefault="00C664E7">
            <w:pPr>
              <w:widowControl/>
              <w:numPr>
                <w:ilvl w:val="0"/>
                <w:numId w:val="25"/>
              </w:numPr>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559A634" w14:textId="77777777" w:rsidR="00D0621C" w:rsidRDefault="00C664E7">
            <w:pPr>
              <w:rPr>
                <w:lang w:eastAsia="zh-CN"/>
              </w:rPr>
            </w:pPr>
            <w:r>
              <w:rPr>
                <w:lang w:eastAsia="zh-CN"/>
              </w:rPr>
              <w:t>The above does not imply introducing new DCI format(s) at this point.</w:t>
            </w:r>
          </w:p>
          <w:p w14:paraId="6B49F3B4" w14:textId="77777777" w:rsidR="00D0621C" w:rsidRDefault="00D0621C">
            <w:pPr>
              <w:pStyle w:val="CommentText"/>
              <w:rPr>
                <w:rFonts w:eastAsiaTheme="minorEastAsia"/>
                <w:bCs/>
                <w:lang w:eastAsia="zh-CN"/>
              </w:rPr>
            </w:pPr>
          </w:p>
          <w:p w14:paraId="0F171FED" w14:textId="77777777" w:rsidR="00D0621C" w:rsidRDefault="00C664E7">
            <w:pPr>
              <w:pStyle w:val="CommentText"/>
              <w:rPr>
                <w:ins w:id="603" w:author="Haipeng HP1 Lei" w:date="2022-05-12T15:58:00Z"/>
                <w:rFonts w:eastAsiaTheme="minorEastAsia"/>
                <w:bCs/>
                <w:lang w:eastAsia="zh-CN"/>
              </w:rPr>
            </w:pPr>
            <w:r>
              <w:rPr>
                <w:rFonts w:eastAsiaTheme="minorEastAsia"/>
                <w:bCs/>
                <w:lang w:eastAsia="zh-CN"/>
              </w:rPr>
              <w:t>Please kindly check below update.</w:t>
            </w:r>
          </w:p>
          <w:p w14:paraId="0530915B"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34503C3" w14:textId="77777777" w:rsidR="00D0621C" w:rsidRDefault="00C664E7">
            <w:pPr>
              <w:pStyle w:val="ListParagraph"/>
              <w:numPr>
                <w:ilvl w:val="0"/>
                <w:numId w:val="17"/>
              </w:numPr>
              <w:rPr>
                <w:ins w:id="604" w:author="Haipeng HP1 Lei" w:date="2022-05-12T15:59:00Z"/>
                <w:rFonts w:eastAsia="楷体"/>
                <w:szCs w:val="20"/>
                <w:lang w:eastAsia="zh-CN"/>
              </w:rPr>
            </w:pPr>
            <w:ins w:id="605" w:author="Haipeng HP1 Lei" w:date="2022-05-12T15:58:00Z">
              <w:r>
                <w:rPr>
                  <w:rFonts w:eastAsia="楷体"/>
                  <w:szCs w:val="20"/>
                  <w:lang w:eastAsia="zh-CN"/>
                </w:rPr>
                <w:t xml:space="preserve">DCI format 0_X can be used </w:t>
              </w:r>
            </w:ins>
            <w:ins w:id="606" w:author="Haipeng HP1 Lei" w:date="2022-05-12T15:59:00Z">
              <w:r>
                <w:rPr>
                  <w:rFonts w:eastAsia="楷体"/>
                  <w:szCs w:val="20"/>
                  <w:lang w:eastAsia="zh-CN"/>
                </w:rPr>
                <w:t>for single cell PUSCH scheduling.</w:t>
              </w:r>
            </w:ins>
          </w:p>
          <w:p w14:paraId="79AE100D" w14:textId="77777777" w:rsidR="00D0621C" w:rsidRDefault="00C664E7">
            <w:pPr>
              <w:pStyle w:val="ListParagraph"/>
              <w:numPr>
                <w:ilvl w:val="0"/>
                <w:numId w:val="17"/>
              </w:numPr>
              <w:rPr>
                <w:ins w:id="607" w:author="Haipeng HP1 Lei" w:date="2022-05-12T15:59:00Z"/>
                <w:rFonts w:eastAsia="楷体"/>
                <w:szCs w:val="20"/>
                <w:lang w:eastAsia="zh-CN"/>
              </w:rPr>
            </w:pPr>
            <w:ins w:id="608" w:author="Haipeng HP1 Lei" w:date="2022-05-12T15:59:00Z">
              <w:r>
                <w:rPr>
                  <w:rFonts w:eastAsia="楷体"/>
                  <w:szCs w:val="20"/>
                  <w:lang w:eastAsia="zh-CN"/>
                </w:rPr>
                <w:t>DCI format 1_X can be used for single cell PDSCH scheduling.</w:t>
              </w:r>
            </w:ins>
          </w:p>
          <w:p w14:paraId="25AAB61D" w14:textId="77777777" w:rsidR="00D0621C" w:rsidRDefault="00C664E7">
            <w:pPr>
              <w:pStyle w:val="ListParagraph"/>
              <w:numPr>
                <w:ilvl w:val="0"/>
                <w:numId w:val="17"/>
              </w:numPr>
              <w:rPr>
                <w:del w:id="609" w:author="Haipeng HP1 Lei" w:date="2022-05-12T17:01:00Z"/>
                <w:rFonts w:eastAsia="楷体"/>
                <w:szCs w:val="20"/>
                <w:lang w:eastAsia="zh-CN"/>
              </w:rPr>
            </w:pPr>
            <w:del w:id="610" w:author="Haipeng HP1 Lei" w:date="2022-05-12T17:01:00Z">
              <w:r>
                <w:rPr>
                  <w:lang w:eastAsia="en-US"/>
                </w:rPr>
                <w:delText xml:space="preserve">New DCI formats are introduced for multi-cell PUSCH/PDSCH scheduling by single DCI for UL and DL respectively. </w:delText>
              </w:r>
            </w:del>
          </w:p>
          <w:p w14:paraId="211945E3" w14:textId="77777777" w:rsidR="00D0621C" w:rsidRDefault="00C664E7">
            <w:pPr>
              <w:pStyle w:val="ListParagraph"/>
              <w:numPr>
                <w:ilvl w:val="0"/>
                <w:numId w:val="18"/>
              </w:numPr>
              <w:rPr>
                <w:del w:id="611" w:author="Haipeng HP1 Lei" w:date="2022-05-12T17:01:00Z"/>
                <w:rFonts w:eastAsia="楷体"/>
                <w:szCs w:val="20"/>
                <w:lang w:eastAsia="zh-CN"/>
              </w:rPr>
            </w:pPr>
            <w:del w:id="612" w:author="Haipeng HP1 Lei" w:date="2022-05-12T17:01:00Z">
              <w:r>
                <w:rPr>
                  <w:rFonts w:eastAsia="楷体"/>
                  <w:szCs w:val="20"/>
                  <w:lang w:eastAsia="zh-CN"/>
                </w:rPr>
                <w:delText>The new DCI formats are not used for single cell PUSCH/PDSCH scheduling.</w:delText>
              </w:r>
            </w:del>
          </w:p>
          <w:p w14:paraId="619AD6A7" w14:textId="77777777" w:rsidR="00D0621C" w:rsidRDefault="00C664E7">
            <w:pPr>
              <w:pStyle w:val="ListParagraph"/>
              <w:numPr>
                <w:ilvl w:val="0"/>
                <w:numId w:val="18"/>
              </w:numPr>
              <w:rPr>
                <w:del w:id="613" w:author="Haipeng HP1 Lei" w:date="2022-05-12T17:01:00Z"/>
                <w:rFonts w:eastAsia="楷体"/>
                <w:szCs w:val="20"/>
                <w:lang w:eastAsia="zh-CN"/>
              </w:rPr>
            </w:pPr>
            <w:del w:id="614" w:author="Haipeng HP1 Lei" w:date="2022-05-12T17:01:00Z">
              <w:r>
                <w:rPr>
                  <w:rFonts w:eastAsia="楷体"/>
                  <w:szCs w:val="20"/>
                  <w:lang w:eastAsia="zh-CN"/>
                </w:rPr>
                <w:delText>Note: Legacy DCI formats are used for single cell PUSCH/PDSCH scheduling.</w:delText>
              </w:r>
            </w:del>
          </w:p>
          <w:p w14:paraId="0C299F8F" w14:textId="77777777" w:rsidR="00D0621C" w:rsidRDefault="00C664E7">
            <w:pPr>
              <w:pStyle w:val="ListParagraph"/>
              <w:numPr>
                <w:ilvl w:val="0"/>
                <w:numId w:val="17"/>
              </w:numPr>
              <w:rPr>
                <w:lang w:eastAsia="en-US"/>
              </w:rPr>
            </w:pPr>
            <w:ins w:id="61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3DAF117" w14:textId="77777777" w:rsidR="00D0621C" w:rsidRDefault="00D0621C">
            <w:pPr>
              <w:pStyle w:val="CommentText"/>
              <w:rPr>
                <w:rFonts w:eastAsiaTheme="minorEastAsia"/>
                <w:bCs/>
                <w:lang w:eastAsia="zh-CN"/>
              </w:rPr>
            </w:pPr>
          </w:p>
          <w:p w14:paraId="715FC569" w14:textId="77777777" w:rsidR="00D0621C" w:rsidRDefault="00D0621C">
            <w:pPr>
              <w:pStyle w:val="CommentText"/>
              <w:rPr>
                <w:rFonts w:eastAsiaTheme="minorEastAsia"/>
                <w:bCs/>
                <w:lang w:eastAsia="zh-CN"/>
              </w:rPr>
            </w:pPr>
          </w:p>
        </w:tc>
      </w:tr>
      <w:tr w:rsidR="00D0621C" w14:paraId="35E68FF7" w14:textId="77777777">
        <w:tc>
          <w:tcPr>
            <w:tcW w:w="1281" w:type="dxa"/>
          </w:tcPr>
          <w:p w14:paraId="6B20CC25" w14:textId="77777777" w:rsidR="00D0621C" w:rsidRDefault="00C664E7">
            <w:pPr>
              <w:rPr>
                <w:rFonts w:eastAsiaTheme="minorEastAsia"/>
                <w:bCs/>
                <w:lang w:val="en-US" w:eastAsia="zh-CN"/>
              </w:rPr>
            </w:pPr>
            <w:r>
              <w:rPr>
                <w:rFonts w:eastAsiaTheme="minorEastAsia"/>
                <w:bCs/>
                <w:lang w:val="en-US" w:eastAsia="zh-CN"/>
              </w:rPr>
              <w:lastRenderedPageBreak/>
              <w:t>CMCC</w:t>
            </w:r>
          </w:p>
        </w:tc>
        <w:tc>
          <w:tcPr>
            <w:tcW w:w="8081" w:type="dxa"/>
          </w:tcPr>
          <w:p w14:paraId="644493CA" w14:textId="77777777" w:rsidR="00D0621C" w:rsidRDefault="00C664E7">
            <w:pPr>
              <w:pStyle w:val="CommentText"/>
              <w:rPr>
                <w:rFonts w:eastAsiaTheme="minorEastAsia"/>
                <w:bCs/>
                <w:lang w:eastAsia="zh-CN"/>
              </w:rPr>
            </w:pPr>
            <w:r>
              <w:rPr>
                <w:rFonts w:eastAsiaTheme="minorEastAsia"/>
                <w:bCs/>
                <w:lang w:val="en-US" w:eastAsia="zh-CN"/>
              </w:rPr>
              <w:t>We are OK with the updated proposal.</w:t>
            </w:r>
          </w:p>
        </w:tc>
      </w:tr>
      <w:tr w:rsidR="00D0621C" w14:paraId="7AD63033" w14:textId="77777777">
        <w:tc>
          <w:tcPr>
            <w:tcW w:w="1281" w:type="dxa"/>
          </w:tcPr>
          <w:p w14:paraId="692DB990" w14:textId="77777777" w:rsidR="00D0621C" w:rsidRDefault="00C664E7">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1A34CA6B" w14:textId="77777777" w:rsidR="00D0621C" w:rsidRDefault="00C664E7">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76461D12" w14:textId="77777777" w:rsidR="00D0621C" w:rsidRDefault="00C664E7">
            <w:pPr>
              <w:pStyle w:val="CommentText"/>
              <w:rPr>
                <w:rFonts w:eastAsiaTheme="minorEastAsia"/>
                <w:bCs/>
                <w:lang w:val="en-US" w:eastAsia="zh-CN"/>
              </w:rPr>
            </w:pPr>
            <w:r>
              <w:rPr>
                <w:rFonts w:eastAsiaTheme="minorEastAsia"/>
                <w:bCs/>
                <w:lang w:eastAsia="zh-CN"/>
              </w:rPr>
              <w:t>Keeping FFS to the sub-bullet is okey to us.</w:t>
            </w:r>
          </w:p>
        </w:tc>
      </w:tr>
      <w:tr w:rsidR="00D0621C" w14:paraId="3303E0D9" w14:textId="77777777">
        <w:tc>
          <w:tcPr>
            <w:tcW w:w="1281" w:type="dxa"/>
          </w:tcPr>
          <w:p w14:paraId="06040DB1" w14:textId="77777777" w:rsidR="00D0621C" w:rsidRDefault="00C664E7">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48DE7D6" w14:textId="77777777" w:rsidR="00D0621C" w:rsidRDefault="00C664E7">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D0621C" w14:paraId="718AC049" w14:textId="77777777">
        <w:tc>
          <w:tcPr>
            <w:tcW w:w="1281" w:type="dxa"/>
          </w:tcPr>
          <w:p w14:paraId="36D5B216" w14:textId="77777777" w:rsidR="00D0621C" w:rsidRDefault="00C664E7">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3F1DB3E2" w14:textId="77777777" w:rsidR="00D0621C" w:rsidRDefault="00C664E7">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D0621C" w14:paraId="5B0FE208" w14:textId="77777777">
        <w:tc>
          <w:tcPr>
            <w:tcW w:w="1281" w:type="dxa"/>
          </w:tcPr>
          <w:p w14:paraId="72FFB2E4"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67ED721"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D0621C" w14:paraId="4B5F35A8" w14:textId="77777777">
        <w:tc>
          <w:tcPr>
            <w:tcW w:w="1281" w:type="dxa"/>
          </w:tcPr>
          <w:p w14:paraId="0B5F2CF8" w14:textId="77777777" w:rsidR="00D0621C" w:rsidRDefault="00C664E7">
            <w:pPr>
              <w:ind w:left="400" w:hanging="400"/>
              <w:rPr>
                <w:rFonts w:eastAsiaTheme="minorEastAsia"/>
                <w:bCs/>
                <w:lang w:val="en-US" w:eastAsia="zh-CN"/>
              </w:rPr>
            </w:pPr>
            <w:r>
              <w:rPr>
                <w:rFonts w:eastAsiaTheme="minorEastAsia"/>
                <w:bCs/>
                <w:lang w:val="en-US" w:eastAsia="zh-CN"/>
              </w:rPr>
              <w:t>Nokia/NSB</w:t>
            </w:r>
          </w:p>
        </w:tc>
        <w:tc>
          <w:tcPr>
            <w:tcW w:w="8081" w:type="dxa"/>
          </w:tcPr>
          <w:p w14:paraId="5D4CD453"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677A50C3" w14:textId="77777777" w:rsidR="00D0621C" w:rsidRDefault="00D0621C">
            <w:pPr>
              <w:pStyle w:val="CommentText"/>
              <w:ind w:left="400" w:hanging="400"/>
              <w:rPr>
                <w:rFonts w:eastAsiaTheme="minorEastAsia"/>
                <w:bCs/>
                <w:lang w:val="en-US" w:eastAsia="zh-CN"/>
              </w:rPr>
            </w:pPr>
          </w:p>
          <w:p w14:paraId="5A793629" w14:textId="77777777" w:rsidR="00D0621C" w:rsidRDefault="00C664E7">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771F9D41" w14:textId="77777777" w:rsidR="00D0621C" w:rsidRDefault="00D0621C">
            <w:pPr>
              <w:pStyle w:val="CommentText"/>
              <w:ind w:left="400" w:hanging="400"/>
              <w:rPr>
                <w:rFonts w:eastAsiaTheme="minorEastAsia"/>
                <w:bCs/>
                <w:lang w:val="en-US" w:eastAsia="zh-CN"/>
              </w:rPr>
            </w:pPr>
          </w:p>
          <w:p w14:paraId="12E0C911" w14:textId="77777777" w:rsidR="00D0621C" w:rsidRDefault="00C664E7">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548E4DCB" w14:textId="77777777" w:rsidR="00D0621C" w:rsidRDefault="00C664E7">
            <w:pPr>
              <w:pStyle w:val="CommentText"/>
              <w:numPr>
                <w:ilvl w:val="0"/>
                <w:numId w:val="26"/>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724B3C8F" w14:textId="77777777" w:rsidR="00D0621C" w:rsidRDefault="00C664E7">
            <w:pPr>
              <w:pStyle w:val="CommentText"/>
              <w:numPr>
                <w:ilvl w:val="0"/>
                <w:numId w:val="26"/>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D0621C" w14:paraId="1F007417" w14:textId="77777777">
        <w:tc>
          <w:tcPr>
            <w:tcW w:w="1281" w:type="dxa"/>
          </w:tcPr>
          <w:p w14:paraId="1E9A43AD" w14:textId="77777777" w:rsidR="00D0621C" w:rsidRDefault="00C664E7">
            <w:pPr>
              <w:rPr>
                <w:rFonts w:eastAsia="MS Mincho"/>
                <w:bCs/>
                <w:lang w:val="en-US" w:eastAsia="zh-CN"/>
              </w:rPr>
            </w:pPr>
            <w:r>
              <w:rPr>
                <w:rFonts w:eastAsia="MS Mincho"/>
                <w:bCs/>
                <w:lang w:val="en-US" w:eastAsia="ja-JP"/>
              </w:rPr>
              <w:t>ZTE</w:t>
            </w:r>
          </w:p>
        </w:tc>
        <w:tc>
          <w:tcPr>
            <w:tcW w:w="8081" w:type="dxa"/>
          </w:tcPr>
          <w:p w14:paraId="1F230EEE" w14:textId="77777777" w:rsidR="00D0621C" w:rsidRDefault="00C664E7">
            <w:pPr>
              <w:pStyle w:val="CommentText"/>
              <w:rPr>
                <w:rFonts w:eastAsia="MS Mincho"/>
                <w:bCs/>
                <w:lang w:val="en-US" w:eastAsia="zh-CN"/>
              </w:rPr>
            </w:pPr>
            <w:r>
              <w:rPr>
                <w:rFonts w:eastAsia="MS Mincho"/>
                <w:bCs/>
                <w:lang w:val="en-US" w:eastAsia="ja-JP"/>
              </w:rPr>
              <w:t>We are OK with the updated proposal 2-6.</w:t>
            </w:r>
          </w:p>
        </w:tc>
      </w:tr>
      <w:tr w:rsidR="00D0621C" w14:paraId="212B9FC5" w14:textId="77777777">
        <w:tc>
          <w:tcPr>
            <w:tcW w:w="1281" w:type="dxa"/>
          </w:tcPr>
          <w:p w14:paraId="6F724F99" w14:textId="77777777" w:rsidR="00D0621C" w:rsidRDefault="00C664E7">
            <w:pPr>
              <w:rPr>
                <w:rFonts w:eastAsia="MS Mincho"/>
                <w:bCs/>
                <w:lang w:val="en-US" w:eastAsia="ja-JP"/>
              </w:rPr>
            </w:pPr>
            <w:r>
              <w:rPr>
                <w:rFonts w:eastAsia="MS Mincho"/>
                <w:bCs/>
                <w:lang w:val="en-US" w:eastAsia="ja-JP"/>
              </w:rPr>
              <w:t>Moderator2</w:t>
            </w:r>
          </w:p>
        </w:tc>
        <w:tc>
          <w:tcPr>
            <w:tcW w:w="8081" w:type="dxa"/>
          </w:tcPr>
          <w:p w14:paraId="0F649819" w14:textId="77777777" w:rsidR="00D0621C" w:rsidRDefault="00C664E7">
            <w:pPr>
              <w:pStyle w:val="CommentText"/>
              <w:rPr>
                <w:rFonts w:eastAsia="MS Mincho"/>
                <w:bCs/>
                <w:lang w:val="en-US" w:eastAsia="ja-JP"/>
              </w:rPr>
            </w:pPr>
            <w:r>
              <w:rPr>
                <w:rFonts w:eastAsia="MS Mincho"/>
                <w:bCs/>
                <w:lang w:val="en-US" w:eastAsia="ja-JP"/>
              </w:rPr>
              <w:t>@Nokia: whether DCI format 0-X/1-X is a new DCI format or extension of existing 0-1/1-1 is no</w:t>
            </w:r>
            <w:r>
              <w:rPr>
                <w:rFonts w:eastAsia="MS Mincho"/>
                <w:bCs/>
                <w:lang w:val="en-US" w:eastAsia="ja-JP"/>
              </w:rPr>
              <w:lastRenderedPageBreak/>
              <w:t>t decided, I prefer not using “new” to avoid any concern from those companies who prefer extending existing 0-1/1-1.</w:t>
            </w:r>
          </w:p>
        </w:tc>
      </w:tr>
      <w:tr w:rsidR="00D0621C" w14:paraId="2608859E" w14:textId="77777777">
        <w:tc>
          <w:tcPr>
            <w:tcW w:w="1281" w:type="dxa"/>
          </w:tcPr>
          <w:p w14:paraId="219D143F" w14:textId="77777777" w:rsidR="00D0621C" w:rsidRDefault="00C664E7">
            <w:pPr>
              <w:jc w:val="left"/>
              <w:rPr>
                <w:bCs/>
                <w:lang w:eastAsia="zh-CN"/>
              </w:rPr>
            </w:pPr>
            <w:r>
              <w:rPr>
                <w:rFonts w:hint="eastAsia"/>
                <w:bCs/>
              </w:rPr>
              <w:lastRenderedPageBreak/>
              <w:t>LG</w:t>
            </w:r>
          </w:p>
        </w:tc>
        <w:tc>
          <w:tcPr>
            <w:tcW w:w="8081" w:type="dxa"/>
          </w:tcPr>
          <w:p w14:paraId="221E79E6" w14:textId="77777777" w:rsidR="00D0621C" w:rsidRDefault="00C664E7">
            <w:pPr>
              <w:jc w:val="left"/>
              <w:rPr>
                <w:bCs/>
              </w:rPr>
            </w:pPr>
            <w:r>
              <w:rPr>
                <w:bCs/>
              </w:rPr>
              <w:t xml:space="preserve">@FL: Thank you for providing the reply. </w:t>
            </w:r>
          </w:p>
          <w:p w14:paraId="06372B33" w14:textId="77777777" w:rsidR="00D0621C" w:rsidRDefault="00C664E7">
            <w:pPr>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0D80F150" w14:textId="77777777" w:rsidR="00D0621C" w:rsidRDefault="00D0621C">
            <w:pPr>
              <w:jc w:val="left"/>
              <w:rPr>
                <w:rFonts w:eastAsiaTheme="minorEastAsia"/>
                <w:bCs/>
                <w:lang w:eastAsia="zh-CN"/>
              </w:rPr>
            </w:pPr>
          </w:p>
          <w:p w14:paraId="26B63CDE"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849C9F8"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01D60737"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0ADF6D79" w14:textId="77777777" w:rsidR="00D0621C" w:rsidRDefault="00C664E7">
            <w:pPr>
              <w:pStyle w:val="ListParagraph"/>
              <w:numPr>
                <w:ilvl w:val="0"/>
                <w:numId w:val="17"/>
              </w:numPr>
              <w:rPr>
                <w:lang w:eastAsia="en-US"/>
              </w:rPr>
            </w:pPr>
            <w:r>
              <w:rPr>
                <w:lang w:eastAsia="en-US"/>
              </w:rPr>
              <w:t>FFS: UE can be configured to monitor both multi-cell scheduling DCI and legacy single cell scheduling DCI for a scheduled cell.</w:t>
            </w:r>
          </w:p>
          <w:p w14:paraId="3877800B" w14:textId="77777777" w:rsidR="00D0621C" w:rsidRDefault="00C664E7">
            <w:pPr>
              <w:pStyle w:val="ListParagraph"/>
              <w:numPr>
                <w:ilvl w:val="0"/>
                <w:numId w:val="17"/>
              </w:numPr>
              <w:rPr>
                <w:color w:val="FF0000"/>
                <w:lang w:eastAsia="en-US"/>
              </w:rPr>
            </w:pPr>
            <w:r>
              <w:rPr>
                <w:color w:val="FF0000"/>
                <w:lang w:eastAsia="en-US"/>
              </w:rPr>
              <w:t>FFS: whether DCI format 0_X/1_X can be used for single cell scheduling for all of the scheduled cells or for only one of the scheduled cells.</w:t>
            </w:r>
          </w:p>
          <w:p w14:paraId="5B780299" w14:textId="77777777" w:rsidR="00D0621C" w:rsidRDefault="00D0621C">
            <w:pPr>
              <w:jc w:val="left"/>
              <w:rPr>
                <w:rFonts w:eastAsiaTheme="minorEastAsia"/>
                <w:bCs/>
                <w:lang w:eastAsia="zh-CN"/>
              </w:rPr>
            </w:pPr>
          </w:p>
        </w:tc>
      </w:tr>
      <w:tr w:rsidR="00D0621C" w14:paraId="2E29AE11" w14:textId="77777777">
        <w:tc>
          <w:tcPr>
            <w:tcW w:w="1281" w:type="dxa"/>
          </w:tcPr>
          <w:p w14:paraId="2FFAD6AA" w14:textId="77777777" w:rsidR="00D0621C" w:rsidRDefault="00C664E7">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50A108C"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D0621C" w14:paraId="05757472" w14:textId="77777777">
        <w:tc>
          <w:tcPr>
            <w:tcW w:w="1281" w:type="dxa"/>
          </w:tcPr>
          <w:p w14:paraId="10078889"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0C0DB8C1" w14:textId="77777777" w:rsidR="00D0621C" w:rsidRDefault="00C664E7">
            <w:pPr>
              <w:jc w:val="left"/>
              <w:rPr>
                <w:rFonts w:eastAsiaTheme="minorEastAsia"/>
                <w:bCs/>
                <w:lang w:eastAsia="zh-CN"/>
              </w:rPr>
            </w:pPr>
            <w:r>
              <w:rPr>
                <w:rFonts w:eastAsiaTheme="minorEastAsia"/>
                <w:bCs/>
                <w:lang w:eastAsia="zh-CN"/>
              </w:rPr>
              <w:t>Fine with updated proposal and working assumption proposed by Nokia/NSB.</w:t>
            </w:r>
          </w:p>
        </w:tc>
      </w:tr>
      <w:tr w:rsidR="00D0621C" w14:paraId="28555CA1" w14:textId="77777777">
        <w:tc>
          <w:tcPr>
            <w:tcW w:w="1281" w:type="dxa"/>
          </w:tcPr>
          <w:p w14:paraId="0600F2F6" w14:textId="77777777" w:rsidR="00D0621C" w:rsidRDefault="00C664E7">
            <w:pPr>
              <w:jc w:val="left"/>
              <w:rPr>
                <w:rFonts w:eastAsiaTheme="minorEastAsia"/>
                <w:bCs/>
                <w:lang w:eastAsia="zh-CN"/>
              </w:rPr>
            </w:pPr>
            <w:r>
              <w:rPr>
                <w:rFonts w:eastAsiaTheme="minorEastAsia"/>
                <w:bCs/>
                <w:lang w:eastAsia="zh-CN"/>
              </w:rPr>
              <w:t>Samsung3</w:t>
            </w:r>
          </w:p>
        </w:tc>
        <w:tc>
          <w:tcPr>
            <w:tcW w:w="8081" w:type="dxa"/>
          </w:tcPr>
          <w:p w14:paraId="6D758E06" w14:textId="77777777" w:rsidR="00D0621C" w:rsidRDefault="00C664E7">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51D66108" w14:textId="77777777" w:rsidR="00D0621C" w:rsidRDefault="00C664E7">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D0621C" w14:paraId="19BEB5AF" w14:textId="77777777">
        <w:tc>
          <w:tcPr>
            <w:tcW w:w="1281" w:type="dxa"/>
          </w:tcPr>
          <w:p w14:paraId="6DCF5577" w14:textId="77777777" w:rsidR="00D0621C" w:rsidRDefault="00C664E7">
            <w:pPr>
              <w:jc w:val="left"/>
              <w:rPr>
                <w:rFonts w:eastAsiaTheme="minorEastAsia"/>
                <w:bCs/>
                <w:lang w:eastAsia="zh-CN"/>
              </w:rPr>
            </w:pPr>
            <w:r>
              <w:rPr>
                <w:rFonts w:eastAsiaTheme="minorEastAsia"/>
                <w:bCs/>
                <w:lang w:eastAsia="zh-CN"/>
              </w:rPr>
              <w:t>Moderator3</w:t>
            </w:r>
          </w:p>
        </w:tc>
        <w:tc>
          <w:tcPr>
            <w:tcW w:w="8081" w:type="dxa"/>
          </w:tcPr>
          <w:p w14:paraId="460EB349" w14:textId="77777777" w:rsidR="00D0621C" w:rsidRDefault="00C664E7">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14:paraId="3D00D781" w14:textId="77777777" w:rsidR="00D0621C" w:rsidRDefault="00C664E7">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64583D7D" w14:textId="77777777" w:rsidR="00D0621C" w:rsidRDefault="00D0621C">
            <w:pPr>
              <w:jc w:val="left"/>
              <w:rPr>
                <w:rFonts w:eastAsiaTheme="minorEastAsia"/>
                <w:bCs/>
                <w:lang w:eastAsia="zh-CN"/>
              </w:rPr>
            </w:pPr>
          </w:p>
          <w:p w14:paraId="283BC525" w14:textId="77777777" w:rsidR="00D0621C" w:rsidRDefault="00C664E7">
            <w:pPr>
              <w:jc w:val="left"/>
              <w:rPr>
                <w:rFonts w:eastAsiaTheme="minorEastAsia"/>
                <w:bCs/>
                <w:lang w:eastAsia="zh-CN"/>
              </w:rPr>
            </w:pPr>
            <w:r>
              <w:rPr>
                <w:rFonts w:eastAsiaTheme="minorEastAsia"/>
                <w:bCs/>
                <w:lang w:eastAsia="zh-CN"/>
              </w:rPr>
              <w:t>@Huawei @Samsung @IDC: for a step forward, we can try “new” here.</w:t>
            </w:r>
          </w:p>
          <w:p w14:paraId="1806E307" w14:textId="77777777" w:rsidR="00D0621C" w:rsidRDefault="00D0621C">
            <w:pPr>
              <w:jc w:val="left"/>
              <w:rPr>
                <w:rFonts w:eastAsiaTheme="minorEastAsia"/>
                <w:bCs/>
                <w:lang w:eastAsia="zh-CN"/>
              </w:rPr>
            </w:pPr>
          </w:p>
          <w:p w14:paraId="5B403B10"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A26C581" w14:textId="77777777" w:rsidR="00D0621C" w:rsidRDefault="00C664E7">
            <w:pPr>
              <w:pStyle w:val="ListParagraph"/>
              <w:numPr>
                <w:ilvl w:val="0"/>
                <w:numId w:val="17"/>
              </w:numPr>
              <w:rPr>
                <w:ins w:id="616" w:author="Haipeng HP1 Lei" w:date="2022-05-13T09:02:00Z"/>
                <w:rFonts w:eastAsia="楷体"/>
                <w:szCs w:val="20"/>
                <w:highlight w:val="yellow"/>
                <w:lang w:eastAsia="zh-CN"/>
              </w:rPr>
            </w:pPr>
            <w:ins w:id="617" w:author="Haipeng HP1 Lei" w:date="2022-05-13T09:02:00Z">
              <w:r>
                <w:rPr>
                  <w:rFonts w:eastAsia="楷体"/>
                  <w:szCs w:val="20"/>
                  <w:highlight w:val="yellow"/>
                  <w:lang w:eastAsia="zh-CN"/>
                </w:rPr>
                <w:t>(Working assumption) DCI format 0-X/1-X is a new DCI format.</w:t>
              </w:r>
            </w:ins>
          </w:p>
          <w:p w14:paraId="4C73C6E5" w14:textId="77777777" w:rsidR="00D0621C" w:rsidRDefault="00C664E7">
            <w:pPr>
              <w:pStyle w:val="ListParagraph"/>
              <w:numPr>
                <w:ilvl w:val="0"/>
                <w:numId w:val="17"/>
              </w:numPr>
              <w:rPr>
                <w:ins w:id="618" w:author="Haipeng HP1 Lei" w:date="2022-05-12T15:59:00Z"/>
                <w:rFonts w:eastAsia="楷体"/>
                <w:szCs w:val="20"/>
                <w:lang w:eastAsia="zh-CN"/>
              </w:rPr>
            </w:pPr>
            <w:ins w:id="619" w:author="Haipeng HP1 Lei" w:date="2022-05-12T15:58:00Z">
              <w:r>
                <w:rPr>
                  <w:rFonts w:eastAsia="楷体"/>
                  <w:szCs w:val="20"/>
                  <w:lang w:eastAsia="zh-CN"/>
                </w:rPr>
                <w:t xml:space="preserve">DCI format 0_X can be used </w:t>
              </w:r>
            </w:ins>
            <w:ins w:id="620" w:author="Haipeng HP1 Lei" w:date="2022-05-12T15:59:00Z">
              <w:r>
                <w:rPr>
                  <w:rFonts w:eastAsia="楷体"/>
                  <w:szCs w:val="20"/>
                  <w:lang w:eastAsia="zh-CN"/>
                </w:rPr>
                <w:t>for single cell PUSCH scheduling.</w:t>
              </w:r>
            </w:ins>
          </w:p>
          <w:p w14:paraId="10A221A7" w14:textId="77777777" w:rsidR="00D0621C" w:rsidRDefault="00C664E7">
            <w:pPr>
              <w:pStyle w:val="ListParagraph"/>
              <w:numPr>
                <w:ilvl w:val="0"/>
                <w:numId w:val="17"/>
              </w:numPr>
              <w:rPr>
                <w:ins w:id="621" w:author="Haipeng HP1 Lei" w:date="2022-05-12T15:59:00Z"/>
                <w:rFonts w:eastAsia="楷体"/>
                <w:szCs w:val="20"/>
                <w:lang w:eastAsia="zh-CN"/>
              </w:rPr>
            </w:pPr>
            <w:ins w:id="622" w:author="Haipeng HP1 Lei" w:date="2022-05-12T15:59:00Z">
              <w:r>
                <w:rPr>
                  <w:rFonts w:eastAsia="楷体"/>
                  <w:szCs w:val="20"/>
                  <w:lang w:eastAsia="zh-CN"/>
                </w:rPr>
                <w:t>DCI format 1_X can be used for single cell PDSCH scheduling.</w:t>
              </w:r>
            </w:ins>
          </w:p>
          <w:p w14:paraId="36F1AAB5" w14:textId="77777777" w:rsidR="00D0621C" w:rsidRDefault="00C664E7">
            <w:pPr>
              <w:pStyle w:val="ListParagraph"/>
              <w:numPr>
                <w:ilvl w:val="0"/>
                <w:numId w:val="17"/>
              </w:numPr>
              <w:rPr>
                <w:del w:id="623" w:author="Haipeng HP1 Lei" w:date="2022-05-12T17:01:00Z"/>
                <w:rFonts w:eastAsia="楷体"/>
                <w:szCs w:val="20"/>
                <w:lang w:eastAsia="zh-CN"/>
              </w:rPr>
            </w:pPr>
            <w:del w:id="624" w:author="Haipeng HP1 Lei" w:date="2022-05-12T17:01:00Z">
              <w:r>
                <w:rPr>
                  <w:lang w:eastAsia="en-US"/>
                </w:rPr>
                <w:delText xml:space="preserve">New DCI formats are introduced for multi-cell PUSCH/PDSCH scheduling by single DCI for UL and DL respectively. </w:delText>
              </w:r>
            </w:del>
          </w:p>
          <w:p w14:paraId="702EAD94" w14:textId="77777777" w:rsidR="00D0621C" w:rsidRDefault="00C664E7">
            <w:pPr>
              <w:pStyle w:val="ListParagraph"/>
              <w:numPr>
                <w:ilvl w:val="0"/>
                <w:numId w:val="18"/>
              </w:numPr>
              <w:rPr>
                <w:del w:id="625" w:author="Haipeng HP1 Lei" w:date="2022-05-12T17:01:00Z"/>
                <w:rFonts w:eastAsia="楷体"/>
                <w:szCs w:val="20"/>
                <w:lang w:eastAsia="zh-CN"/>
              </w:rPr>
            </w:pPr>
            <w:del w:id="626" w:author="Haipeng HP1 Lei" w:date="2022-05-12T17:01:00Z">
              <w:r>
                <w:rPr>
                  <w:rFonts w:eastAsia="楷体"/>
                  <w:szCs w:val="20"/>
                  <w:lang w:eastAsia="zh-CN"/>
                </w:rPr>
                <w:delText>The new DCI formats are not used for single cell PUSCH/PDSCH scheduling.</w:delText>
              </w:r>
            </w:del>
          </w:p>
          <w:p w14:paraId="49C60013" w14:textId="77777777" w:rsidR="00D0621C" w:rsidRDefault="00C664E7">
            <w:pPr>
              <w:pStyle w:val="ListParagraph"/>
              <w:numPr>
                <w:ilvl w:val="0"/>
                <w:numId w:val="18"/>
              </w:numPr>
              <w:rPr>
                <w:del w:id="627" w:author="Haipeng HP1 Lei" w:date="2022-05-12T17:01:00Z"/>
                <w:rFonts w:eastAsia="楷体"/>
                <w:szCs w:val="20"/>
                <w:lang w:eastAsia="zh-CN"/>
              </w:rPr>
            </w:pPr>
            <w:del w:id="628" w:author="Haipeng HP1 Lei" w:date="2022-05-12T17:01:00Z">
              <w:r>
                <w:rPr>
                  <w:rFonts w:eastAsia="楷体"/>
                  <w:szCs w:val="20"/>
                  <w:lang w:eastAsia="zh-CN"/>
                </w:rPr>
                <w:delText>Note: Legacy DCI formats are used for single cell PUSCH/PDSCH scheduling.</w:delText>
              </w:r>
            </w:del>
          </w:p>
          <w:p w14:paraId="4BFDB5BD" w14:textId="77777777" w:rsidR="00D0621C" w:rsidRDefault="00C664E7">
            <w:pPr>
              <w:pStyle w:val="ListParagraph"/>
              <w:numPr>
                <w:ilvl w:val="0"/>
                <w:numId w:val="17"/>
              </w:numPr>
              <w:rPr>
                <w:lang w:eastAsia="en-US"/>
              </w:rPr>
            </w:pPr>
            <w:ins w:id="62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5F31EF85" w14:textId="77777777" w:rsidR="00D0621C" w:rsidRDefault="00D0621C">
            <w:pPr>
              <w:jc w:val="left"/>
              <w:rPr>
                <w:rFonts w:eastAsiaTheme="minorEastAsia"/>
                <w:bCs/>
                <w:lang w:eastAsia="zh-CN"/>
              </w:rPr>
            </w:pPr>
          </w:p>
        </w:tc>
      </w:tr>
      <w:tr w:rsidR="00D0621C" w14:paraId="3BFA65D5" w14:textId="77777777">
        <w:tc>
          <w:tcPr>
            <w:tcW w:w="1281" w:type="dxa"/>
          </w:tcPr>
          <w:p w14:paraId="444CB16C" w14:textId="77777777" w:rsidR="00D0621C" w:rsidRDefault="00C664E7">
            <w:pPr>
              <w:jc w:val="left"/>
              <w:rPr>
                <w:rFonts w:eastAsiaTheme="minorEastAsia"/>
                <w:bCs/>
                <w:lang w:eastAsia="zh-CN"/>
              </w:rPr>
            </w:pPr>
            <w:r>
              <w:rPr>
                <w:rFonts w:eastAsiaTheme="minorEastAsia" w:hint="eastAsia"/>
                <w:bCs/>
                <w:lang w:eastAsia="zh-CN"/>
              </w:rPr>
              <w:t>LG</w:t>
            </w:r>
          </w:p>
        </w:tc>
        <w:tc>
          <w:tcPr>
            <w:tcW w:w="8081" w:type="dxa"/>
          </w:tcPr>
          <w:p w14:paraId="4D3F5493" w14:textId="77777777" w:rsidR="00D0621C" w:rsidRDefault="00C664E7">
            <w:pPr>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119C6B2A" w14:textId="77777777" w:rsidR="00D0621C" w:rsidRDefault="00C664E7">
            <w:pPr>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38C7E2FB" w14:textId="77777777" w:rsidR="00D0621C" w:rsidRDefault="00D0621C">
            <w:pPr>
              <w:rPr>
                <w:rFonts w:eastAsiaTheme="minorEastAsia"/>
                <w:bCs/>
                <w:lang w:eastAsia="zh-CN"/>
              </w:rPr>
            </w:pPr>
          </w:p>
          <w:p w14:paraId="675B7DEA" w14:textId="77777777" w:rsidR="00D0621C" w:rsidRDefault="00C664E7">
            <w:pPr>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D0621C" w14:paraId="72F89780" w14:textId="77777777">
        <w:tc>
          <w:tcPr>
            <w:tcW w:w="1281" w:type="dxa"/>
          </w:tcPr>
          <w:p w14:paraId="10215E78" w14:textId="77777777" w:rsidR="00D0621C" w:rsidRDefault="00C664E7">
            <w:pPr>
              <w:jc w:val="left"/>
              <w:rPr>
                <w:rFonts w:eastAsiaTheme="minorEastAsia"/>
                <w:bCs/>
                <w:lang w:eastAsia="zh-CN"/>
              </w:rPr>
            </w:pPr>
            <w:r>
              <w:rPr>
                <w:rFonts w:eastAsiaTheme="minorEastAsia" w:hint="eastAsia"/>
                <w:bCs/>
                <w:lang w:eastAsia="zh-CN"/>
              </w:rPr>
              <w:lastRenderedPageBreak/>
              <w:t>M</w:t>
            </w:r>
            <w:r>
              <w:rPr>
                <w:rFonts w:eastAsiaTheme="minorEastAsia"/>
                <w:bCs/>
                <w:lang w:eastAsia="zh-CN"/>
              </w:rPr>
              <w:t>TK</w:t>
            </w:r>
          </w:p>
        </w:tc>
        <w:tc>
          <w:tcPr>
            <w:tcW w:w="8081" w:type="dxa"/>
          </w:tcPr>
          <w:p w14:paraId="6B31DD02"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D0621C" w14:paraId="0BE5A71B" w14:textId="77777777">
        <w:tc>
          <w:tcPr>
            <w:tcW w:w="1281" w:type="dxa"/>
          </w:tcPr>
          <w:p w14:paraId="45D8FA6B" w14:textId="77777777" w:rsidR="00D0621C" w:rsidRDefault="00C664E7">
            <w:pPr>
              <w:jc w:val="left"/>
              <w:rPr>
                <w:rFonts w:eastAsiaTheme="minorEastAsia"/>
                <w:bCs/>
                <w:lang w:eastAsia="zh-CN"/>
              </w:rPr>
            </w:pPr>
            <w:r>
              <w:rPr>
                <w:rFonts w:eastAsiaTheme="minorEastAsia"/>
                <w:bCs/>
                <w:lang w:eastAsia="zh-CN"/>
              </w:rPr>
              <w:t>Moderator</w:t>
            </w:r>
          </w:p>
        </w:tc>
        <w:tc>
          <w:tcPr>
            <w:tcW w:w="8081" w:type="dxa"/>
          </w:tcPr>
          <w:p w14:paraId="300BAA85" w14:textId="77777777" w:rsidR="00D0621C" w:rsidRDefault="00C664E7">
            <w:pPr>
              <w:rPr>
                <w:bCs/>
              </w:rPr>
            </w:pPr>
            <w:r>
              <w:rPr>
                <w:bCs/>
              </w:rPr>
              <w:t>@LG: Thanks.</w:t>
            </w:r>
          </w:p>
          <w:p w14:paraId="4A998D61" w14:textId="77777777" w:rsidR="00D0621C" w:rsidRDefault="00D0621C">
            <w:pPr>
              <w:rPr>
                <w:bCs/>
                <w:highlight w:val="yellow"/>
              </w:rPr>
            </w:pPr>
          </w:p>
          <w:p w14:paraId="7FD18CA3"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250D5795" w14:textId="77777777" w:rsidR="00D0621C" w:rsidRDefault="00D0621C">
            <w:pPr>
              <w:rPr>
                <w:rFonts w:eastAsiaTheme="minorEastAsia"/>
                <w:bCs/>
                <w:lang w:eastAsia="zh-CN"/>
              </w:rPr>
            </w:pPr>
          </w:p>
        </w:tc>
      </w:tr>
    </w:tbl>
    <w:p w14:paraId="04485E3A" w14:textId="77777777" w:rsidR="00D0621C" w:rsidRDefault="00D0621C">
      <w:pPr>
        <w:rPr>
          <w:lang w:eastAsia="en-US"/>
        </w:rPr>
      </w:pPr>
    </w:p>
    <w:p w14:paraId="67537903" w14:textId="77777777" w:rsidR="00D0621C" w:rsidRDefault="00D0621C">
      <w:pPr>
        <w:rPr>
          <w:lang w:eastAsia="en-US"/>
        </w:rPr>
      </w:pPr>
    </w:p>
    <w:p w14:paraId="08564CCC"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71CCE661" w14:textId="77777777" w:rsidR="00D0621C" w:rsidRDefault="00D0621C">
      <w:pPr>
        <w:rPr>
          <w:lang w:eastAsia="en-US"/>
        </w:rPr>
      </w:pPr>
    </w:p>
    <w:p w14:paraId="5CAF00E3" w14:textId="77777777" w:rsidR="00D0621C" w:rsidRDefault="00C664E7">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0C1E2CD" w14:textId="77777777" w:rsidR="00D0621C" w:rsidRDefault="00C664E7">
      <w:pPr>
        <w:pStyle w:val="ListParagraph"/>
        <w:numPr>
          <w:ilvl w:val="0"/>
          <w:numId w:val="17"/>
        </w:numPr>
        <w:rPr>
          <w:ins w:id="630" w:author="Haipeng HP1 Lei" w:date="2022-05-13T09:02:00Z"/>
          <w:rFonts w:eastAsia="楷体"/>
          <w:szCs w:val="20"/>
          <w:highlight w:val="yellow"/>
          <w:lang w:eastAsia="zh-CN"/>
        </w:rPr>
      </w:pPr>
      <w:ins w:id="631" w:author="Haipeng HP1 Lei" w:date="2022-05-13T09:02:00Z">
        <w:r>
          <w:rPr>
            <w:rFonts w:eastAsia="楷体"/>
            <w:szCs w:val="20"/>
            <w:highlight w:val="yellow"/>
            <w:lang w:eastAsia="zh-CN"/>
          </w:rPr>
          <w:t>(Working assumption) DCI format 0-X/1-X is a new DCI format.</w:t>
        </w:r>
      </w:ins>
    </w:p>
    <w:p w14:paraId="6926A03F" w14:textId="77777777" w:rsidR="00D0621C" w:rsidRDefault="00C664E7">
      <w:pPr>
        <w:pStyle w:val="ListParagraph"/>
        <w:numPr>
          <w:ilvl w:val="0"/>
          <w:numId w:val="17"/>
        </w:numPr>
        <w:rPr>
          <w:ins w:id="632" w:author="Haipeng HP1 Lei" w:date="2022-05-12T15:59:00Z"/>
          <w:rFonts w:eastAsia="楷体"/>
          <w:szCs w:val="20"/>
          <w:lang w:eastAsia="zh-CN"/>
        </w:rPr>
      </w:pPr>
      <w:ins w:id="633" w:author="Haipeng HP1 Lei" w:date="2022-05-12T15:58:00Z">
        <w:r>
          <w:rPr>
            <w:rFonts w:eastAsia="楷体"/>
            <w:szCs w:val="20"/>
            <w:lang w:eastAsia="zh-CN"/>
          </w:rPr>
          <w:t xml:space="preserve">DCI format 0_X can be used </w:t>
        </w:r>
      </w:ins>
      <w:ins w:id="634" w:author="Haipeng HP1 Lei" w:date="2022-05-12T15:59:00Z">
        <w:r>
          <w:rPr>
            <w:rFonts w:eastAsia="楷体"/>
            <w:szCs w:val="20"/>
            <w:lang w:eastAsia="zh-CN"/>
          </w:rPr>
          <w:t>for single cell PUSCH scheduling.</w:t>
        </w:r>
      </w:ins>
    </w:p>
    <w:p w14:paraId="09DE7F8F" w14:textId="77777777" w:rsidR="00D0621C" w:rsidRDefault="00C664E7">
      <w:pPr>
        <w:pStyle w:val="ListParagraph"/>
        <w:numPr>
          <w:ilvl w:val="0"/>
          <w:numId w:val="17"/>
        </w:numPr>
        <w:rPr>
          <w:ins w:id="635" w:author="Haipeng HP1 Lei" w:date="2022-05-12T15:59:00Z"/>
          <w:rFonts w:eastAsia="楷体"/>
          <w:szCs w:val="20"/>
          <w:lang w:eastAsia="zh-CN"/>
        </w:rPr>
      </w:pPr>
      <w:ins w:id="636" w:author="Haipeng HP1 Lei" w:date="2022-05-12T15:59:00Z">
        <w:r>
          <w:rPr>
            <w:rFonts w:eastAsia="楷体"/>
            <w:szCs w:val="20"/>
            <w:lang w:eastAsia="zh-CN"/>
          </w:rPr>
          <w:t>DCI format 1_X can be used for single cell PDSCH scheduling.</w:t>
        </w:r>
      </w:ins>
    </w:p>
    <w:p w14:paraId="37D04F4A" w14:textId="77777777" w:rsidR="00D0621C" w:rsidRDefault="00C664E7">
      <w:pPr>
        <w:pStyle w:val="ListParagraph"/>
        <w:numPr>
          <w:ilvl w:val="0"/>
          <w:numId w:val="17"/>
        </w:numPr>
        <w:rPr>
          <w:del w:id="637" w:author="Haipeng HP1 Lei" w:date="2022-05-12T17:01:00Z"/>
          <w:rFonts w:eastAsia="楷体"/>
          <w:szCs w:val="20"/>
          <w:lang w:eastAsia="zh-CN"/>
        </w:rPr>
      </w:pPr>
      <w:del w:id="638" w:author="Haipeng HP1 Lei" w:date="2022-05-12T17:01:00Z">
        <w:r>
          <w:rPr>
            <w:lang w:eastAsia="en-US"/>
          </w:rPr>
          <w:delText xml:space="preserve">New DCI formats are introduced for multi-cell PUSCH/PDSCH scheduling by single DCI for UL and DL respectively. </w:delText>
        </w:r>
      </w:del>
    </w:p>
    <w:p w14:paraId="4D7EA884" w14:textId="77777777" w:rsidR="00D0621C" w:rsidRDefault="00C664E7">
      <w:pPr>
        <w:pStyle w:val="ListParagraph"/>
        <w:numPr>
          <w:ilvl w:val="0"/>
          <w:numId w:val="18"/>
        </w:numPr>
        <w:rPr>
          <w:del w:id="639" w:author="Haipeng HP1 Lei" w:date="2022-05-12T17:01:00Z"/>
          <w:rFonts w:eastAsia="楷体"/>
          <w:szCs w:val="20"/>
          <w:lang w:eastAsia="zh-CN"/>
        </w:rPr>
      </w:pPr>
      <w:del w:id="640" w:author="Haipeng HP1 Lei" w:date="2022-05-12T17:01:00Z">
        <w:r>
          <w:rPr>
            <w:rFonts w:eastAsia="楷体"/>
            <w:szCs w:val="20"/>
            <w:lang w:eastAsia="zh-CN"/>
          </w:rPr>
          <w:delText>The new DCI formats are not used for single cell PUSCH/PDSCH scheduling.</w:delText>
        </w:r>
      </w:del>
    </w:p>
    <w:p w14:paraId="0F13B99B" w14:textId="77777777" w:rsidR="00D0621C" w:rsidRDefault="00C664E7">
      <w:pPr>
        <w:pStyle w:val="ListParagraph"/>
        <w:numPr>
          <w:ilvl w:val="0"/>
          <w:numId w:val="18"/>
        </w:numPr>
        <w:rPr>
          <w:del w:id="641" w:author="Haipeng HP1 Lei" w:date="2022-05-12T17:01:00Z"/>
          <w:rFonts w:eastAsia="楷体"/>
          <w:szCs w:val="20"/>
          <w:lang w:eastAsia="zh-CN"/>
        </w:rPr>
      </w:pPr>
      <w:del w:id="642" w:author="Haipeng HP1 Lei" w:date="2022-05-12T17:01:00Z">
        <w:r>
          <w:rPr>
            <w:rFonts w:eastAsia="楷体"/>
            <w:szCs w:val="20"/>
            <w:lang w:eastAsia="zh-CN"/>
          </w:rPr>
          <w:delText>Note: Legacy DCI formats are used for single cell PUSCH/PDSCH scheduling.</w:delText>
        </w:r>
      </w:del>
    </w:p>
    <w:p w14:paraId="02C42722" w14:textId="77777777" w:rsidR="00D0621C" w:rsidRDefault="00C664E7">
      <w:pPr>
        <w:pStyle w:val="ListParagraph"/>
        <w:numPr>
          <w:ilvl w:val="0"/>
          <w:numId w:val="17"/>
        </w:numPr>
        <w:rPr>
          <w:lang w:eastAsia="en-US"/>
        </w:rPr>
      </w:pPr>
      <w:ins w:id="643"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3A1E0331" w14:textId="77777777" w:rsidR="00D0621C" w:rsidRDefault="00D0621C">
      <w:pPr>
        <w:wordWrap w:val="0"/>
        <w:rPr>
          <w:rFonts w:ascii="Malgun Gothic" w:eastAsia="Malgun Gothic" w:hAnsi="Malgun Gothic"/>
          <w:color w:val="1F497D"/>
          <w:szCs w:val="20"/>
        </w:rPr>
      </w:pPr>
    </w:p>
    <w:p w14:paraId="2C6D3F5A" w14:textId="77777777" w:rsidR="00D0621C" w:rsidRDefault="00D0621C">
      <w:pPr>
        <w:pStyle w:val="ListParagraph"/>
        <w:numPr>
          <w:ilvl w:val="0"/>
          <w:numId w:val="0"/>
        </w:numPr>
        <w:ind w:left="360"/>
        <w:rPr>
          <w:lang w:eastAsia="en-US"/>
        </w:rPr>
      </w:pPr>
    </w:p>
    <w:p w14:paraId="76243449"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2E27515" w14:textId="77777777">
        <w:tc>
          <w:tcPr>
            <w:tcW w:w="2009" w:type="dxa"/>
            <w:tcBorders>
              <w:top w:val="single" w:sz="4" w:space="0" w:color="auto"/>
              <w:left w:val="single" w:sz="4" w:space="0" w:color="auto"/>
              <w:bottom w:val="single" w:sz="4" w:space="0" w:color="auto"/>
              <w:right w:val="single" w:sz="4" w:space="0" w:color="auto"/>
            </w:tcBorders>
          </w:tcPr>
          <w:p w14:paraId="65F6D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9B5EA18" w14:textId="77777777" w:rsidR="00D0621C" w:rsidRDefault="00C664E7">
            <w:pPr>
              <w:jc w:val="center"/>
              <w:rPr>
                <w:b/>
                <w:lang w:eastAsia="zh-CN"/>
              </w:rPr>
            </w:pPr>
            <w:r>
              <w:rPr>
                <w:b/>
                <w:lang w:eastAsia="zh-CN"/>
              </w:rPr>
              <w:t>Comment</w:t>
            </w:r>
          </w:p>
        </w:tc>
      </w:tr>
      <w:tr w:rsidR="00D0621C" w14:paraId="67E0E41A" w14:textId="77777777">
        <w:tc>
          <w:tcPr>
            <w:tcW w:w="2009" w:type="dxa"/>
            <w:tcBorders>
              <w:top w:val="single" w:sz="4" w:space="0" w:color="auto"/>
              <w:left w:val="single" w:sz="4" w:space="0" w:color="auto"/>
              <w:bottom w:val="single" w:sz="4" w:space="0" w:color="auto"/>
              <w:right w:val="single" w:sz="4" w:space="0" w:color="auto"/>
            </w:tcBorders>
          </w:tcPr>
          <w:p w14:paraId="24B282B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4D8962" w14:textId="77777777" w:rsidR="00D0621C" w:rsidRDefault="00C664E7">
            <w:pPr>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14:paraId="0C9C6BD1" w14:textId="77777777" w:rsidR="00D0621C" w:rsidRDefault="00C664E7">
            <w:pPr>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D0621C" w14:paraId="73B400BB" w14:textId="77777777">
        <w:tc>
          <w:tcPr>
            <w:tcW w:w="2009" w:type="dxa"/>
            <w:tcBorders>
              <w:top w:val="single" w:sz="4" w:space="0" w:color="auto"/>
              <w:left w:val="single" w:sz="4" w:space="0" w:color="auto"/>
              <w:bottom w:val="single" w:sz="4" w:space="0" w:color="auto"/>
              <w:right w:val="single" w:sz="4" w:space="0" w:color="auto"/>
            </w:tcBorders>
          </w:tcPr>
          <w:p w14:paraId="399B959C"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C7452F"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P2-6 is reasonable.</w:t>
            </w:r>
          </w:p>
          <w:p w14:paraId="17B5E8CE" w14:textId="77777777" w:rsidR="00D0621C" w:rsidRDefault="00C664E7">
            <w:pPr>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38B0DA50" w14:textId="77777777" w:rsidR="00D0621C" w:rsidRDefault="00C664E7">
            <w:pPr>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D0621C" w14:paraId="1555AA44" w14:textId="77777777">
        <w:tc>
          <w:tcPr>
            <w:tcW w:w="2009" w:type="dxa"/>
            <w:tcBorders>
              <w:top w:val="single" w:sz="4" w:space="0" w:color="auto"/>
              <w:left w:val="single" w:sz="4" w:space="0" w:color="auto"/>
              <w:bottom w:val="single" w:sz="4" w:space="0" w:color="auto"/>
              <w:right w:val="single" w:sz="4" w:space="0" w:color="auto"/>
            </w:tcBorders>
          </w:tcPr>
          <w:p w14:paraId="5B8D05AF"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4C1FFF3D" w14:textId="77777777" w:rsidR="00D0621C" w:rsidRDefault="00C664E7">
            <w:pPr>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028F99E3" w14:textId="77777777" w:rsidR="00D0621C" w:rsidRDefault="00C664E7">
            <w:pPr>
              <w:rPr>
                <w:bCs/>
                <w:lang w:eastAsia="zh-CN"/>
              </w:rPr>
            </w:pPr>
            <w:r>
              <w:rPr>
                <w:bCs/>
                <w:lang w:eastAsia="zh-CN"/>
              </w:rPr>
              <w:t>I agree with you that introducing new DCI format requires size budget handling. That’s the reason why we propose making the “new” DCI format as working assumption now.</w:t>
            </w:r>
          </w:p>
          <w:p w14:paraId="5A0F3AF5" w14:textId="77777777" w:rsidR="00D0621C" w:rsidRDefault="00D0621C">
            <w:pPr>
              <w:rPr>
                <w:bCs/>
                <w:lang w:eastAsia="zh-CN"/>
              </w:rPr>
            </w:pPr>
          </w:p>
        </w:tc>
      </w:tr>
      <w:tr w:rsidR="00D0621C" w14:paraId="050E2A55" w14:textId="77777777">
        <w:tc>
          <w:tcPr>
            <w:tcW w:w="2009" w:type="dxa"/>
            <w:tcBorders>
              <w:top w:val="single" w:sz="4" w:space="0" w:color="auto"/>
              <w:left w:val="single" w:sz="4" w:space="0" w:color="auto"/>
              <w:bottom w:val="single" w:sz="4" w:space="0" w:color="auto"/>
              <w:right w:val="single" w:sz="4" w:space="0" w:color="auto"/>
            </w:tcBorders>
          </w:tcPr>
          <w:p w14:paraId="1271B458"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F204BF1" w14:textId="77777777" w:rsidR="00D0621C" w:rsidRDefault="00C664E7">
            <w:pPr>
              <w:rPr>
                <w:rFonts w:eastAsiaTheme="minorEastAsia"/>
                <w:bCs/>
                <w:lang w:eastAsia="zh-CN"/>
              </w:rPr>
            </w:pPr>
            <w:r>
              <w:rPr>
                <w:rFonts w:eastAsiaTheme="minorEastAsia"/>
                <w:bCs/>
                <w:lang w:eastAsia="zh-CN"/>
              </w:rPr>
              <w:t xml:space="preserve">Agree. </w:t>
            </w:r>
          </w:p>
        </w:tc>
      </w:tr>
      <w:tr w:rsidR="00D0621C" w14:paraId="199A7916" w14:textId="77777777">
        <w:tc>
          <w:tcPr>
            <w:tcW w:w="2009" w:type="dxa"/>
          </w:tcPr>
          <w:p w14:paraId="0B7AA0D3"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7A787CFD" w14:textId="77777777" w:rsidR="00D0621C" w:rsidRDefault="00C664E7">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scheduling but we are fine with keeping it as </w:t>
            </w:r>
            <w:r>
              <w:rPr>
                <w:rFonts w:eastAsiaTheme="minorEastAsia"/>
                <w:bCs/>
                <w:lang w:eastAsia="zh-CN"/>
              </w:rPr>
              <w:lastRenderedPageBreak/>
              <w:t>WA.</w:t>
            </w:r>
          </w:p>
          <w:p w14:paraId="7B5FFAE8" w14:textId="77777777" w:rsidR="00D0621C" w:rsidRDefault="00C664E7">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single-cell scheduling in this case. If the answer is no, the benefits to use mc-DCI for </w:t>
            </w:r>
            <w:r>
              <w:rPr>
                <w:rFonts w:eastAsiaTheme="minorEastAsia"/>
                <w:bCs/>
                <w:lang w:val="en-US" w:eastAsia="zh-CN"/>
              </w:rPr>
              <w:pgNum/>
            </w:r>
            <w:proofErr w:type="spellStart"/>
            <w:r>
              <w:rPr>
                <w:rFonts w:eastAsiaTheme="minorEastAsia"/>
                <w:bCs/>
                <w:lang w:val="en-US" w:eastAsia="zh-CN"/>
              </w:rPr>
              <w:t>ncludi</w:t>
            </w:r>
            <w:proofErr w:type="spellEnd"/>
            <w:r>
              <w:rPr>
                <w:rFonts w:eastAsiaTheme="minorEastAsia"/>
                <w:bCs/>
                <w:lang w:val="en-US" w:eastAsia="zh-CN"/>
              </w:rPr>
              <w:t>-cell scheduling would be unclear. Therefore, we suggest keeping the following as FFS, and making the last bullet as WA.</w:t>
            </w:r>
          </w:p>
          <w:p w14:paraId="2C298002" w14:textId="77777777" w:rsidR="00D0621C" w:rsidRDefault="00C664E7">
            <w:pPr>
              <w:pStyle w:val="ListParagraph"/>
              <w:numPr>
                <w:ilvl w:val="0"/>
                <w:numId w:val="17"/>
              </w:numPr>
              <w:rPr>
                <w:ins w:id="644"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45" w:author="Haipeng HP1 Lei" w:date="2022-05-12T15:58:00Z">
              <w:r>
                <w:rPr>
                  <w:rFonts w:eastAsia="楷体"/>
                  <w:szCs w:val="20"/>
                  <w:lang w:eastAsia="zh-CN"/>
                </w:rPr>
                <w:t xml:space="preserve">DCI format 0_X can be used </w:t>
              </w:r>
            </w:ins>
            <w:ins w:id="646" w:author="Haipeng HP1 Lei" w:date="2022-05-12T15:59:00Z">
              <w:r>
                <w:rPr>
                  <w:rFonts w:eastAsia="楷体"/>
                  <w:szCs w:val="20"/>
                  <w:lang w:eastAsia="zh-CN"/>
                </w:rPr>
                <w:t>for single cell PUSCH scheduling.</w:t>
              </w:r>
            </w:ins>
          </w:p>
          <w:p w14:paraId="4F208B97" w14:textId="77777777" w:rsidR="00D0621C" w:rsidRDefault="00C664E7">
            <w:pPr>
              <w:pStyle w:val="ListParagraph"/>
              <w:numPr>
                <w:ilvl w:val="0"/>
                <w:numId w:val="17"/>
              </w:numPr>
              <w:rPr>
                <w:ins w:id="647"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648" w:author="Haipeng HP1 Lei" w:date="2022-05-12T15:59:00Z">
              <w:r>
                <w:rPr>
                  <w:rFonts w:eastAsia="楷体"/>
                  <w:szCs w:val="20"/>
                  <w:lang w:eastAsia="zh-CN"/>
                </w:rPr>
                <w:t>DCI format 1_X can be used for single cell PDSCH scheduling.</w:t>
              </w:r>
            </w:ins>
          </w:p>
          <w:p w14:paraId="2E9808E8" w14:textId="77777777" w:rsidR="00D0621C" w:rsidRDefault="00C664E7">
            <w:pPr>
              <w:jc w:val="left"/>
              <w:rPr>
                <w:rFonts w:eastAsia="MS Mincho"/>
                <w:bCs/>
                <w:lang w:eastAsia="ja-JP"/>
              </w:rPr>
            </w:pPr>
            <w:ins w:id="649" w:author="Haipeng HP1 Lei" w:date="2022-05-12T17:01:00Z">
              <w:r>
                <w:rPr>
                  <w:strike/>
                  <w:highlight w:val="yellow"/>
                  <w:lang w:eastAsia="en-US"/>
                </w:rPr>
                <w:t>FFS:</w:t>
              </w:r>
              <w:r>
                <w:rPr>
                  <w:strike/>
                  <w:lang w:eastAsia="en-US"/>
                </w:rPr>
                <w:t xml:space="preserve"> </w:t>
              </w:r>
            </w:ins>
            <w:ins w:id="650"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D0621C" w14:paraId="50A88EEC" w14:textId="77777777">
        <w:tc>
          <w:tcPr>
            <w:tcW w:w="2009" w:type="dxa"/>
          </w:tcPr>
          <w:p w14:paraId="5623FB6F" w14:textId="77777777" w:rsidR="00D0621C" w:rsidRDefault="00C664E7">
            <w:pPr>
              <w:jc w:val="left"/>
              <w:rPr>
                <w:bCs/>
                <w:lang w:eastAsia="zh-CN"/>
              </w:rPr>
            </w:pPr>
            <w:r>
              <w:rPr>
                <w:bCs/>
                <w:lang w:eastAsia="zh-CN"/>
              </w:rPr>
              <w:lastRenderedPageBreak/>
              <w:t>Intel</w:t>
            </w:r>
          </w:p>
        </w:tc>
        <w:tc>
          <w:tcPr>
            <w:tcW w:w="7353" w:type="dxa"/>
          </w:tcPr>
          <w:p w14:paraId="3D71C53D" w14:textId="77777777" w:rsidR="00D0621C" w:rsidRDefault="00C664E7">
            <w:pPr>
              <w:jc w:val="left"/>
              <w:rPr>
                <w:bCs/>
                <w:lang w:eastAsia="zh-CN"/>
              </w:rPr>
            </w:pPr>
            <w:r>
              <w:rPr>
                <w:bCs/>
                <w:lang w:eastAsia="zh-CN"/>
              </w:rPr>
              <w:t xml:space="preserve">We are fine with the proposal. </w:t>
            </w:r>
          </w:p>
        </w:tc>
      </w:tr>
      <w:tr w:rsidR="00D0621C" w14:paraId="72E3B665" w14:textId="77777777">
        <w:tc>
          <w:tcPr>
            <w:tcW w:w="2009" w:type="dxa"/>
          </w:tcPr>
          <w:p w14:paraId="6D7FE4CC"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5E7969FB" w14:textId="77777777" w:rsidR="00D0621C" w:rsidRDefault="00C664E7">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D0621C" w14:paraId="5069FED5" w14:textId="77777777">
        <w:tc>
          <w:tcPr>
            <w:tcW w:w="2009" w:type="dxa"/>
          </w:tcPr>
          <w:p w14:paraId="24D93655"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3C061540" w14:textId="77777777" w:rsidR="00D0621C" w:rsidRDefault="00C664E7">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D0621C" w14:paraId="73BA09F0" w14:textId="77777777">
        <w:tc>
          <w:tcPr>
            <w:tcW w:w="2009" w:type="dxa"/>
          </w:tcPr>
          <w:p w14:paraId="0D620F44" w14:textId="77777777" w:rsidR="00D0621C" w:rsidRDefault="00C664E7">
            <w:pPr>
              <w:jc w:val="left"/>
              <w:rPr>
                <w:rFonts w:eastAsia="PMingLiU"/>
                <w:bCs/>
                <w:lang w:eastAsia="zh-TW"/>
              </w:rPr>
            </w:pPr>
            <w:r>
              <w:rPr>
                <w:bCs/>
                <w:lang w:eastAsia="zh-CN"/>
              </w:rPr>
              <w:t>New H3C</w:t>
            </w:r>
          </w:p>
        </w:tc>
        <w:tc>
          <w:tcPr>
            <w:tcW w:w="7353" w:type="dxa"/>
          </w:tcPr>
          <w:p w14:paraId="05F06E09" w14:textId="77777777" w:rsidR="00D0621C" w:rsidRDefault="00C664E7">
            <w:pPr>
              <w:jc w:val="left"/>
              <w:rPr>
                <w:rFonts w:eastAsia="PMingLiU"/>
                <w:bCs/>
                <w:lang w:eastAsia="zh-TW"/>
              </w:rPr>
            </w:pPr>
            <w:r>
              <w:rPr>
                <w:bCs/>
                <w:lang w:eastAsia="zh-CN"/>
              </w:rPr>
              <w:t>OK</w:t>
            </w:r>
          </w:p>
        </w:tc>
      </w:tr>
      <w:tr w:rsidR="00D0621C" w14:paraId="6A88FCD6" w14:textId="77777777">
        <w:tc>
          <w:tcPr>
            <w:tcW w:w="2009" w:type="dxa"/>
          </w:tcPr>
          <w:p w14:paraId="431C1EA5" w14:textId="77777777" w:rsidR="00D0621C" w:rsidRDefault="00C664E7">
            <w:pPr>
              <w:jc w:val="left"/>
              <w:rPr>
                <w:rFonts w:eastAsia="PMingLiU"/>
                <w:bCs/>
                <w:lang w:eastAsia="zh-TW"/>
              </w:rPr>
            </w:pPr>
            <w:r>
              <w:rPr>
                <w:bCs/>
                <w:lang w:eastAsia="zh-CN"/>
              </w:rPr>
              <w:t>Nokia/NSB</w:t>
            </w:r>
          </w:p>
        </w:tc>
        <w:tc>
          <w:tcPr>
            <w:tcW w:w="7353" w:type="dxa"/>
          </w:tcPr>
          <w:p w14:paraId="28D06D7E" w14:textId="77777777" w:rsidR="00D0621C" w:rsidRDefault="00C664E7">
            <w:pPr>
              <w:rPr>
                <w:bCs/>
                <w:lang w:eastAsia="zh-CN"/>
              </w:rPr>
            </w:pPr>
            <w:r>
              <w:rPr>
                <w:bCs/>
                <w:lang w:eastAsia="zh-CN"/>
              </w:rPr>
              <w:t xml:space="preserve">Support. </w:t>
            </w:r>
          </w:p>
          <w:p w14:paraId="5F055489" w14:textId="77777777" w:rsidR="00D0621C" w:rsidRDefault="00C664E7">
            <w:pPr>
              <w:jc w:val="left"/>
              <w:rPr>
                <w:rFonts w:eastAsia="PMingLiU"/>
                <w:bCs/>
                <w:lang w:eastAsia="zh-TW"/>
              </w:rPr>
            </w:pPr>
            <w:r>
              <w:rPr>
                <w:bCs/>
                <w:lang w:eastAsia="zh-CN"/>
              </w:rPr>
              <w:t xml:space="preserve">We support the WA (would be there even fine to take an agreement) and support the intention of the FFS. </w:t>
            </w:r>
          </w:p>
        </w:tc>
      </w:tr>
      <w:tr w:rsidR="00D0621C" w14:paraId="6C38B681" w14:textId="77777777">
        <w:tc>
          <w:tcPr>
            <w:tcW w:w="2009" w:type="dxa"/>
          </w:tcPr>
          <w:p w14:paraId="24587B41" w14:textId="77777777" w:rsidR="00D0621C" w:rsidRDefault="00C664E7">
            <w:pPr>
              <w:jc w:val="left"/>
              <w:rPr>
                <w:rFonts w:eastAsiaTheme="minorEastAsia"/>
                <w:bCs/>
                <w:lang w:eastAsia="zh-CN"/>
              </w:rPr>
            </w:pPr>
            <w:r>
              <w:rPr>
                <w:rFonts w:eastAsia="Malgun Gothic" w:hint="eastAsia"/>
                <w:bCs/>
              </w:rPr>
              <w:t>LG</w:t>
            </w:r>
          </w:p>
        </w:tc>
        <w:tc>
          <w:tcPr>
            <w:tcW w:w="7353" w:type="dxa"/>
          </w:tcPr>
          <w:p w14:paraId="717D3A76" w14:textId="77777777" w:rsidR="00D0621C" w:rsidRDefault="00C664E7">
            <w:pPr>
              <w:jc w:val="left"/>
              <w:rPr>
                <w:rFonts w:eastAsiaTheme="minorEastAsia"/>
                <w:bCs/>
                <w:lang w:eastAsia="zh-CN"/>
              </w:rPr>
            </w:pPr>
            <w:r>
              <w:rPr>
                <w:rFonts w:eastAsia="Malgun Gothic" w:hint="eastAsia"/>
                <w:bCs/>
              </w:rPr>
              <w:t>OK</w:t>
            </w:r>
          </w:p>
        </w:tc>
      </w:tr>
      <w:tr w:rsidR="00D0621C" w14:paraId="4F7C9803" w14:textId="77777777">
        <w:tc>
          <w:tcPr>
            <w:tcW w:w="2009" w:type="dxa"/>
          </w:tcPr>
          <w:p w14:paraId="56BE539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E99DB3D" w14:textId="77777777" w:rsidR="00D0621C" w:rsidRDefault="00C664E7">
            <w:pPr>
              <w:jc w:val="left"/>
              <w:rPr>
                <w:rFonts w:eastAsiaTheme="minorEastAsia"/>
                <w:bCs/>
                <w:lang w:eastAsia="zh-CN"/>
              </w:rPr>
            </w:pPr>
            <w:r>
              <w:rPr>
                <w:rFonts w:eastAsiaTheme="minorEastAsia"/>
                <w:bCs/>
                <w:lang w:eastAsia="zh-CN"/>
              </w:rPr>
              <w:t>We are fine with the proposal.</w:t>
            </w:r>
          </w:p>
        </w:tc>
      </w:tr>
      <w:tr w:rsidR="00D0621C" w14:paraId="4D960A68" w14:textId="77777777">
        <w:tc>
          <w:tcPr>
            <w:tcW w:w="2009" w:type="dxa"/>
          </w:tcPr>
          <w:p w14:paraId="79E097A8" w14:textId="77777777" w:rsidR="00D0621C" w:rsidRDefault="00C664E7">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38270FCD" w14:textId="77777777" w:rsidR="00D0621C" w:rsidRDefault="00C664E7">
            <w:pPr>
              <w:rPr>
                <w:rFonts w:eastAsia="MS Mincho"/>
                <w:bCs/>
                <w:lang w:val="en-US" w:eastAsia="zh-CN"/>
              </w:rPr>
            </w:pPr>
            <w:r>
              <w:rPr>
                <w:rFonts w:eastAsia="MS Mincho"/>
                <w:bCs/>
                <w:lang w:eastAsia="ja-JP"/>
              </w:rPr>
              <w:t>We can accept this proposal as working assumption for first bullet.</w:t>
            </w:r>
          </w:p>
        </w:tc>
      </w:tr>
      <w:tr w:rsidR="00D0621C" w14:paraId="0F7723F4" w14:textId="77777777">
        <w:tc>
          <w:tcPr>
            <w:tcW w:w="2009" w:type="dxa"/>
          </w:tcPr>
          <w:p w14:paraId="101A16F2" w14:textId="77777777" w:rsidR="00D0621C" w:rsidRDefault="00C664E7">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53EEE940" w14:textId="77777777" w:rsidR="00D0621C" w:rsidRDefault="00C664E7">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D0621C" w14:paraId="57DD978F" w14:textId="77777777">
        <w:tc>
          <w:tcPr>
            <w:tcW w:w="2009" w:type="dxa"/>
          </w:tcPr>
          <w:p w14:paraId="68AB0A1A" w14:textId="77777777" w:rsidR="00D0621C" w:rsidRDefault="00C664E7">
            <w:pPr>
              <w:jc w:val="left"/>
              <w:rPr>
                <w:rFonts w:eastAsia="PMingLiU"/>
                <w:bCs/>
                <w:lang w:val="en-US" w:eastAsia="zh-CN"/>
              </w:rPr>
            </w:pPr>
            <w:r>
              <w:rPr>
                <w:rFonts w:eastAsia="PMingLiU"/>
                <w:bCs/>
                <w:lang w:val="en-US" w:eastAsia="zh-TW"/>
              </w:rPr>
              <w:t>ZTE</w:t>
            </w:r>
          </w:p>
        </w:tc>
        <w:tc>
          <w:tcPr>
            <w:tcW w:w="7353" w:type="dxa"/>
          </w:tcPr>
          <w:p w14:paraId="04AF65B6" w14:textId="77777777" w:rsidR="00D0621C" w:rsidRDefault="00C664E7">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D0621C" w14:paraId="3058BD24" w14:textId="77777777">
        <w:tc>
          <w:tcPr>
            <w:tcW w:w="2009" w:type="dxa"/>
          </w:tcPr>
          <w:p w14:paraId="6B0C3BBD"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4F5CA5FD"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00C1DA10" w14:textId="77777777">
        <w:tc>
          <w:tcPr>
            <w:tcW w:w="2009" w:type="dxa"/>
          </w:tcPr>
          <w:p w14:paraId="575CECF0" w14:textId="77777777" w:rsidR="00D0621C" w:rsidRDefault="00C664E7">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22FA8B61" w14:textId="77777777" w:rsidR="00D0621C" w:rsidRDefault="00C664E7">
            <w:pPr>
              <w:jc w:val="left"/>
              <w:rPr>
                <w:rFonts w:eastAsia="PMingLiU"/>
                <w:bCs/>
                <w:lang w:val="en-US" w:eastAsia="zh-TW"/>
              </w:rPr>
            </w:pPr>
            <w:r>
              <w:rPr>
                <w:rFonts w:eastAsia="PMingLiU"/>
                <w:bCs/>
                <w:lang w:val="en-US" w:eastAsia="zh-TW"/>
              </w:rPr>
              <w:t>Fine with proposal.</w:t>
            </w:r>
          </w:p>
        </w:tc>
      </w:tr>
      <w:tr w:rsidR="00D0621C" w14:paraId="382CCBCC" w14:textId="77777777">
        <w:tc>
          <w:tcPr>
            <w:tcW w:w="2009" w:type="dxa"/>
          </w:tcPr>
          <w:p w14:paraId="27D758C7"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0B759048"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736AB2DC" w14:textId="77777777">
        <w:tc>
          <w:tcPr>
            <w:tcW w:w="2009" w:type="dxa"/>
          </w:tcPr>
          <w:p w14:paraId="299324B2" w14:textId="77777777" w:rsidR="00D0621C" w:rsidRDefault="00C664E7">
            <w:pPr>
              <w:jc w:val="left"/>
              <w:rPr>
                <w:rFonts w:eastAsiaTheme="minorEastAsia"/>
                <w:bCs/>
                <w:lang w:val="en-US" w:eastAsia="zh-CN"/>
              </w:rPr>
            </w:pPr>
            <w:r>
              <w:rPr>
                <w:rFonts w:eastAsia="PMingLiU"/>
                <w:bCs/>
                <w:lang w:val="en-US" w:eastAsia="zh-TW"/>
              </w:rPr>
              <w:t>Samsung4</w:t>
            </w:r>
          </w:p>
        </w:tc>
        <w:tc>
          <w:tcPr>
            <w:tcW w:w="7353" w:type="dxa"/>
          </w:tcPr>
          <w:p w14:paraId="0CF378B7" w14:textId="77777777" w:rsidR="00D0621C" w:rsidRDefault="00C664E7">
            <w:pPr>
              <w:jc w:val="left"/>
              <w:rPr>
                <w:rFonts w:eastAsiaTheme="minorEastAsia"/>
                <w:bCs/>
                <w:lang w:val="en-US" w:eastAsia="zh-CN"/>
              </w:rPr>
            </w:pPr>
            <w:r>
              <w:rPr>
                <w:rFonts w:eastAsia="PMingLiU"/>
                <w:bCs/>
                <w:lang w:val="en-US" w:eastAsia="zh-TW"/>
              </w:rPr>
              <w:t xml:space="preserve">We support the first proposal in the proposal. We suggest to make the second/third bullet (on fallback to single-cell scheduling) as FFS for now. Such decision would impact the scheduling and PDCCH monitoring aspects. For example, we would like to understand whether companies are considering to restrict PDCCH monitoring for single-cell scheduling for cells within or outside different sets of co-scheduling cells. Also, such fallback behavior may (or may not) have material impact on DCI field/size design. </w:t>
            </w:r>
          </w:p>
        </w:tc>
      </w:tr>
      <w:tr w:rsidR="00D0621C" w14:paraId="394A524D" w14:textId="77777777">
        <w:tc>
          <w:tcPr>
            <w:tcW w:w="2009" w:type="dxa"/>
          </w:tcPr>
          <w:p w14:paraId="5F5C8C78" w14:textId="77777777" w:rsidR="00D0621C" w:rsidRDefault="00C664E7">
            <w:pPr>
              <w:jc w:val="left"/>
              <w:rPr>
                <w:rFonts w:eastAsia="PMingLiU"/>
                <w:bCs/>
                <w:lang w:val="en-US" w:eastAsia="zh-TW"/>
              </w:rPr>
            </w:pPr>
            <w:r>
              <w:rPr>
                <w:rFonts w:eastAsia="PMingLiU"/>
                <w:bCs/>
                <w:lang w:val="en-US" w:eastAsia="zh-TW"/>
              </w:rPr>
              <w:t>Moderator</w:t>
            </w:r>
          </w:p>
        </w:tc>
        <w:tc>
          <w:tcPr>
            <w:tcW w:w="7353" w:type="dxa"/>
          </w:tcPr>
          <w:p w14:paraId="7C85BCD2" w14:textId="77777777" w:rsidR="00D0621C" w:rsidRDefault="00C664E7">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31A9AD57" w14:textId="77777777" w:rsidR="00D0621C" w:rsidRDefault="00D0621C">
            <w:pPr>
              <w:jc w:val="left"/>
              <w:rPr>
                <w:rFonts w:eastAsia="PMingLiU"/>
                <w:bCs/>
                <w:lang w:val="en-US" w:eastAsia="zh-TW"/>
              </w:rPr>
            </w:pPr>
          </w:p>
          <w:p w14:paraId="556BAF8E" w14:textId="77777777" w:rsidR="00D0621C" w:rsidRDefault="00C664E7">
            <w:pPr>
              <w:jc w:val="left"/>
              <w:rPr>
                <w:rFonts w:eastAsia="PMingLiU"/>
                <w:bCs/>
                <w:lang w:val="en-US" w:eastAsia="zh-TW"/>
              </w:rPr>
            </w:pPr>
            <w:r>
              <w:rPr>
                <w:rFonts w:eastAsia="PMingLiU"/>
                <w:bCs/>
                <w:lang w:val="en-US" w:eastAsia="zh-TW"/>
              </w:rPr>
              <w:t>@Qualcomm: agree with you. The FFS only mentions “a scheduled cell”.</w:t>
            </w:r>
          </w:p>
          <w:p w14:paraId="1F3AC955" w14:textId="77777777" w:rsidR="00D0621C" w:rsidRDefault="00D0621C">
            <w:pPr>
              <w:jc w:val="left"/>
              <w:rPr>
                <w:rFonts w:eastAsia="PMingLiU"/>
                <w:bCs/>
                <w:lang w:val="en-US" w:eastAsia="zh-TW"/>
              </w:rPr>
            </w:pPr>
          </w:p>
          <w:p w14:paraId="2D4A8730" w14:textId="77777777" w:rsidR="00D0621C" w:rsidRDefault="00C664E7">
            <w:pPr>
              <w:jc w:val="left"/>
              <w:rPr>
                <w:rFonts w:eastAsia="PMingLiU"/>
                <w:bCs/>
                <w:lang w:val="en-US" w:eastAsia="zh-TW"/>
              </w:rPr>
            </w:pPr>
            <w:r>
              <w:rPr>
                <w:rFonts w:eastAsia="PMingLiU"/>
                <w:bCs/>
                <w:lang w:val="en-US" w:eastAsia="zh-TW"/>
              </w:rPr>
              <w:t>@xiaomi: yes.</w:t>
            </w:r>
          </w:p>
          <w:p w14:paraId="1F3116F4" w14:textId="77777777" w:rsidR="00D0621C" w:rsidRDefault="00D0621C">
            <w:pPr>
              <w:jc w:val="left"/>
              <w:rPr>
                <w:rFonts w:eastAsia="PMingLiU"/>
                <w:bCs/>
                <w:lang w:val="en-US" w:eastAsia="zh-TW"/>
              </w:rPr>
            </w:pPr>
          </w:p>
        </w:tc>
      </w:tr>
      <w:tr w:rsidR="00D0621C" w14:paraId="3049A620" w14:textId="77777777">
        <w:tc>
          <w:tcPr>
            <w:tcW w:w="2009" w:type="dxa"/>
          </w:tcPr>
          <w:p w14:paraId="73442EA2" w14:textId="77777777" w:rsidR="00D0621C" w:rsidRDefault="00C664E7">
            <w:pPr>
              <w:jc w:val="left"/>
              <w:rPr>
                <w:rFonts w:eastAsiaTheme="minorEastAsia"/>
                <w:bCs/>
                <w:lang w:val="en-US" w:eastAsia="zh-CN"/>
              </w:rPr>
            </w:pPr>
            <w:r>
              <w:rPr>
                <w:rFonts w:eastAsiaTheme="minorEastAsia" w:hint="eastAsia"/>
                <w:bCs/>
                <w:lang w:val="en-US" w:eastAsia="zh-CN"/>
              </w:rPr>
              <w:t>CATT</w:t>
            </w:r>
          </w:p>
        </w:tc>
        <w:tc>
          <w:tcPr>
            <w:tcW w:w="7353" w:type="dxa"/>
          </w:tcPr>
          <w:p w14:paraId="19BDF4D0" w14:textId="77777777" w:rsidR="00D0621C" w:rsidRDefault="00C664E7">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2765A20F" w14:textId="77777777" w:rsidR="00D0621C" w:rsidRDefault="00C664E7">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0106F2C5" w14:textId="77777777" w:rsidR="00D0621C" w:rsidRDefault="00C664E7">
            <w:pPr>
              <w:pStyle w:val="ListParagraph"/>
              <w:numPr>
                <w:ilvl w:val="0"/>
                <w:numId w:val="27"/>
              </w:numPr>
              <w:rPr>
                <w:rFonts w:eastAsiaTheme="minorEastAsia"/>
                <w:bCs/>
                <w:lang w:val="en-US" w:eastAsia="zh-CN"/>
              </w:rPr>
            </w:pPr>
            <w:r>
              <w:rPr>
                <w:rFonts w:eastAsiaTheme="minorEastAsia" w:hint="eastAsia"/>
                <w:bCs/>
                <w:lang w:val="en-US" w:eastAsia="zh-CN"/>
              </w:rPr>
              <w:t>Case 1:</w:t>
            </w:r>
            <w:r>
              <w:t xml:space="preserve"> </w:t>
            </w:r>
            <w:r>
              <w:rPr>
                <w:rFonts w:eastAsiaTheme="minorEastAsia"/>
                <w:bCs/>
                <w:lang w:val="en-US" w:eastAsia="zh-CN"/>
              </w:rPr>
              <w:t xml:space="preserve">the scheduling cell of mc-DCI and the scheduling cell of s-DCI </w:t>
            </w:r>
            <w:r>
              <w:rPr>
                <w:rFonts w:eastAsiaTheme="minorEastAsia" w:hint="eastAsia"/>
                <w:bCs/>
                <w:lang w:val="en-US" w:eastAsia="zh-CN"/>
              </w:rPr>
              <w:t>are the sam</w:t>
            </w:r>
            <w:r>
              <w:rPr>
                <w:rFonts w:eastAsiaTheme="minorEastAsia" w:hint="eastAsia"/>
                <w:bCs/>
                <w:lang w:val="en-US" w:eastAsia="zh-CN"/>
              </w:rPr>
              <w:lastRenderedPageBreak/>
              <w:t xml:space="preserve">e cell </w:t>
            </w:r>
            <w:r>
              <w:rPr>
                <w:rFonts w:eastAsiaTheme="minorEastAsia"/>
                <w:bCs/>
                <w:lang w:val="en-US" w:eastAsia="zh-CN"/>
              </w:rPr>
              <w:t>for a scheduled</w:t>
            </w:r>
            <w:r>
              <w:rPr>
                <w:rFonts w:eastAsiaTheme="minorEastAsia" w:hint="eastAsia"/>
                <w:bCs/>
                <w:lang w:val="en-US" w:eastAsia="zh-CN"/>
              </w:rPr>
              <w:t xml:space="preserve"> cell.</w:t>
            </w:r>
          </w:p>
          <w:p w14:paraId="029C1077" w14:textId="77777777" w:rsidR="00D0621C" w:rsidRDefault="00C664E7">
            <w:pPr>
              <w:pStyle w:val="ListParagraph"/>
              <w:numPr>
                <w:ilvl w:val="0"/>
                <w:numId w:val="27"/>
              </w:numPr>
              <w:rPr>
                <w:rFonts w:eastAsiaTheme="minorEastAsia"/>
                <w:bCs/>
                <w:lang w:val="en-US" w:eastAsia="zh-CN"/>
              </w:rPr>
            </w:pPr>
            <w:r>
              <w:rPr>
                <w:rFonts w:eastAsiaTheme="minorEastAsia" w:hint="eastAsia"/>
                <w:bCs/>
                <w:lang w:val="en-US" w:eastAsia="zh-CN"/>
              </w:rPr>
              <w:t>Case 2:</w:t>
            </w:r>
            <w:r>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Pr>
                <w:rFonts w:eastAsiaTheme="minorEastAsia"/>
                <w:bCs/>
                <w:lang w:val="en-US" w:eastAsia="zh-CN"/>
              </w:rPr>
              <w:t>for a scheduled</w:t>
            </w:r>
            <w:r>
              <w:rPr>
                <w:rFonts w:eastAsiaTheme="minorEastAsia" w:hint="eastAsia"/>
                <w:bCs/>
                <w:lang w:val="en-US" w:eastAsia="zh-CN"/>
              </w:rPr>
              <w:t xml:space="preserve"> cell.</w:t>
            </w:r>
          </w:p>
          <w:p w14:paraId="38304EBE" w14:textId="77777777" w:rsidR="00D0621C" w:rsidRDefault="00C664E7">
            <w:pPr>
              <w:jc w:val="left"/>
              <w:rPr>
                <w:rFonts w:eastAsiaTheme="minorEastAsia"/>
                <w:bCs/>
                <w:lang w:val="en-US" w:eastAsia="zh-CN"/>
              </w:rPr>
            </w:pPr>
            <w:r>
              <w:rPr>
                <w:rFonts w:eastAsiaTheme="minorEastAsia" w:hint="eastAsia"/>
                <w:bCs/>
                <w:lang w:val="en-US" w:eastAsia="zh-CN"/>
              </w:rPr>
              <w:t>Both of the case 1 and case 2 should be further studied.</w:t>
            </w:r>
          </w:p>
        </w:tc>
      </w:tr>
      <w:tr w:rsidR="00D0621C" w14:paraId="1E01F908" w14:textId="77777777">
        <w:tc>
          <w:tcPr>
            <w:tcW w:w="2009" w:type="dxa"/>
          </w:tcPr>
          <w:p w14:paraId="1476F5B7" w14:textId="77777777" w:rsidR="00D0621C" w:rsidRDefault="00C664E7">
            <w:pPr>
              <w:jc w:val="left"/>
              <w:rPr>
                <w:rFonts w:eastAsiaTheme="minorEastAsia"/>
                <w:bCs/>
                <w:lang w:val="en-US" w:eastAsia="zh-CN"/>
              </w:rPr>
            </w:pPr>
            <w:r>
              <w:rPr>
                <w:rFonts w:eastAsiaTheme="minorEastAsia"/>
                <w:bCs/>
                <w:lang w:val="en-US" w:eastAsia="zh-CN"/>
              </w:rPr>
              <w:lastRenderedPageBreak/>
              <w:t>Apple</w:t>
            </w:r>
          </w:p>
        </w:tc>
        <w:tc>
          <w:tcPr>
            <w:tcW w:w="7353" w:type="dxa"/>
          </w:tcPr>
          <w:p w14:paraId="32BD2A06" w14:textId="77777777" w:rsidR="00D0621C" w:rsidRDefault="00C664E7">
            <w:pPr>
              <w:jc w:val="left"/>
              <w:rPr>
                <w:rFonts w:eastAsiaTheme="minor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r w:rsidR="00D0621C" w14:paraId="5824955D" w14:textId="77777777">
        <w:tc>
          <w:tcPr>
            <w:tcW w:w="2009" w:type="dxa"/>
          </w:tcPr>
          <w:p w14:paraId="4CBB5B02" w14:textId="77777777" w:rsidR="00D0621C" w:rsidRDefault="00C664E7">
            <w:pPr>
              <w:jc w:val="left"/>
              <w:rPr>
                <w:rFonts w:eastAsia="PMingLiU"/>
                <w:bCs/>
                <w:lang w:val="en-US" w:eastAsia="zh-TW"/>
              </w:rPr>
            </w:pPr>
            <w:r>
              <w:rPr>
                <w:rFonts w:eastAsia="PMingLiU"/>
                <w:bCs/>
                <w:lang w:val="en-US" w:eastAsia="zh-TW"/>
              </w:rPr>
              <w:t>Ericsson4</w:t>
            </w:r>
          </w:p>
        </w:tc>
        <w:tc>
          <w:tcPr>
            <w:tcW w:w="7353" w:type="dxa"/>
          </w:tcPr>
          <w:p w14:paraId="4A9F30EB" w14:textId="77777777" w:rsidR="00D0621C" w:rsidRDefault="00C664E7">
            <w:pPr>
              <w:jc w:val="left"/>
              <w:rPr>
                <w:rFonts w:eastAsia="PMingLiU"/>
                <w:bCs/>
                <w:lang w:val="en-US" w:eastAsia="zh-TW"/>
              </w:rPr>
            </w:pPr>
            <w:r>
              <w:rPr>
                <w:rFonts w:eastAsia="PMingLiU"/>
                <w:bCs/>
                <w:lang w:val="en-US" w:eastAsia="zh-TW"/>
              </w:rPr>
              <w:t>OK.</w:t>
            </w:r>
          </w:p>
        </w:tc>
      </w:tr>
      <w:tr w:rsidR="00D0621C" w14:paraId="0EE0D40C" w14:textId="77777777">
        <w:tc>
          <w:tcPr>
            <w:tcW w:w="2009" w:type="dxa"/>
          </w:tcPr>
          <w:p w14:paraId="0E830381" w14:textId="77777777" w:rsidR="00D0621C" w:rsidRDefault="00C664E7">
            <w:pPr>
              <w:jc w:val="left"/>
              <w:rPr>
                <w:rFonts w:eastAsia="PMingLiU"/>
                <w:bCs/>
                <w:lang w:val="en-US" w:eastAsia="zh-TW"/>
              </w:rPr>
            </w:pPr>
            <w:r>
              <w:rPr>
                <w:rFonts w:eastAsia="MS Mincho" w:hint="eastAsia"/>
                <w:bCs/>
                <w:lang w:val="en-US" w:eastAsia="ja-JP"/>
              </w:rPr>
              <w:t>Q</w:t>
            </w:r>
            <w:r>
              <w:rPr>
                <w:rFonts w:eastAsia="MS Mincho"/>
                <w:bCs/>
                <w:lang w:val="en-US" w:eastAsia="ja-JP"/>
              </w:rPr>
              <w:t>ualcomm</w:t>
            </w:r>
          </w:p>
        </w:tc>
        <w:tc>
          <w:tcPr>
            <w:tcW w:w="7353" w:type="dxa"/>
          </w:tcPr>
          <w:p w14:paraId="532A22DC" w14:textId="77777777" w:rsidR="00D0621C" w:rsidRDefault="00C664E7">
            <w:pPr>
              <w:jc w:val="left"/>
              <w:rPr>
                <w:rFonts w:eastAsia="MS Mincho"/>
                <w:bCs/>
                <w:lang w:val="en-US" w:eastAsia="ja-JP"/>
              </w:rPr>
            </w:pPr>
            <w:r>
              <w:rPr>
                <w:rFonts w:eastAsia="MS Mincho" w:hint="eastAsia"/>
                <w:bCs/>
                <w:lang w:val="en-US" w:eastAsia="ja-JP"/>
              </w:rPr>
              <w:t>@</w:t>
            </w:r>
            <w:r>
              <w:rPr>
                <w:rFonts w:eastAsia="MS Mincho"/>
                <w:bCs/>
                <w:lang w:val="en-US" w:eastAsia="ja-JP"/>
              </w:rPr>
              <w:t>Samsung: we are open to discuss whether/how to enable “fallback” from multi-cell scheduling operation. However, we do not think it is feasible to say a UE monitoring a DCI for 1-to-N multi-cell scheduling is also monitoring DCIs for 1-to-N legacy cross-carrier scheduling. We also think it is important to consider what is the proper “fallback” and how to enable it. From our point of view, “dynamic switch” proposed under P2-4 is one way of improving flexibility without requiring high cost/complexity to the UE.</w:t>
            </w:r>
          </w:p>
          <w:p w14:paraId="12883834" w14:textId="77777777" w:rsidR="00D0621C" w:rsidRDefault="00D0621C">
            <w:pPr>
              <w:jc w:val="left"/>
              <w:rPr>
                <w:rFonts w:eastAsia="PMingLiU"/>
                <w:bCs/>
                <w:lang w:val="en-US" w:eastAsia="zh-TW"/>
              </w:rPr>
            </w:pPr>
          </w:p>
        </w:tc>
      </w:tr>
      <w:tr w:rsidR="00D0621C" w14:paraId="79472526" w14:textId="77777777">
        <w:tc>
          <w:tcPr>
            <w:tcW w:w="2009" w:type="dxa"/>
          </w:tcPr>
          <w:p w14:paraId="623389D4" w14:textId="77777777" w:rsidR="00D0621C" w:rsidRDefault="00C664E7">
            <w:pPr>
              <w:jc w:val="left"/>
              <w:rPr>
                <w:rFonts w:eastAsia="MS Mincho"/>
                <w:bCs/>
                <w:lang w:val="en-US" w:eastAsia="ja-JP"/>
              </w:rPr>
            </w:pPr>
            <w:r>
              <w:rPr>
                <w:rFonts w:eastAsia="MS Mincho"/>
                <w:bCs/>
                <w:lang w:val="en-US" w:eastAsia="ja-JP"/>
              </w:rPr>
              <w:t>Moderator2</w:t>
            </w:r>
          </w:p>
        </w:tc>
        <w:tc>
          <w:tcPr>
            <w:tcW w:w="7353" w:type="dxa"/>
          </w:tcPr>
          <w:p w14:paraId="6E3B7011" w14:textId="77777777" w:rsidR="00D0621C" w:rsidRDefault="00C664E7">
            <w:pPr>
              <w:jc w:val="left"/>
              <w:rPr>
                <w:rFonts w:eastAsia="MS Mincho"/>
                <w:bCs/>
                <w:lang w:val="en-US" w:eastAsia="ja-JP"/>
              </w:rPr>
            </w:pPr>
            <w:r>
              <w:rPr>
                <w:rFonts w:eastAsia="MS Mincho"/>
                <w:bCs/>
                <w:lang w:val="en-US" w:eastAsia="ja-JP"/>
              </w:rPr>
              <w:t>@CATT: yes, the two cases are covered by the FFS.</w:t>
            </w:r>
          </w:p>
        </w:tc>
      </w:tr>
      <w:tr w:rsidR="00D0621C" w14:paraId="1B905C67" w14:textId="77777777">
        <w:tc>
          <w:tcPr>
            <w:tcW w:w="2009" w:type="dxa"/>
          </w:tcPr>
          <w:p w14:paraId="39690F14" w14:textId="77777777" w:rsidR="00D0621C" w:rsidRDefault="00C664E7">
            <w:pPr>
              <w:jc w:val="left"/>
              <w:rPr>
                <w:rFonts w:eastAsia="MS Mincho"/>
                <w:bCs/>
                <w:lang w:val="en-US" w:eastAsia="ja-JP"/>
              </w:rPr>
            </w:pPr>
            <w:r>
              <w:rPr>
                <w:rFonts w:eastAsiaTheme="minorEastAsia" w:hint="eastAsia"/>
                <w:bCs/>
                <w:lang w:val="en-US" w:eastAsia="zh-CN"/>
              </w:rPr>
              <w:t>C</w:t>
            </w:r>
            <w:r>
              <w:rPr>
                <w:rFonts w:eastAsiaTheme="minorEastAsia"/>
                <w:bCs/>
                <w:lang w:val="en-US" w:eastAsia="zh-CN"/>
              </w:rPr>
              <w:t>hina Telecom</w:t>
            </w:r>
          </w:p>
        </w:tc>
        <w:tc>
          <w:tcPr>
            <w:tcW w:w="7353" w:type="dxa"/>
          </w:tcPr>
          <w:p w14:paraId="0E7437E1" w14:textId="77777777" w:rsidR="00D0621C" w:rsidRDefault="00C664E7">
            <w:pPr>
              <w:jc w:val="left"/>
              <w:rPr>
                <w:rFonts w:eastAsia="MS Mincho"/>
                <w:bCs/>
                <w:lang w:val="en-US" w:eastAsia="ja-JP"/>
              </w:rPr>
            </w:pPr>
            <w:r>
              <w:rPr>
                <w:rFonts w:eastAsiaTheme="minorEastAsia" w:hint="eastAsia"/>
                <w:bCs/>
                <w:lang w:val="en-US" w:eastAsia="zh-CN"/>
              </w:rPr>
              <w:t>O</w:t>
            </w:r>
            <w:r>
              <w:rPr>
                <w:rFonts w:eastAsiaTheme="minorEastAsia"/>
                <w:bCs/>
                <w:lang w:val="en-US" w:eastAsia="zh-CN"/>
              </w:rPr>
              <w:t>K</w:t>
            </w:r>
          </w:p>
        </w:tc>
      </w:tr>
      <w:tr w:rsidR="00D0621C" w14:paraId="5322281C" w14:textId="77777777">
        <w:tc>
          <w:tcPr>
            <w:tcW w:w="2009" w:type="dxa"/>
          </w:tcPr>
          <w:p w14:paraId="0C358E99" w14:textId="77777777" w:rsidR="00D0621C" w:rsidRDefault="00C664E7">
            <w:pPr>
              <w:jc w:val="left"/>
              <w:rPr>
                <w:rFonts w:eastAsiaTheme="minorEastAsia"/>
                <w:bCs/>
                <w:lang w:val="en-US" w:eastAsia="zh-CN"/>
              </w:rPr>
            </w:pPr>
            <w:r>
              <w:rPr>
                <w:rFonts w:eastAsiaTheme="minorEastAsia"/>
                <w:bCs/>
                <w:lang w:val="en-US" w:eastAsia="zh-CN"/>
              </w:rPr>
              <w:t>New H3C</w:t>
            </w:r>
          </w:p>
        </w:tc>
        <w:tc>
          <w:tcPr>
            <w:tcW w:w="7353" w:type="dxa"/>
          </w:tcPr>
          <w:p w14:paraId="7DAC3961" w14:textId="77777777" w:rsidR="00D0621C" w:rsidRDefault="00C664E7">
            <w:pPr>
              <w:jc w:val="left"/>
              <w:rPr>
                <w:rFonts w:eastAsiaTheme="minorEastAsia"/>
                <w:bCs/>
                <w:lang w:val="en-US" w:eastAsia="zh-CN"/>
              </w:rPr>
            </w:pPr>
            <w:r>
              <w:rPr>
                <w:rFonts w:eastAsiaTheme="minorEastAsia"/>
                <w:bCs/>
                <w:lang w:val="en-US" w:eastAsia="zh-CN"/>
              </w:rPr>
              <w:t>Fine with updated proposals</w:t>
            </w:r>
          </w:p>
        </w:tc>
      </w:tr>
      <w:tr w:rsidR="00D0621C" w14:paraId="53225AE7" w14:textId="77777777">
        <w:tc>
          <w:tcPr>
            <w:tcW w:w="2009" w:type="dxa"/>
          </w:tcPr>
          <w:p w14:paraId="6069AD56" w14:textId="77777777" w:rsidR="00D0621C" w:rsidRDefault="00C664E7">
            <w:pPr>
              <w:jc w:val="left"/>
              <w:rPr>
                <w:rFonts w:eastAsiaTheme="minorEastAsia"/>
                <w:bCs/>
                <w:lang w:val="en-US" w:eastAsia="zh-CN"/>
              </w:rPr>
            </w:pPr>
            <w:r>
              <w:rPr>
                <w:rFonts w:eastAsiaTheme="minorEastAsia"/>
                <w:bCs/>
                <w:lang w:val="en-US" w:eastAsia="zh-CN"/>
              </w:rPr>
              <w:t>Moderator3</w:t>
            </w:r>
          </w:p>
        </w:tc>
        <w:tc>
          <w:tcPr>
            <w:tcW w:w="7353" w:type="dxa"/>
          </w:tcPr>
          <w:p w14:paraId="512B9D0C" w14:textId="77777777" w:rsidR="00D0621C" w:rsidRDefault="00C664E7">
            <w:pPr>
              <w:jc w:val="left"/>
              <w:rPr>
                <w:rFonts w:eastAsiaTheme="minorEastAsia"/>
                <w:bCs/>
                <w:lang w:val="en-US" w:eastAsia="zh-CN"/>
              </w:rPr>
            </w:pPr>
            <w:r>
              <w:rPr>
                <w:rFonts w:eastAsiaTheme="minorEastAsia"/>
                <w:bCs/>
                <w:lang w:val="en-US" w:eastAsia="zh-CN"/>
              </w:rPr>
              <w:t>The thread is now closed with below agreement:</w:t>
            </w:r>
          </w:p>
          <w:p w14:paraId="1134C947" w14:textId="77777777" w:rsidR="00D0621C" w:rsidRDefault="00D0621C">
            <w:pPr>
              <w:jc w:val="left"/>
              <w:rPr>
                <w:rFonts w:eastAsiaTheme="minorEastAsia"/>
                <w:bCs/>
                <w:lang w:val="en-US" w:eastAsia="zh-CN"/>
              </w:rPr>
            </w:pPr>
          </w:p>
          <w:p w14:paraId="311A5C32" w14:textId="77777777" w:rsidR="00D0621C" w:rsidRDefault="00C664E7">
            <w:pPr>
              <w:rPr>
                <w:b/>
                <w:bCs/>
                <w:highlight w:val="green"/>
                <w:lang w:eastAsia="zh-CN"/>
              </w:rPr>
            </w:pPr>
            <w:r>
              <w:rPr>
                <w:b/>
                <w:bCs/>
                <w:highlight w:val="green"/>
                <w:lang w:eastAsia="zh-CN"/>
              </w:rPr>
              <w:t>Agreement</w:t>
            </w:r>
          </w:p>
          <w:p w14:paraId="5B4FB4DE" w14:textId="77777777" w:rsidR="00D0621C" w:rsidRDefault="00C664E7">
            <w:pPr>
              <w:pStyle w:val="ListParagraph"/>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1BDA8629"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2959A0BF"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6E788EA9"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2205C9FB" w14:textId="77777777" w:rsidR="00D0621C" w:rsidRDefault="00D0621C">
            <w:pPr>
              <w:jc w:val="left"/>
              <w:rPr>
                <w:rFonts w:eastAsiaTheme="minorEastAsia"/>
                <w:bCs/>
                <w:lang w:eastAsia="zh-CN"/>
              </w:rPr>
            </w:pPr>
          </w:p>
        </w:tc>
      </w:tr>
    </w:tbl>
    <w:p w14:paraId="68063D03" w14:textId="77777777" w:rsidR="00D0621C" w:rsidRDefault="00D0621C">
      <w:pPr>
        <w:rPr>
          <w:rFonts w:eastAsiaTheme="minorEastAsia"/>
          <w:lang w:eastAsia="zh-CN"/>
        </w:rPr>
      </w:pPr>
    </w:p>
    <w:p w14:paraId="525F87E9" w14:textId="77777777" w:rsidR="00D0621C" w:rsidRDefault="00D0621C">
      <w:pPr>
        <w:wordWrap w:val="0"/>
        <w:rPr>
          <w:rFonts w:ascii="Malgun Gothic" w:eastAsia="Malgun Gothic" w:hAnsi="Malgun Gothic"/>
          <w:color w:val="1F497D"/>
          <w:szCs w:val="20"/>
        </w:rPr>
      </w:pPr>
    </w:p>
    <w:p w14:paraId="35EDDE18" w14:textId="77777777" w:rsidR="00D0621C" w:rsidRDefault="00D0621C">
      <w:pPr>
        <w:rPr>
          <w:lang w:eastAsia="en-US"/>
        </w:rPr>
      </w:pPr>
    </w:p>
    <w:p w14:paraId="016E2081" w14:textId="77777777" w:rsidR="00D0621C" w:rsidRDefault="00C664E7">
      <w:pPr>
        <w:pStyle w:val="Heading2"/>
        <w:ind w:left="540"/>
      </w:pPr>
      <w:r>
        <w:t>DCI size and BD/CCE budget</w:t>
      </w:r>
    </w:p>
    <w:p w14:paraId="78E1A9E9" w14:textId="77777777" w:rsidR="00D0621C" w:rsidRDefault="00D0621C">
      <w:pPr>
        <w:rPr>
          <w:lang w:val="en-US" w:eastAsia="zh-CN"/>
        </w:rPr>
      </w:pPr>
    </w:p>
    <w:tbl>
      <w:tblPr>
        <w:tblStyle w:val="TableGrid"/>
        <w:tblW w:w="0" w:type="auto"/>
        <w:tblLook w:val="04A0" w:firstRow="1" w:lastRow="0" w:firstColumn="1" w:lastColumn="0" w:noHBand="0" w:noVBand="1"/>
      </w:tblPr>
      <w:tblGrid>
        <w:gridCol w:w="9362"/>
      </w:tblGrid>
      <w:tr w:rsidR="00D0621C" w14:paraId="71FB39F6" w14:textId="77777777">
        <w:tc>
          <w:tcPr>
            <w:tcW w:w="9362" w:type="dxa"/>
          </w:tcPr>
          <w:p w14:paraId="0440409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2FF9AF8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14:paraId="18CE9D84" w14:textId="77777777" w:rsidR="00D0621C" w:rsidRDefault="00D0621C">
            <w:pPr>
              <w:rPr>
                <w:lang w:val="en-US" w:eastAsia="zh-CN"/>
              </w:rPr>
            </w:pPr>
          </w:p>
          <w:p w14:paraId="497D868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6F9EBE02"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7EC522E" w14:textId="77777777" w:rsidR="00D0621C" w:rsidRDefault="00D0621C">
            <w:pPr>
              <w:rPr>
                <w:lang w:val="en-US" w:eastAsia="zh-CN"/>
              </w:rPr>
            </w:pPr>
          </w:p>
          <w:p w14:paraId="0019878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6E701CB4" w14:textId="77777777" w:rsidR="00D0621C" w:rsidRDefault="00C664E7">
            <w:pPr>
              <w:pStyle w:val="ListParagraph"/>
              <w:numPr>
                <w:ilvl w:val="0"/>
                <w:numId w:val="18"/>
              </w:numPr>
              <w:rPr>
                <w:rFonts w:eastAsia="楷体"/>
                <w:bCs/>
                <w:i/>
                <w:szCs w:val="20"/>
                <w:lang w:val="en-US"/>
              </w:rPr>
            </w:pPr>
            <w:bookmarkStart w:id="651"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52" w:name="_Hlk102999436"/>
            <w:r>
              <w:rPr>
                <w:rFonts w:eastAsia="楷体"/>
                <w:bCs/>
                <w:i/>
                <w:szCs w:val="20"/>
                <w:lang w:val="en-US"/>
              </w:rPr>
              <w:t>the gNB will guarantee that across the K cells applicable for multi-cell DCI scheduling that the total budget of 3*K DCI sizes is not exceeded</w:t>
            </w:r>
            <w:bookmarkEnd w:id="652"/>
            <w:r>
              <w:rPr>
                <w:rFonts w:eastAsia="楷体"/>
                <w:bCs/>
                <w:i/>
                <w:szCs w:val="20"/>
                <w:lang w:val="en-US"/>
              </w:rPr>
              <w:t xml:space="preserve">. </w:t>
            </w:r>
          </w:p>
          <w:bookmarkEnd w:id="651"/>
          <w:p w14:paraId="5E0A121D" w14:textId="77777777" w:rsidR="00D0621C" w:rsidRDefault="00D0621C">
            <w:pPr>
              <w:rPr>
                <w:lang w:val="en-US" w:eastAsia="zh-CN"/>
              </w:rPr>
            </w:pPr>
          </w:p>
          <w:p w14:paraId="4365B93A"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07FC5FB"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9: For Case 0, the BD and CCE for the scheduled cell are calculated as the scheduling cell. </w:t>
            </w:r>
            <w:r>
              <w:rPr>
                <w:rFonts w:eastAsia="楷体"/>
                <w:bCs/>
                <w:i/>
                <w:szCs w:val="20"/>
                <w:lang w:val="en-US"/>
              </w:rPr>
              <w:lastRenderedPageBreak/>
              <w:t>For BD and CCE handling of Case 1 and 2, scaling factor in Rel-17 DSS can be used as a starting point</w:t>
            </w:r>
          </w:p>
          <w:p w14:paraId="30DAF4D8" w14:textId="77777777" w:rsidR="00D0621C" w:rsidRDefault="00D0621C">
            <w:pPr>
              <w:rPr>
                <w:lang w:val="en-US" w:eastAsia="zh-CN"/>
              </w:rPr>
            </w:pPr>
          </w:p>
          <w:p w14:paraId="5AEFC0F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3ACA639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015ADFD0" w14:textId="77777777" w:rsidR="00D0621C" w:rsidRDefault="00D0621C">
            <w:pPr>
              <w:rPr>
                <w:lang w:val="en-US" w:eastAsia="zh-CN"/>
              </w:rPr>
            </w:pPr>
          </w:p>
          <w:p w14:paraId="1648E72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05D7E284"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461994CB" w14:textId="77777777" w:rsidR="00D0621C" w:rsidRDefault="00D0621C">
            <w:pPr>
              <w:rPr>
                <w:lang w:val="en-US" w:eastAsia="zh-CN"/>
              </w:rPr>
            </w:pPr>
          </w:p>
          <w:p w14:paraId="5E6DFFB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Lenovo</w:t>
            </w:r>
          </w:p>
          <w:p w14:paraId="3CF89222"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270AFD17" w14:textId="77777777" w:rsidR="00D0621C" w:rsidRDefault="00D0621C">
            <w:pPr>
              <w:rPr>
                <w:lang w:val="en-US" w:eastAsia="zh-CN"/>
              </w:rPr>
            </w:pPr>
          </w:p>
          <w:p w14:paraId="6B9C33E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6280B308"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7E613310" w14:textId="77777777" w:rsidR="00D0621C" w:rsidRDefault="00D0621C">
            <w:pPr>
              <w:rPr>
                <w:lang w:val="en-US" w:eastAsia="zh-CN"/>
              </w:rPr>
            </w:pPr>
          </w:p>
          <w:p w14:paraId="71F0E1F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411AF72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4287CB29" w14:textId="77777777" w:rsidR="00D0621C" w:rsidRDefault="00D0621C">
            <w:pPr>
              <w:rPr>
                <w:lang w:val="en-US" w:eastAsia="zh-CN"/>
              </w:rPr>
            </w:pPr>
          </w:p>
          <w:p w14:paraId="6E89CEB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37CD299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54C236BD" w14:textId="77777777" w:rsidR="00D0621C" w:rsidRDefault="00D0621C">
            <w:pPr>
              <w:rPr>
                <w:lang w:val="en-US" w:eastAsia="zh-CN"/>
              </w:rPr>
            </w:pPr>
          </w:p>
          <w:p w14:paraId="39BACE2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NTT DOCOMO</w:t>
            </w:r>
          </w:p>
          <w:p w14:paraId="4E843BD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1F8500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6E228A0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3E165A4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A923BE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5711965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58C0634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67ADDAC2"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3AE2C41" w14:textId="77777777" w:rsidR="00D0621C" w:rsidRDefault="00D0621C">
            <w:pPr>
              <w:rPr>
                <w:lang w:val="en-AU" w:eastAsia="zh-CN"/>
              </w:rPr>
            </w:pPr>
          </w:p>
          <w:p w14:paraId="1BE4830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2884172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E7860E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1B2A2076" w14:textId="77777777" w:rsidR="00D0621C" w:rsidRDefault="00C664E7">
            <w:pPr>
              <w:pStyle w:val="ListParagraph"/>
              <w:numPr>
                <w:ilvl w:val="0"/>
                <w:numId w:val="18"/>
              </w:numPr>
              <w:rPr>
                <w:rFonts w:eastAsia="楷体"/>
                <w:bCs/>
                <w:i/>
                <w:szCs w:val="20"/>
                <w:lang w:val="en-US"/>
              </w:rPr>
            </w:pPr>
            <w:bookmarkStart w:id="653"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53"/>
          <w:p w14:paraId="3A2C1EAB" w14:textId="77777777" w:rsidR="00D0621C" w:rsidRDefault="00D0621C">
            <w:pPr>
              <w:rPr>
                <w:lang w:val="en-US" w:eastAsia="zh-CN"/>
              </w:rPr>
            </w:pPr>
          </w:p>
          <w:p w14:paraId="49A14AC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lastRenderedPageBreak/>
              <w:t>Intel</w:t>
            </w:r>
          </w:p>
          <w:p w14:paraId="4BBDB6A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w:t>
            </w:r>
          </w:p>
          <w:p w14:paraId="481473F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3B1A20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60A18B1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30627D3A" w14:textId="77777777" w:rsidR="00D0621C" w:rsidRDefault="00D0621C">
            <w:pPr>
              <w:rPr>
                <w:lang w:val="en-US" w:eastAsia="zh-CN"/>
              </w:rPr>
            </w:pPr>
          </w:p>
          <w:p w14:paraId="4D6ADB8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1775CD5A"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D53A55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w:t>
            </w:r>
            <w:bookmarkStart w:id="654"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2CFB3541"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3C36C3FF"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1C09EF1F" w14:textId="77777777" w:rsidR="00D0621C" w:rsidRDefault="00C664E7">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654"/>
          <w:p w14:paraId="442737CD" w14:textId="77777777" w:rsidR="00D0621C" w:rsidRDefault="00D0621C">
            <w:pPr>
              <w:rPr>
                <w:lang w:val="en-AU" w:eastAsia="zh-CN"/>
              </w:rPr>
            </w:pPr>
          </w:p>
          <w:p w14:paraId="2F948E8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712C05AA" w14:textId="77777777" w:rsidR="00D0621C" w:rsidRDefault="00C664E7">
            <w:pPr>
              <w:pStyle w:val="ListParagraph"/>
              <w:numPr>
                <w:ilvl w:val="0"/>
                <w:numId w:val="18"/>
              </w:numPr>
              <w:rPr>
                <w:rFonts w:eastAsia="楷体"/>
                <w:bCs/>
                <w:i/>
                <w:szCs w:val="20"/>
                <w:lang w:val="en-US"/>
              </w:rPr>
            </w:pPr>
            <w:bookmarkStart w:id="655" w:name="_Toc102136961"/>
            <w:r>
              <w:rPr>
                <w:rFonts w:eastAsia="楷体"/>
                <w:bCs/>
                <w:i/>
                <w:szCs w:val="20"/>
                <w:lang w:val="en-US"/>
              </w:rPr>
              <w:t>Proposal 6: When mc-DCI is configured for scheduling PUSCH/PDSCH on multiple cells, existing Rel-17 DCI size budget is maintained for each scheduled cell.</w:t>
            </w:r>
            <w:bookmarkEnd w:id="655"/>
            <w:r>
              <w:rPr>
                <w:rFonts w:eastAsia="楷体"/>
                <w:bCs/>
                <w:i/>
                <w:szCs w:val="20"/>
                <w:lang w:val="en-US"/>
              </w:rPr>
              <w:t xml:space="preserve"> </w:t>
            </w:r>
          </w:p>
          <w:p w14:paraId="40E22EF0" w14:textId="77777777" w:rsidR="00D0621C" w:rsidRDefault="00C664E7">
            <w:pPr>
              <w:pStyle w:val="ListParagraph"/>
              <w:numPr>
                <w:ilvl w:val="0"/>
                <w:numId w:val="18"/>
              </w:numPr>
              <w:rPr>
                <w:rFonts w:eastAsia="楷体"/>
                <w:bCs/>
                <w:i/>
                <w:szCs w:val="20"/>
                <w:lang w:val="en-US"/>
              </w:rPr>
            </w:pPr>
            <w:bookmarkStart w:id="656" w:name="_Toc102136962"/>
            <w:r>
              <w:rPr>
                <w:rFonts w:eastAsia="楷体"/>
                <w:bCs/>
                <w:i/>
                <w:szCs w:val="20"/>
                <w:lang w:val="en-US"/>
              </w:rPr>
              <w:t>Proposal 7: Size of mc-DCI is explicitly configured by higher layers.</w:t>
            </w:r>
            <w:bookmarkEnd w:id="656"/>
            <w:r>
              <w:rPr>
                <w:rFonts w:eastAsia="楷体"/>
                <w:bCs/>
                <w:i/>
                <w:szCs w:val="20"/>
                <w:lang w:val="en-US"/>
              </w:rPr>
              <w:t xml:space="preserve"> </w:t>
            </w:r>
          </w:p>
          <w:p w14:paraId="402F817B" w14:textId="77777777" w:rsidR="00D0621C" w:rsidRDefault="00C664E7">
            <w:pPr>
              <w:pStyle w:val="ListParagraph"/>
              <w:numPr>
                <w:ilvl w:val="0"/>
                <w:numId w:val="18"/>
              </w:numPr>
              <w:rPr>
                <w:rFonts w:eastAsia="楷体"/>
                <w:bCs/>
                <w:i/>
                <w:szCs w:val="20"/>
                <w:lang w:val="en-US"/>
              </w:rPr>
            </w:pPr>
            <w:bookmarkStart w:id="657" w:name="_Toc102136963"/>
            <w:r>
              <w:rPr>
                <w:rFonts w:eastAsia="楷体"/>
                <w:bCs/>
                <w:i/>
                <w:szCs w:val="20"/>
                <w:lang w:val="en-US"/>
              </w:rPr>
              <w:t>Proposal 8: Support independent configuration of mc-DCI for PUSCH and PDSCH.</w:t>
            </w:r>
            <w:bookmarkEnd w:id="657"/>
            <w:r>
              <w:rPr>
                <w:rFonts w:eastAsia="楷体"/>
                <w:bCs/>
                <w:i/>
                <w:szCs w:val="20"/>
                <w:lang w:val="en-US"/>
              </w:rPr>
              <w:t xml:space="preserve"> </w:t>
            </w:r>
          </w:p>
          <w:p w14:paraId="798732C8" w14:textId="77777777" w:rsidR="00D0621C" w:rsidRDefault="00D0621C">
            <w:pPr>
              <w:rPr>
                <w:lang w:val="en-AU" w:eastAsia="zh-CN"/>
              </w:rPr>
            </w:pPr>
          </w:p>
          <w:p w14:paraId="52B42076"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634E27C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59FAF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EFE2D4D" w14:textId="77777777" w:rsidR="00D0621C" w:rsidRDefault="00D0621C">
            <w:pPr>
              <w:rPr>
                <w:lang w:eastAsia="zh-CN"/>
              </w:rPr>
            </w:pPr>
          </w:p>
          <w:p w14:paraId="381CACB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3F1A450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6DD76DB1"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14:paraId="7C981011" w14:textId="77777777" w:rsidR="00D0621C" w:rsidRDefault="00D0621C">
            <w:pPr>
              <w:rPr>
                <w:lang w:val="en-US" w:eastAsia="zh-CN"/>
              </w:rPr>
            </w:pPr>
          </w:p>
          <w:p w14:paraId="70AD4440" w14:textId="77777777" w:rsidR="00D0621C" w:rsidRDefault="00C664E7">
            <w:pPr>
              <w:pStyle w:val="ListParagraph"/>
              <w:numPr>
                <w:ilvl w:val="0"/>
                <w:numId w:val="17"/>
              </w:numPr>
              <w:rPr>
                <w:lang w:val="en-US" w:eastAsia="zh-CN"/>
              </w:rPr>
            </w:pPr>
            <w:r>
              <w:rPr>
                <w:rFonts w:eastAsia="楷体"/>
                <w:b/>
                <w:bCs/>
                <w:sz w:val="22"/>
                <w:lang w:eastAsia="zh-CN"/>
              </w:rPr>
              <w:t>Fujitsu</w:t>
            </w:r>
          </w:p>
          <w:p w14:paraId="422030A1"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67F6612F" w14:textId="77777777" w:rsidR="00D0621C" w:rsidRDefault="00D0621C">
            <w:pPr>
              <w:rPr>
                <w:lang w:val="en-US" w:eastAsia="zh-CN"/>
              </w:rPr>
            </w:pPr>
          </w:p>
        </w:tc>
      </w:tr>
    </w:tbl>
    <w:p w14:paraId="4DEB962A" w14:textId="77777777" w:rsidR="00D0621C" w:rsidRDefault="00D0621C">
      <w:pPr>
        <w:rPr>
          <w:lang w:val="en-US" w:eastAsia="zh-CN"/>
        </w:rPr>
      </w:pPr>
    </w:p>
    <w:p w14:paraId="61ECB694" w14:textId="77777777" w:rsidR="00D0621C" w:rsidRDefault="00D0621C">
      <w:pPr>
        <w:rPr>
          <w:lang w:val="en-US" w:eastAsia="en-US"/>
        </w:rPr>
      </w:pPr>
    </w:p>
    <w:p w14:paraId="51252621" w14:textId="77777777" w:rsidR="00D0621C" w:rsidRDefault="00D0621C">
      <w:pPr>
        <w:rPr>
          <w:lang w:val="en-US" w:eastAsia="zh-CN"/>
        </w:rPr>
      </w:pPr>
    </w:p>
    <w:p w14:paraId="19349C14"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Moderator summary and proposals based on contributions</w:t>
      </w:r>
    </w:p>
    <w:p w14:paraId="125467D0" w14:textId="77777777" w:rsidR="00D0621C" w:rsidRDefault="00D0621C">
      <w:pPr>
        <w:rPr>
          <w:lang w:eastAsia="en-US"/>
        </w:rPr>
      </w:pPr>
    </w:p>
    <w:p w14:paraId="4B1F410C" w14:textId="77777777" w:rsidR="00D0621C" w:rsidRDefault="00C664E7">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090F42D4" w14:textId="77777777" w:rsidR="00D0621C" w:rsidRDefault="00C664E7">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29836DD9" w14:textId="77777777" w:rsidR="00D0621C" w:rsidRDefault="00C664E7">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3219E577" w14:textId="77777777" w:rsidR="00D0621C" w:rsidRDefault="00C664E7">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2684D296" w14:textId="77777777" w:rsidR="00D0621C" w:rsidRDefault="00D0621C">
      <w:pPr>
        <w:rPr>
          <w:lang w:val="en-US" w:eastAsia="en-US"/>
        </w:rPr>
      </w:pPr>
    </w:p>
    <w:p w14:paraId="508F7B7D" w14:textId="77777777" w:rsidR="00D0621C" w:rsidRDefault="00D0621C">
      <w:pPr>
        <w:rPr>
          <w:lang w:val="en-US" w:eastAsia="en-US"/>
        </w:rPr>
      </w:pPr>
    </w:p>
    <w:p w14:paraId="2B8150B0" w14:textId="77777777" w:rsidR="00D0621C" w:rsidRDefault="00D0621C">
      <w:pPr>
        <w:rPr>
          <w:lang w:val="en-US" w:eastAsia="en-US"/>
        </w:rPr>
      </w:pPr>
    </w:p>
    <w:p w14:paraId="1B01477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1B1F0CFA" w14:textId="77777777" w:rsidR="00D0621C" w:rsidRDefault="00D0621C">
      <w:pPr>
        <w:rPr>
          <w:lang w:eastAsia="en-US"/>
        </w:rPr>
      </w:pPr>
    </w:p>
    <w:p w14:paraId="1141928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658" w:name="_Hlk103008251"/>
      <w:r>
        <w:rPr>
          <w:rFonts w:eastAsia="SimSun"/>
          <w:snapToGrid/>
          <w:kern w:val="0"/>
          <w:szCs w:val="20"/>
          <w:lang w:eastAsia="zh-CN"/>
        </w:rPr>
        <w:t>Proposal 2-7:</w:t>
      </w:r>
    </w:p>
    <w:p w14:paraId="1B9E6E34"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7F686B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79B4C23" w14:textId="77777777" w:rsidR="00D0621C" w:rsidRDefault="00C664E7">
      <w:pPr>
        <w:pStyle w:val="ListParagraph"/>
        <w:numPr>
          <w:ilvl w:val="1"/>
          <w:numId w:val="18"/>
        </w:numPr>
        <w:rPr>
          <w:rFonts w:eastAsia="楷体"/>
          <w:szCs w:val="20"/>
          <w:lang w:eastAsia="zh-CN"/>
        </w:rPr>
      </w:pPr>
      <w:r>
        <w:rPr>
          <w:lang w:val="en-US" w:eastAsia="en-US"/>
        </w:rPr>
        <w:t xml:space="preserve">Alt 1-1: via DCI size alignment </w:t>
      </w:r>
    </w:p>
    <w:p w14:paraId="5BC4A7E4"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2269B31E"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C093ED8"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9BCC01C"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922AB44"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42113947" w14:textId="77777777" w:rsidR="00D0621C" w:rsidRDefault="00D0621C">
      <w:pPr>
        <w:rPr>
          <w:lang w:val="en-US" w:eastAsia="en-US"/>
        </w:rPr>
      </w:pPr>
    </w:p>
    <w:p w14:paraId="29CF3016" w14:textId="77777777" w:rsidR="00D0621C" w:rsidRDefault="00D0621C">
      <w:pPr>
        <w:rPr>
          <w:lang w:eastAsia="en-US"/>
        </w:rPr>
      </w:pPr>
    </w:p>
    <w:p w14:paraId="0C7486ED" w14:textId="77777777" w:rsidR="00D0621C" w:rsidRDefault="00C664E7">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D0621C" w14:paraId="13BF3890" w14:textId="77777777">
        <w:tc>
          <w:tcPr>
            <w:tcW w:w="1705" w:type="dxa"/>
            <w:tcBorders>
              <w:top w:val="single" w:sz="4" w:space="0" w:color="auto"/>
              <w:left w:val="single" w:sz="4" w:space="0" w:color="auto"/>
              <w:bottom w:val="single" w:sz="4" w:space="0" w:color="auto"/>
              <w:right w:val="single" w:sz="4" w:space="0" w:color="auto"/>
            </w:tcBorders>
          </w:tcPr>
          <w:p w14:paraId="6D68D7C9" w14:textId="77777777" w:rsidR="00D0621C" w:rsidRDefault="00C664E7">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A2B21DE" w14:textId="77777777" w:rsidR="00D0621C" w:rsidRDefault="00C664E7">
            <w:pPr>
              <w:jc w:val="center"/>
              <w:rPr>
                <w:b/>
                <w:lang w:eastAsia="zh-CN"/>
              </w:rPr>
            </w:pPr>
            <w:r>
              <w:rPr>
                <w:b/>
                <w:lang w:eastAsia="zh-CN"/>
              </w:rPr>
              <w:t>Comment</w:t>
            </w:r>
          </w:p>
        </w:tc>
      </w:tr>
      <w:tr w:rsidR="00D0621C" w14:paraId="742AFE5B" w14:textId="77777777">
        <w:tc>
          <w:tcPr>
            <w:tcW w:w="1705" w:type="dxa"/>
            <w:tcBorders>
              <w:top w:val="single" w:sz="4" w:space="0" w:color="auto"/>
              <w:left w:val="single" w:sz="4" w:space="0" w:color="auto"/>
              <w:bottom w:val="single" w:sz="4" w:space="0" w:color="auto"/>
              <w:right w:val="single" w:sz="4" w:space="0" w:color="auto"/>
            </w:tcBorders>
          </w:tcPr>
          <w:p w14:paraId="29E9A9E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0427E89A" w14:textId="77777777" w:rsidR="00D0621C" w:rsidRDefault="00C664E7">
            <w:pPr>
              <w:jc w:val="left"/>
              <w:rPr>
                <w:rFonts w:eastAsia="MS Mincho"/>
                <w:bCs/>
                <w:lang w:eastAsia="ja-JP"/>
              </w:rPr>
            </w:pPr>
            <w:r>
              <w:rPr>
                <w:rFonts w:eastAsia="MS Mincho"/>
                <w:bCs/>
                <w:lang w:eastAsia="ja-JP"/>
              </w:rPr>
              <w:t>We support Option 1.</w:t>
            </w:r>
          </w:p>
          <w:p w14:paraId="0A12FBB8" w14:textId="77777777" w:rsidR="00D0621C" w:rsidRDefault="00C664E7">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54F75EC" w14:textId="77777777" w:rsidR="00D0621C" w:rsidRDefault="00C664E7">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46B9B6E" w14:textId="77777777" w:rsidR="00D0621C" w:rsidRDefault="00C664E7">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4F368362" w14:textId="77777777" w:rsidR="00D0621C" w:rsidRDefault="00C664E7">
            <w:pPr>
              <w:pStyle w:val="ListParagraph"/>
              <w:numPr>
                <w:ilvl w:val="0"/>
                <w:numId w:val="16"/>
              </w:numPr>
              <w:rPr>
                <w:rFonts w:eastAsia="MS Mincho"/>
                <w:bCs/>
                <w:lang w:eastAsia="ja-JP"/>
              </w:rPr>
            </w:pPr>
            <w:r>
              <w:rPr>
                <w:rFonts w:eastAsia="MS Mincho" w:hint="eastAsia"/>
                <w:bCs/>
                <w:lang w:eastAsia="ja-JP"/>
              </w:rPr>
              <w:lastRenderedPageBreak/>
              <w:t>2</w:t>
            </w:r>
            <w:r>
              <w:rPr>
                <w:rFonts w:eastAsia="MS Mincho"/>
                <w:bCs/>
                <w:vertAlign w:val="superscript"/>
                <w:lang w:eastAsia="ja-JP"/>
              </w:rPr>
              <w:t>nd</w:t>
            </w:r>
            <w:r>
              <w:rPr>
                <w:rFonts w:eastAsia="MS Mincho"/>
                <w:bCs/>
                <w:lang w:eastAsia="ja-JP"/>
              </w:rPr>
              <w:t xml:space="preserve"> size for C-RNTI =&gt; DCI 1_1/0_1 or DCI 1_2/0_2</w:t>
            </w:r>
          </w:p>
          <w:p w14:paraId="795B17D2" w14:textId="77777777" w:rsidR="00D0621C" w:rsidRDefault="00C664E7">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36ADCF99" w14:textId="77777777" w:rsidR="00D0621C" w:rsidRDefault="00C664E7">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501E13F" w14:textId="77777777" w:rsidR="00D0621C" w:rsidRDefault="00D0621C">
            <w:pPr>
              <w:jc w:val="left"/>
              <w:rPr>
                <w:bCs/>
                <w:lang w:eastAsia="zh-CN"/>
              </w:rPr>
            </w:pPr>
          </w:p>
        </w:tc>
      </w:tr>
      <w:tr w:rsidR="00D0621C" w14:paraId="5B5C5406" w14:textId="77777777">
        <w:tc>
          <w:tcPr>
            <w:tcW w:w="1705" w:type="dxa"/>
            <w:tcBorders>
              <w:top w:val="single" w:sz="4" w:space="0" w:color="auto"/>
              <w:left w:val="single" w:sz="4" w:space="0" w:color="auto"/>
              <w:bottom w:val="single" w:sz="4" w:space="0" w:color="auto"/>
              <w:right w:val="single" w:sz="4" w:space="0" w:color="auto"/>
            </w:tcBorders>
          </w:tcPr>
          <w:p w14:paraId="306CEC69" w14:textId="77777777" w:rsidR="00D0621C" w:rsidRDefault="00C664E7">
            <w:pPr>
              <w:rPr>
                <w:bCs/>
                <w:lang w:eastAsia="zh-CN"/>
              </w:rPr>
            </w:pPr>
            <w:r>
              <w:rPr>
                <w:bCs/>
                <w:lang w:eastAsia="zh-CN"/>
              </w:rPr>
              <w:lastRenderedPageBreak/>
              <w:t>Nokia/NSB</w:t>
            </w:r>
          </w:p>
        </w:tc>
        <w:tc>
          <w:tcPr>
            <w:tcW w:w="7657" w:type="dxa"/>
            <w:tcBorders>
              <w:top w:val="single" w:sz="4" w:space="0" w:color="auto"/>
              <w:left w:val="single" w:sz="4" w:space="0" w:color="auto"/>
              <w:bottom w:val="single" w:sz="4" w:space="0" w:color="auto"/>
              <w:right w:val="single" w:sz="4" w:space="0" w:color="auto"/>
            </w:tcBorders>
          </w:tcPr>
          <w:p w14:paraId="5DB63BA7" w14:textId="77777777" w:rsidR="00D0621C" w:rsidRDefault="00C664E7">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31B68C2" w14:textId="77777777" w:rsidR="00D0621C" w:rsidRDefault="00C664E7">
            <w:pPr>
              <w:jc w:val="left"/>
              <w:rPr>
                <w:bCs/>
                <w:lang w:eastAsia="zh-CN"/>
              </w:rPr>
            </w:pPr>
            <w:r>
              <w:rPr>
                <w:bCs/>
                <w:lang w:eastAsia="zh-CN"/>
              </w:rPr>
              <w:t xml:space="preserve">So would be better to change Option 1 description to: </w:t>
            </w:r>
          </w:p>
          <w:p w14:paraId="3D8EB451" w14:textId="77777777" w:rsidR="00D0621C" w:rsidRDefault="00D0621C">
            <w:pPr>
              <w:jc w:val="left"/>
              <w:rPr>
                <w:bCs/>
                <w:lang w:eastAsia="zh-CN"/>
              </w:rPr>
            </w:pPr>
          </w:p>
          <w:p w14:paraId="26A85919" w14:textId="77777777" w:rsidR="00D0621C" w:rsidRDefault="00C664E7">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236EED79" w14:textId="77777777" w:rsidR="00D0621C" w:rsidRDefault="00C664E7">
            <w:pPr>
              <w:pStyle w:val="ListParagraph"/>
              <w:numPr>
                <w:ilvl w:val="1"/>
                <w:numId w:val="18"/>
              </w:numPr>
              <w:rPr>
                <w:rFonts w:eastAsia="楷体"/>
                <w:szCs w:val="20"/>
                <w:lang w:eastAsia="zh-CN"/>
              </w:rPr>
            </w:pPr>
            <w:r>
              <w:rPr>
                <w:lang w:val="en-US" w:eastAsia="en-US"/>
              </w:rPr>
              <w:t xml:space="preserve">Alt 1-1: via DCI size alignment </w:t>
            </w:r>
          </w:p>
          <w:p w14:paraId="7199092E"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14:paraId="17021BD4" w14:textId="77777777" w:rsidR="00D0621C" w:rsidRDefault="00D0621C">
            <w:pPr>
              <w:jc w:val="left"/>
              <w:rPr>
                <w:bCs/>
                <w:lang w:eastAsia="zh-CN"/>
              </w:rPr>
            </w:pPr>
          </w:p>
          <w:p w14:paraId="46F26011" w14:textId="77777777" w:rsidR="00D0621C" w:rsidRDefault="00C664E7">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D0621C" w14:paraId="03B84F9A" w14:textId="77777777">
        <w:tc>
          <w:tcPr>
            <w:tcW w:w="1705" w:type="dxa"/>
            <w:tcBorders>
              <w:top w:val="single" w:sz="4" w:space="0" w:color="auto"/>
              <w:left w:val="single" w:sz="4" w:space="0" w:color="auto"/>
              <w:bottom w:val="single" w:sz="4" w:space="0" w:color="auto"/>
              <w:right w:val="single" w:sz="4" w:space="0" w:color="auto"/>
            </w:tcBorders>
          </w:tcPr>
          <w:p w14:paraId="001060F2" w14:textId="77777777" w:rsidR="00D0621C" w:rsidRDefault="00C664E7">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F63D392" w14:textId="77777777" w:rsidR="00D0621C" w:rsidRDefault="00C664E7">
            <w:pPr>
              <w:jc w:val="left"/>
              <w:rPr>
                <w:bCs/>
                <w:lang w:eastAsia="zh-CN"/>
              </w:rPr>
            </w:pPr>
            <w:r>
              <w:rPr>
                <w:bCs/>
                <w:lang w:val="en-US" w:eastAsia="zh-CN"/>
              </w:rPr>
              <w:t xml:space="preserve">Alt 1-1. Given limited TU for this WI, we do not prefer to change fundamental UE procedure for DCI monitoring. </w:t>
            </w:r>
          </w:p>
        </w:tc>
      </w:tr>
      <w:tr w:rsidR="00D0621C" w14:paraId="0A965E14" w14:textId="77777777">
        <w:tc>
          <w:tcPr>
            <w:tcW w:w="1705" w:type="dxa"/>
            <w:tcBorders>
              <w:top w:val="single" w:sz="4" w:space="0" w:color="auto"/>
              <w:left w:val="single" w:sz="4" w:space="0" w:color="auto"/>
              <w:bottom w:val="single" w:sz="4" w:space="0" w:color="auto"/>
              <w:right w:val="single" w:sz="4" w:space="0" w:color="auto"/>
            </w:tcBorders>
          </w:tcPr>
          <w:p w14:paraId="50D2739F"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4AA76A5" w14:textId="77777777" w:rsidR="00D0621C" w:rsidRDefault="00C664E7">
            <w:pPr>
              <w:rPr>
                <w:rFonts w:eastAsia="MS Mincho"/>
                <w:bCs/>
                <w:lang w:eastAsia="ja-JP"/>
              </w:rPr>
            </w:pPr>
            <w:r>
              <w:rPr>
                <w:rFonts w:eastAsiaTheme="minorEastAsia"/>
                <w:bCs/>
                <w:lang w:eastAsia="zh-CN"/>
              </w:rPr>
              <w:t>We are fine to further study the options.</w:t>
            </w:r>
          </w:p>
        </w:tc>
      </w:tr>
      <w:tr w:rsidR="00D0621C" w14:paraId="5AB168EF" w14:textId="77777777">
        <w:tc>
          <w:tcPr>
            <w:tcW w:w="1705" w:type="dxa"/>
          </w:tcPr>
          <w:p w14:paraId="45A3D957"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39D5C1A9"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58734F2D" w14:textId="77777777" w:rsidR="00D0621C" w:rsidRDefault="00C664E7">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D0621C" w14:paraId="74499408" w14:textId="77777777">
        <w:tc>
          <w:tcPr>
            <w:tcW w:w="1705" w:type="dxa"/>
          </w:tcPr>
          <w:p w14:paraId="63136EC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B8D3C27" w14:textId="77777777" w:rsidR="00D0621C" w:rsidRDefault="00C664E7">
            <w:pPr>
              <w:jc w:val="left"/>
              <w:rPr>
                <w:bCs/>
                <w:lang w:eastAsia="zh-CN"/>
              </w:rPr>
            </w:pPr>
            <w:r>
              <w:rPr>
                <w:rFonts w:eastAsia="MS Mincho"/>
                <w:bCs/>
                <w:lang w:eastAsia="ja-JP"/>
              </w:rPr>
              <w:t>We support the Proposal. Regarding the options whether to maintain the current DCI size budget, we are open at this point.</w:t>
            </w:r>
          </w:p>
        </w:tc>
      </w:tr>
      <w:tr w:rsidR="00D0621C" w14:paraId="31A1A704" w14:textId="77777777">
        <w:tc>
          <w:tcPr>
            <w:tcW w:w="1705" w:type="dxa"/>
          </w:tcPr>
          <w:p w14:paraId="45C0FE74"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17EE723F"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D0621C" w14:paraId="5C55BC06" w14:textId="77777777">
        <w:tc>
          <w:tcPr>
            <w:tcW w:w="1705" w:type="dxa"/>
          </w:tcPr>
          <w:p w14:paraId="21910CE9" w14:textId="77777777" w:rsidR="00D0621C" w:rsidRDefault="00C664E7">
            <w:pPr>
              <w:rPr>
                <w:rFonts w:eastAsia="Malgun Gothic"/>
                <w:bCs/>
              </w:rPr>
            </w:pPr>
            <w:r>
              <w:rPr>
                <w:rFonts w:eastAsia="Malgun Gothic" w:hint="eastAsia"/>
                <w:bCs/>
              </w:rPr>
              <w:t>LG</w:t>
            </w:r>
          </w:p>
        </w:tc>
        <w:tc>
          <w:tcPr>
            <w:tcW w:w="7657" w:type="dxa"/>
          </w:tcPr>
          <w:p w14:paraId="54A912EC" w14:textId="77777777" w:rsidR="00D0621C" w:rsidRDefault="00C664E7">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7547BE20" w14:textId="77777777" w:rsidR="00D0621C" w:rsidRDefault="00C664E7">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D0621C" w14:paraId="057C1867" w14:textId="77777777">
        <w:tc>
          <w:tcPr>
            <w:tcW w:w="1705" w:type="dxa"/>
          </w:tcPr>
          <w:p w14:paraId="601B0952" w14:textId="77777777" w:rsidR="00D0621C" w:rsidRDefault="00C664E7">
            <w:pPr>
              <w:rPr>
                <w:rFonts w:eastAsia="Malgun Gothic"/>
                <w:bCs/>
              </w:rPr>
            </w:pPr>
            <w:r>
              <w:rPr>
                <w:rFonts w:eastAsia="MS Mincho"/>
                <w:bCs/>
                <w:lang w:val="en-US" w:eastAsia="ja-JP"/>
              </w:rPr>
              <w:t>CMCC</w:t>
            </w:r>
          </w:p>
        </w:tc>
        <w:tc>
          <w:tcPr>
            <w:tcW w:w="7657" w:type="dxa"/>
          </w:tcPr>
          <w:p w14:paraId="08417226" w14:textId="77777777" w:rsidR="00D0621C" w:rsidRDefault="00C664E7">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51C4C9BC" w14:textId="77777777" w:rsidR="00D0621C" w:rsidRDefault="00C664E7">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D0621C" w14:paraId="0CE11ACC" w14:textId="77777777">
        <w:tc>
          <w:tcPr>
            <w:tcW w:w="1705" w:type="dxa"/>
          </w:tcPr>
          <w:p w14:paraId="04C0D880" w14:textId="77777777" w:rsidR="00D0621C" w:rsidRDefault="00C664E7">
            <w:pPr>
              <w:rPr>
                <w:rFonts w:eastAsia="MS Mincho"/>
                <w:bCs/>
                <w:lang w:val="en-US" w:eastAsia="ja-JP"/>
              </w:rPr>
            </w:pPr>
            <w:r>
              <w:rPr>
                <w:rFonts w:eastAsia="MS Mincho"/>
                <w:bCs/>
                <w:lang w:val="en-US" w:eastAsia="ja-JP"/>
              </w:rPr>
              <w:t>Moderator</w:t>
            </w:r>
          </w:p>
        </w:tc>
        <w:tc>
          <w:tcPr>
            <w:tcW w:w="7657" w:type="dxa"/>
          </w:tcPr>
          <w:p w14:paraId="753E5900" w14:textId="77777777" w:rsidR="00D0621C" w:rsidRDefault="00C664E7">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73E93F2C" w14:textId="77777777" w:rsidR="00D0621C" w:rsidRDefault="00D0621C">
            <w:pPr>
              <w:rPr>
                <w:rFonts w:eastAsia="MS Mincho"/>
                <w:bCs/>
                <w:lang w:val="en-US" w:eastAsia="ja-JP"/>
              </w:rPr>
            </w:pPr>
          </w:p>
          <w:p w14:paraId="562963A8" w14:textId="77777777" w:rsidR="00D0621C" w:rsidRDefault="00C664E7">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D0621C" w14:paraId="3C0D0730" w14:textId="77777777">
        <w:tc>
          <w:tcPr>
            <w:tcW w:w="1705" w:type="dxa"/>
          </w:tcPr>
          <w:p w14:paraId="32CDB3C4" w14:textId="77777777" w:rsidR="00D0621C" w:rsidRDefault="00C664E7">
            <w:pPr>
              <w:rPr>
                <w:rFonts w:eastAsia="MS Mincho"/>
                <w:bCs/>
                <w:lang w:val="en-US" w:eastAsia="ja-JP"/>
              </w:rPr>
            </w:pPr>
            <w:r>
              <w:rPr>
                <w:rFonts w:eastAsia="MS Mincho"/>
                <w:bCs/>
                <w:lang w:val="en-US" w:eastAsia="ja-JP"/>
              </w:rPr>
              <w:t>ZTE</w:t>
            </w:r>
          </w:p>
        </w:tc>
        <w:tc>
          <w:tcPr>
            <w:tcW w:w="7657" w:type="dxa"/>
          </w:tcPr>
          <w:p w14:paraId="18762DC3" w14:textId="77777777" w:rsidR="00D0621C" w:rsidRDefault="00C664E7">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w:t>
            </w:r>
            <w:r>
              <w:rPr>
                <w:lang w:val="en-US" w:eastAsia="en-US"/>
              </w:rPr>
              <w:lastRenderedPageBreak/>
              <w:t>nted for one scheduled cell or each scheduled cell.</w:t>
            </w:r>
          </w:p>
          <w:p w14:paraId="08C6573A" w14:textId="77777777" w:rsidR="00D0621C" w:rsidRDefault="00C664E7">
            <w:pPr>
              <w:rPr>
                <w:lang w:val="en-US" w:eastAsia="ja-JP"/>
              </w:rPr>
            </w:pPr>
            <w:r>
              <w:rPr>
                <w:lang w:val="en-US" w:eastAsia="en-US"/>
              </w:rPr>
              <w:t>In addition, this issue exists only for new DCI format. There is no issue for the extension of the legacy DCI.</w:t>
            </w:r>
          </w:p>
        </w:tc>
      </w:tr>
      <w:tr w:rsidR="00D0621C" w14:paraId="2ADF8E05" w14:textId="77777777">
        <w:tc>
          <w:tcPr>
            <w:tcW w:w="1705" w:type="dxa"/>
          </w:tcPr>
          <w:p w14:paraId="5AD9A257" w14:textId="77777777" w:rsidR="00D0621C" w:rsidRDefault="00C664E7">
            <w:pPr>
              <w:rPr>
                <w:rFonts w:eastAsia="MS Mincho"/>
                <w:bCs/>
                <w:lang w:val="en-US" w:eastAsia="ja-JP"/>
              </w:rPr>
            </w:pPr>
            <w:r>
              <w:rPr>
                <w:rFonts w:eastAsia="PMingLiU" w:hint="eastAsia"/>
                <w:bCs/>
                <w:lang w:val="en-US" w:eastAsia="zh-TW"/>
              </w:rPr>
              <w:lastRenderedPageBreak/>
              <w:t>M</w:t>
            </w:r>
            <w:r>
              <w:rPr>
                <w:rFonts w:eastAsia="PMingLiU"/>
                <w:bCs/>
                <w:lang w:val="en-US" w:eastAsia="zh-TW"/>
              </w:rPr>
              <w:t>TK</w:t>
            </w:r>
          </w:p>
        </w:tc>
        <w:tc>
          <w:tcPr>
            <w:tcW w:w="7657" w:type="dxa"/>
          </w:tcPr>
          <w:p w14:paraId="6A35BEA4" w14:textId="77777777" w:rsidR="00D0621C" w:rsidRDefault="00C664E7">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D0621C" w14:paraId="2A852B00" w14:textId="77777777">
        <w:tc>
          <w:tcPr>
            <w:tcW w:w="1705" w:type="dxa"/>
          </w:tcPr>
          <w:p w14:paraId="5D5813A1" w14:textId="77777777" w:rsidR="00D0621C" w:rsidRDefault="00C664E7">
            <w:pPr>
              <w:rPr>
                <w:rFonts w:eastAsia="PMingLiU"/>
                <w:bCs/>
                <w:lang w:val="en-US" w:eastAsia="zh-TW"/>
              </w:rPr>
            </w:pPr>
            <w:r>
              <w:rPr>
                <w:rFonts w:eastAsia="PMingLiU"/>
                <w:bCs/>
                <w:lang w:val="en-US" w:eastAsia="zh-TW"/>
              </w:rPr>
              <w:t>Intel</w:t>
            </w:r>
          </w:p>
        </w:tc>
        <w:tc>
          <w:tcPr>
            <w:tcW w:w="7657" w:type="dxa"/>
          </w:tcPr>
          <w:p w14:paraId="16F60213" w14:textId="77777777" w:rsidR="00D0621C" w:rsidRDefault="00C664E7">
            <w:pPr>
              <w:rPr>
                <w:rFonts w:eastAsia="PMingLiU"/>
                <w:bCs/>
                <w:lang w:val="en-US" w:eastAsia="zh-TW"/>
              </w:rPr>
            </w:pPr>
            <w:r>
              <w:rPr>
                <w:rFonts w:eastAsia="PMingLiU"/>
                <w:bCs/>
                <w:lang w:val="en-US" w:eastAsia="zh-TW"/>
              </w:rPr>
              <w:t>We prefer Option 2. We suggest to add two more alternatives</w:t>
            </w:r>
          </w:p>
          <w:p w14:paraId="76BA4CAB" w14:textId="77777777" w:rsidR="00D0621C" w:rsidRDefault="00C664E7">
            <w:pPr>
              <w:pStyle w:val="ListParagraph"/>
              <w:numPr>
                <w:ilvl w:val="0"/>
                <w:numId w:val="28"/>
              </w:numPr>
              <w:rPr>
                <w:rFonts w:eastAsia="PMingLiU"/>
                <w:bCs/>
                <w:lang w:val="en-US" w:eastAsia="zh-TW"/>
              </w:rPr>
            </w:pPr>
            <w:r>
              <w:rPr>
                <w:rFonts w:eastAsia="PMingLiU"/>
                <w:bCs/>
                <w:lang w:val="en-US" w:eastAsia="zh-TW"/>
              </w:rPr>
              <w:t>Alt 2-4: the DCI size budget for DCI size alignment can be separately configured for each cell</w:t>
            </w:r>
          </w:p>
          <w:p w14:paraId="641C3E0B" w14:textId="77777777" w:rsidR="00D0621C" w:rsidRDefault="00C664E7">
            <w:pPr>
              <w:pStyle w:val="ListParagraph"/>
              <w:numPr>
                <w:ilvl w:val="0"/>
                <w:numId w:val="28"/>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D0621C" w14:paraId="69A8736E" w14:textId="77777777">
        <w:tc>
          <w:tcPr>
            <w:tcW w:w="1705" w:type="dxa"/>
          </w:tcPr>
          <w:p w14:paraId="51CF7445" w14:textId="77777777" w:rsidR="00D0621C" w:rsidRDefault="00C664E7">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1EAC49AB" w14:textId="77777777" w:rsidR="00D0621C" w:rsidRDefault="00C664E7">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5292ED5A" w14:textId="77777777" w:rsidR="00D0621C" w:rsidRDefault="00C664E7">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D0621C" w14:paraId="0305BBE6" w14:textId="77777777">
        <w:tc>
          <w:tcPr>
            <w:tcW w:w="1705" w:type="dxa"/>
          </w:tcPr>
          <w:p w14:paraId="7E6125B7" w14:textId="77777777" w:rsidR="00D0621C" w:rsidRDefault="00C664E7">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FF0C6C1" w14:textId="77777777" w:rsidR="00D0621C" w:rsidRDefault="00C664E7">
            <w:pPr>
              <w:jc w:val="left"/>
              <w:rPr>
                <w:rFonts w:eastAsiaTheme="minorEastAsia"/>
                <w:bCs/>
                <w:lang w:eastAsia="zh-CN"/>
              </w:rPr>
            </w:pPr>
            <w:r>
              <w:rPr>
                <w:rFonts w:eastAsiaTheme="minorEastAsia"/>
                <w:bCs/>
                <w:lang w:eastAsia="zh-CN"/>
              </w:rPr>
              <w:t>Support FL proposal.</w:t>
            </w:r>
          </w:p>
        </w:tc>
      </w:tr>
      <w:tr w:rsidR="00D0621C" w14:paraId="67DC15C0" w14:textId="77777777">
        <w:tc>
          <w:tcPr>
            <w:tcW w:w="1705" w:type="dxa"/>
          </w:tcPr>
          <w:p w14:paraId="0E061BAF" w14:textId="77777777" w:rsidR="00D0621C" w:rsidRDefault="00C664E7">
            <w:pPr>
              <w:rPr>
                <w:rFonts w:eastAsia="PMingLiU"/>
                <w:bCs/>
                <w:lang w:val="en-US" w:eastAsia="zh-TW"/>
              </w:rPr>
            </w:pPr>
            <w:r>
              <w:rPr>
                <w:rFonts w:eastAsia="PMingLiU"/>
                <w:bCs/>
                <w:lang w:val="en-US" w:eastAsia="zh-TW"/>
              </w:rPr>
              <w:t>Ericsson1</w:t>
            </w:r>
          </w:p>
        </w:tc>
        <w:tc>
          <w:tcPr>
            <w:tcW w:w="7657" w:type="dxa"/>
          </w:tcPr>
          <w:p w14:paraId="1B60B3BD"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6C64E82B" w14:textId="77777777">
        <w:tc>
          <w:tcPr>
            <w:tcW w:w="1705" w:type="dxa"/>
          </w:tcPr>
          <w:p w14:paraId="013B5A85" w14:textId="77777777" w:rsidR="00D0621C" w:rsidRDefault="00C664E7">
            <w:pPr>
              <w:rPr>
                <w:rFonts w:eastAsia="PMingLiU"/>
                <w:bCs/>
                <w:lang w:val="en-US" w:eastAsia="zh-TW"/>
              </w:rPr>
            </w:pPr>
            <w:r>
              <w:rPr>
                <w:rFonts w:eastAsia="PMingLiU"/>
                <w:bCs/>
                <w:lang w:val="en-US" w:eastAsia="zh-TW"/>
              </w:rPr>
              <w:t>Apple</w:t>
            </w:r>
          </w:p>
        </w:tc>
        <w:tc>
          <w:tcPr>
            <w:tcW w:w="7657" w:type="dxa"/>
          </w:tcPr>
          <w:p w14:paraId="5D0C45C7" w14:textId="77777777" w:rsidR="00D0621C" w:rsidRDefault="00C664E7">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3ADDDC9B" w14:textId="77777777" w:rsidR="00D0621C" w:rsidRDefault="00C664E7">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D0621C" w14:paraId="642AB98B" w14:textId="77777777">
        <w:tc>
          <w:tcPr>
            <w:tcW w:w="1705" w:type="dxa"/>
          </w:tcPr>
          <w:p w14:paraId="762BACDC" w14:textId="77777777" w:rsidR="00D0621C" w:rsidRDefault="00C664E7">
            <w:pPr>
              <w:rPr>
                <w:rFonts w:eastAsia="PMingLiU"/>
                <w:bCs/>
                <w:lang w:val="en-US" w:eastAsia="zh-TW"/>
              </w:rPr>
            </w:pPr>
            <w:r>
              <w:rPr>
                <w:rFonts w:eastAsiaTheme="minorEastAsia"/>
                <w:bCs/>
                <w:lang w:eastAsia="zh-CN"/>
              </w:rPr>
              <w:t>Samsung</w:t>
            </w:r>
          </w:p>
        </w:tc>
        <w:tc>
          <w:tcPr>
            <w:tcW w:w="7657" w:type="dxa"/>
          </w:tcPr>
          <w:p w14:paraId="04935BDA" w14:textId="77777777" w:rsidR="00D0621C" w:rsidRDefault="00C664E7">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24376B46" w14:textId="77777777" w:rsidR="00D0621C" w:rsidRDefault="00C664E7">
            <w:pPr>
              <w:pStyle w:val="ListParagraph"/>
              <w:numPr>
                <w:ilvl w:val="0"/>
                <w:numId w:val="29"/>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7D1B354B" w14:textId="77777777" w:rsidR="00D0621C" w:rsidRDefault="00D0621C">
            <w:pPr>
              <w:rPr>
                <w:rFonts w:eastAsiaTheme="minorEastAsia"/>
                <w:bCs/>
                <w:lang w:eastAsia="zh-CN"/>
              </w:rPr>
            </w:pPr>
          </w:p>
          <w:p w14:paraId="17D8686C" w14:textId="77777777" w:rsidR="00D0621C" w:rsidRDefault="00C664E7">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D0621C" w14:paraId="6968C94D" w14:textId="77777777">
        <w:tc>
          <w:tcPr>
            <w:tcW w:w="1705" w:type="dxa"/>
          </w:tcPr>
          <w:p w14:paraId="561D002E"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657" w:type="dxa"/>
          </w:tcPr>
          <w:p w14:paraId="319CDA20" w14:textId="77777777" w:rsidR="00D0621C" w:rsidRDefault="00C664E7">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D0621C" w14:paraId="32DB3317" w14:textId="77777777">
        <w:tc>
          <w:tcPr>
            <w:tcW w:w="1705" w:type="dxa"/>
          </w:tcPr>
          <w:p w14:paraId="73FF7A58" w14:textId="77777777" w:rsidR="00D0621C" w:rsidRDefault="00C664E7">
            <w:pPr>
              <w:rPr>
                <w:rFonts w:eastAsiaTheme="minorEastAsia"/>
                <w:bCs/>
                <w:lang w:val="en-US" w:eastAsia="zh-CN"/>
              </w:rPr>
            </w:pPr>
            <w:r>
              <w:rPr>
                <w:rFonts w:eastAsia="PMingLiU"/>
                <w:bCs/>
                <w:lang w:val="en-US" w:eastAsia="zh-TW"/>
              </w:rPr>
              <w:t>Moderator2</w:t>
            </w:r>
          </w:p>
        </w:tc>
        <w:tc>
          <w:tcPr>
            <w:tcW w:w="7657" w:type="dxa"/>
          </w:tcPr>
          <w:p w14:paraId="2B0566F9" w14:textId="77777777" w:rsidR="00D0621C" w:rsidRDefault="00C664E7">
            <w:pPr>
              <w:rPr>
                <w:bCs/>
                <w:lang w:val="en-US" w:eastAsia="zh-CN"/>
              </w:rPr>
            </w:pPr>
            <w:r>
              <w:rPr>
                <w:bCs/>
                <w:lang w:val="en-US" w:eastAsia="zh-CN"/>
              </w:rPr>
              <w:t>@ZTE: for option 1: the intention is to count per each scheduled cell.</w:t>
            </w:r>
          </w:p>
          <w:p w14:paraId="094C329B" w14:textId="77777777" w:rsidR="00D0621C" w:rsidRDefault="00D0621C">
            <w:pPr>
              <w:rPr>
                <w:bCs/>
                <w:lang w:val="en-US" w:eastAsia="zh-CN"/>
              </w:rPr>
            </w:pPr>
          </w:p>
          <w:p w14:paraId="4B3E171C" w14:textId="77777777" w:rsidR="00D0621C" w:rsidRDefault="00C664E7">
            <w:pPr>
              <w:rPr>
                <w:bCs/>
                <w:lang w:val="en-US" w:eastAsia="zh-CN"/>
              </w:rPr>
            </w:pPr>
            <w:r>
              <w:rPr>
                <w:bCs/>
                <w:lang w:val="en-US" w:eastAsia="zh-CN"/>
              </w:rPr>
              <w:t>@Nokia: I make below update to address your concern.</w:t>
            </w:r>
          </w:p>
          <w:p w14:paraId="28096CDB" w14:textId="77777777" w:rsidR="00D0621C" w:rsidRDefault="00D0621C">
            <w:pPr>
              <w:rPr>
                <w:bCs/>
                <w:lang w:val="en-US" w:eastAsia="zh-CN"/>
              </w:rPr>
            </w:pPr>
          </w:p>
          <w:p w14:paraId="0CA1E5AD" w14:textId="77777777" w:rsidR="00D0621C" w:rsidRDefault="00C664E7">
            <w:pPr>
              <w:rPr>
                <w:bCs/>
                <w:lang w:val="en-US" w:eastAsia="zh-CN"/>
              </w:rPr>
            </w:pPr>
            <w:r>
              <w:rPr>
                <w:bCs/>
                <w:lang w:val="en-US" w:eastAsia="zh-CN"/>
              </w:rPr>
              <w:t>@LG: Alt 2-1 is to select one of scheduled cell. Option 1 is to consider size budget per each scheduled cell.</w:t>
            </w:r>
          </w:p>
          <w:p w14:paraId="39F4E8B4" w14:textId="77777777" w:rsidR="00D0621C" w:rsidRDefault="00D0621C">
            <w:pPr>
              <w:rPr>
                <w:bCs/>
                <w:lang w:val="en-US" w:eastAsia="zh-CN"/>
              </w:rPr>
            </w:pPr>
          </w:p>
          <w:p w14:paraId="0390067B" w14:textId="77777777" w:rsidR="00D0621C" w:rsidRDefault="00C664E7">
            <w:pPr>
              <w:rPr>
                <w:bCs/>
                <w:lang w:val="en-US" w:eastAsia="zh-CN"/>
              </w:rPr>
            </w:pPr>
            <w:r>
              <w:rPr>
                <w:bCs/>
                <w:lang w:val="en-US" w:eastAsia="zh-CN"/>
              </w:rPr>
              <w:t>@all: the intention is to list all the possible options and we can down-select further.</w:t>
            </w:r>
          </w:p>
          <w:p w14:paraId="47553BEE" w14:textId="77777777" w:rsidR="00D0621C" w:rsidRDefault="00D0621C">
            <w:pPr>
              <w:rPr>
                <w:bCs/>
                <w:lang w:val="en-US" w:eastAsia="zh-CN"/>
              </w:rPr>
            </w:pPr>
          </w:p>
          <w:p w14:paraId="2BE8E97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1521397"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4C63DA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59" w:author="Haipeng HP1 Lei" w:date="2022-05-11T09:59:00Z">
              <w:r>
                <w:rPr>
                  <w:lang w:val="en-US" w:eastAsia="en-US"/>
                </w:rPr>
                <w:t xml:space="preserve"> and </w:t>
              </w:r>
            </w:ins>
            <w:ins w:id="660" w:author="Haipeng HP1 Lei" w:date="2022-05-11T10:00:00Z">
              <w:r>
                <w:rPr>
                  <w:lang w:val="en-US" w:eastAsia="en-US"/>
                </w:rPr>
                <w:t>DCI size b</w:t>
              </w:r>
              <w:r>
                <w:rPr>
                  <w:lang w:val="en-US" w:eastAsia="en-US"/>
                </w:rPr>
                <w:lastRenderedPageBreak/>
                <w:t>udget of DCI format 0_X/1_X is considered for each of the co-scheduled cells</w:t>
              </w:r>
            </w:ins>
            <w:r>
              <w:rPr>
                <w:lang w:val="en-US" w:eastAsia="en-US"/>
              </w:rPr>
              <w:t>.</w:t>
            </w:r>
          </w:p>
          <w:p w14:paraId="2438198B" w14:textId="77777777" w:rsidR="00D0621C" w:rsidRDefault="00C664E7">
            <w:pPr>
              <w:pStyle w:val="ListParagraph"/>
              <w:numPr>
                <w:ilvl w:val="1"/>
                <w:numId w:val="18"/>
              </w:numPr>
              <w:rPr>
                <w:rFonts w:eastAsia="楷体"/>
                <w:szCs w:val="20"/>
                <w:lang w:eastAsia="zh-CN"/>
              </w:rPr>
            </w:pPr>
            <w:r>
              <w:rPr>
                <w:lang w:val="en-US" w:eastAsia="en-US"/>
              </w:rPr>
              <w:t xml:space="preserve">Alt 1-1: </w:t>
            </w:r>
            <w:ins w:id="661" w:author="Haipeng HP1 Lei" w:date="2022-05-11T10:00:00Z">
              <w:r>
                <w:rPr>
                  <w:lang w:val="en-US" w:eastAsia="en-US"/>
                </w:rPr>
                <w:t xml:space="preserve">DCI size budget is maintained </w:t>
              </w:r>
            </w:ins>
            <w:r>
              <w:rPr>
                <w:lang w:val="en-US" w:eastAsia="en-US"/>
              </w:rPr>
              <w:t xml:space="preserve">via DCI size alignment </w:t>
            </w:r>
          </w:p>
          <w:p w14:paraId="1738B63A"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ins w:id="662"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75B3828B"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A40689"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99B68F1"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15E815"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057521C8" w14:textId="77777777" w:rsidR="00D0621C" w:rsidRDefault="00C664E7">
            <w:pPr>
              <w:pStyle w:val="ListParagraph"/>
              <w:numPr>
                <w:ilvl w:val="0"/>
                <w:numId w:val="18"/>
              </w:numPr>
              <w:rPr>
                <w:ins w:id="663" w:author="Haipeng HP1 Lei" w:date="2022-05-11T09:58:00Z"/>
                <w:rFonts w:eastAsia="楷体"/>
                <w:szCs w:val="20"/>
                <w:lang w:eastAsia="zh-CN"/>
              </w:rPr>
            </w:pPr>
            <w:ins w:id="664" w:author="Haipeng HP1 Lei" w:date="2022-05-11T09:58:00Z">
              <w:r>
                <w:rPr>
                  <w:rFonts w:eastAsia="楷体"/>
                  <w:szCs w:val="20"/>
                  <w:lang w:eastAsia="zh-CN"/>
                </w:rPr>
                <w:t>Other options could be considered</w:t>
              </w:r>
              <w:r>
                <w:rPr>
                  <w:lang w:val="en-US" w:eastAsia="en-US"/>
                </w:rPr>
                <w:t>.</w:t>
              </w:r>
            </w:ins>
          </w:p>
          <w:p w14:paraId="799DB950" w14:textId="77777777" w:rsidR="00D0621C" w:rsidRDefault="00D0621C">
            <w:pPr>
              <w:rPr>
                <w:rFonts w:eastAsiaTheme="minorEastAsia"/>
                <w:bCs/>
                <w:lang w:val="en-US" w:eastAsia="zh-CN"/>
              </w:rPr>
            </w:pPr>
          </w:p>
        </w:tc>
      </w:tr>
      <w:tr w:rsidR="00D0621C" w14:paraId="708395AD" w14:textId="77777777">
        <w:tc>
          <w:tcPr>
            <w:tcW w:w="1705" w:type="dxa"/>
          </w:tcPr>
          <w:p w14:paraId="1E43CB1B" w14:textId="77777777" w:rsidR="00D0621C" w:rsidRDefault="00C664E7">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29D384CE" w14:textId="77777777" w:rsidR="00D0621C" w:rsidRDefault="00C664E7">
            <w:pPr>
              <w:jc w:val="left"/>
              <w:rPr>
                <w:rFonts w:eastAsiaTheme="minorEastAsia"/>
                <w:bCs/>
                <w:lang w:eastAsia="zh-CN"/>
              </w:rPr>
            </w:pPr>
            <w:r>
              <w:rPr>
                <w:rFonts w:eastAsiaTheme="minorEastAsia"/>
                <w:bCs/>
                <w:lang w:eastAsia="zh-CN"/>
              </w:rPr>
              <w:t>Support Option 1.</w:t>
            </w:r>
          </w:p>
          <w:p w14:paraId="329A9CF1" w14:textId="77777777" w:rsidR="00D0621C" w:rsidRDefault="00C664E7">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D0621C" w14:paraId="799FB48C" w14:textId="77777777">
        <w:tc>
          <w:tcPr>
            <w:tcW w:w="1705" w:type="dxa"/>
          </w:tcPr>
          <w:p w14:paraId="0311FCAC" w14:textId="77777777" w:rsidR="00D0621C" w:rsidRDefault="00C664E7">
            <w:pPr>
              <w:rPr>
                <w:rFonts w:eastAsia="PMingLiU"/>
                <w:bCs/>
                <w:lang w:val="en-US" w:eastAsia="zh-TW"/>
              </w:rPr>
            </w:pPr>
            <w:r>
              <w:rPr>
                <w:rFonts w:eastAsia="PMingLiU"/>
                <w:bCs/>
                <w:lang w:val="en-US" w:eastAsia="zh-TW"/>
              </w:rPr>
              <w:t>Moderator3</w:t>
            </w:r>
          </w:p>
        </w:tc>
        <w:tc>
          <w:tcPr>
            <w:tcW w:w="7657" w:type="dxa"/>
          </w:tcPr>
          <w:p w14:paraId="6416F879"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0471752" w14:textId="77777777" w:rsidR="00D0621C" w:rsidRDefault="00D0621C">
            <w:pPr>
              <w:rPr>
                <w:bCs/>
                <w:lang w:val="en-US" w:eastAsia="zh-CN"/>
              </w:rPr>
            </w:pPr>
          </w:p>
          <w:p w14:paraId="22567BB5" w14:textId="77777777" w:rsidR="00D0621C" w:rsidRDefault="00C664E7">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6AD49D34" w14:textId="77777777" w:rsidR="00D0621C" w:rsidRDefault="00D0621C">
            <w:pPr>
              <w:pStyle w:val="ListParagraph"/>
              <w:numPr>
                <w:ilvl w:val="0"/>
                <w:numId w:val="0"/>
              </w:numPr>
              <w:ind w:left="720"/>
              <w:rPr>
                <w:bCs/>
                <w:lang w:eastAsia="zh-CN"/>
              </w:rPr>
            </w:pPr>
          </w:p>
        </w:tc>
      </w:tr>
      <w:tr w:rsidR="00D0621C" w14:paraId="73D6EE6E" w14:textId="77777777">
        <w:tc>
          <w:tcPr>
            <w:tcW w:w="1705" w:type="dxa"/>
          </w:tcPr>
          <w:p w14:paraId="7EDE44FC" w14:textId="77777777" w:rsidR="00D0621C" w:rsidRDefault="00D0621C">
            <w:pPr>
              <w:ind w:left="400" w:hanging="400"/>
              <w:rPr>
                <w:rFonts w:eastAsiaTheme="minorEastAsia"/>
                <w:bCs/>
                <w:lang w:val="en-US" w:eastAsia="zh-CN"/>
              </w:rPr>
            </w:pPr>
          </w:p>
        </w:tc>
        <w:tc>
          <w:tcPr>
            <w:tcW w:w="7657" w:type="dxa"/>
          </w:tcPr>
          <w:p w14:paraId="30096791" w14:textId="77777777" w:rsidR="00D0621C" w:rsidRDefault="00D0621C">
            <w:pPr>
              <w:pStyle w:val="CommentText"/>
              <w:ind w:left="400" w:hanging="400"/>
              <w:rPr>
                <w:rFonts w:eastAsiaTheme="minorEastAsia"/>
                <w:bCs/>
                <w:lang w:val="en-US" w:eastAsia="zh-CN"/>
              </w:rPr>
            </w:pPr>
          </w:p>
        </w:tc>
      </w:tr>
    </w:tbl>
    <w:p w14:paraId="1785DA1D" w14:textId="77777777" w:rsidR="00D0621C" w:rsidRDefault="00D0621C">
      <w:pPr>
        <w:rPr>
          <w:lang w:val="en-US" w:eastAsia="en-US"/>
        </w:rPr>
      </w:pPr>
    </w:p>
    <w:p w14:paraId="050D5099" w14:textId="77777777" w:rsidR="00D0621C" w:rsidRDefault="00D0621C">
      <w:pPr>
        <w:rPr>
          <w:lang w:val="en-US" w:eastAsia="en-US"/>
        </w:rPr>
      </w:pPr>
    </w:p>
    <w:p w14:paraId="6AD9AAB0" w14:textId="77777777" w:rsidR="00D0621C" w:rsidRDefault="00D0621C">
      <w:pPr>
        <w:rPr>
          <w:lang w:val="en-US" w:eastAsia="en-US"/>
        </w:rPr>
      </w:pPr>
    </w:p>
    <w:p w14:paraId="3B76091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A487C05"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09CAA78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E89CC78"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775FD0C"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4798CF4"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658"/>
    <w:p w14:paraId="16212D15" w14:textId="77777777" w:rsidR="00D0621C" w:rsidRDefault="00D0621C">
      <w:pPr>
        <w:rPr>
          <w:lang w:val="en-US" w:eastAsia="en-US"/>
        </w:rPr>
      </w:pPr>
    </w:p>
    <w:p w14:paraId="11CB3A33" w14:textId="77777777" w:rsidR="00D0621C" w:rsidRDefault="00D0621C">
      <w:pPr>
        <w:rPr>
          <w:lang w:eastAsia="en-US"/>
        </w:rPr>
      </w:pPr>
    </w:p>
    <w:p w14:paraId="3C84798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D1BEF99" w14:textId="77777777">
        <w:tc>
          <w:tcPr>
            <w:tcW w:w="2009" w:type="dxa"/>
            <w:tcBorders>
              <w:top w:val="single" w:sz="4" w:space="0" w:color="auto"/>
              <w:left w:val="single" w:sz="4" w:space="0" w:color="auto"/>
              <w:bottom w:val="single" w:sz="4" w:space="0" w:color="auto"/>
              <w:right w:val="single" w:sz="4" w:space="0" w:color="auto"/>
            </w:tcBorders>
          </w:tcPr>
          <w:p w14:paraId="41367F4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2BD2406" w14:textId="77777777" w:rsidR="00D0621C" w:rsidRDefault="00C664E7">
            <w:pPr>
              <w:jc w:val="center"/>
              <w:rPr>
                <w:b/>
                <w:lang w:eastAsia="zh-CN"/>
              </w:rPr>
            </w:pPr>
            <w:r>
              <w:rPr>
                <w:b/>
                <w:lang w:eastAsia="zh-CN"/>
              </w:rPr>
              <w:t>Comment</w:t>
            </w:r>
          </w:p>
        </w:tc>
      </w:tr>
      <w:tr w:rsidR="00D0621C" w14:paraId="08B00193" w14:textId="77777777">
        <w:tc>
          <w:tcPr>
            <w:tcW w:w="2009" w:type="dxa"/>
            <w:tcBorders>
              <w:top w:val="single" w:sz="4" w:space="0" w:color="auto"/>
              <w:left w:val="single" w:sz="4" w:space="0" w:color="auto"/>
              <w:bottom w:val="single" w:sz="4" w:space="0" w:color="auto"/>
              <w:right w:val="single" w:sz="4" w:space="0" w:color="auto"/>
            </w:tcBorders>
          </w:tcPr>
          <w:p w14:paraId="03C365E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28ED8F"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2-8:</w:t>
            </w:r>
          </w:p>
          <w:p w14:paraId="0F2E9252" w14:textId="77777777" w:rsidR="00D0621C" w:rsidRDefault="00C664E7">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D0621C" w14:paraId="39AEB085" w14:textId="77777777">
        <w:tc>
          <w:tcPr>
            <w:tcW w:w="2009" w:type="dxa"/>
            <w:tcBorders>
              <w:top w:val="single" w:sz="4" w:space="0" w:color="auto"/>
              <w:left w:val="single" w:sz="4" w:space="0" w:color="auto"/>
              <w:bottom w:val="single" w:sz="4" w:space="0" w:color="auto"/>
              <w:right w:val="single" w:sz="4" w:space="0" w:color="auto"/>
            </w:tcBorders>
          </w:tcPr>
          <w:p w14:paraId="6339173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3C0594" w14:textId="77777777" w:rsidR="00D0621C" w:rsidRDefault="00C664E7">
            <w:pPr>
              <w:rPr>
                <w:bCs/>
                <w:lang w:eastAsia="zh-CN"/>
              </w:rPr>
            </w:pPr>
            <w:r>
              <w:rPr>
                <w:bCs/>
                <w:lang w:eastAsia="zh-CN"/>
              </w:rPr>
              <w:t xml:space="preserve">The alternatives to be considered do not need to be restricted now (… also additional alternatives could be still considered). </w:t>
            </w:r>
          </w:p>
        </w:tc>
      </w:tr>
      <w:tr w:rsidR="00D0621C" w14:paraId="7715F24B" w14:textId="77777777">
        <w:tc>
          <w:tcPr>
            <w:tcW w:w="2009" w:type="dxa"/>
            <w:tcBorders>
              <w:top w:val="single" w:sz="4" w:space="0" w:color="auto"/>
              <w:left w:val="single" w:sz="4" w:space="0" w:color="auto"/>
              <w:bottom w:val="single" w:sz="4" w:space="0" w:color="auto"/>
              <w:right w:val="single" w:sz="4" w:space="0" w:color="auto"/>
            </w:tcBorders>
          </w:tcPr>
          <w:p w14:paraId="7DB6A92B" w14:textId="77777777" w:rsidR="00D0621C" w:rsidRDefault="00C664E7">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384C211" w14:textId="77777777" w:rsidR="00D0621C" w:rsidRDefault="00C664E7">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D0621C" w14:paraId="38ABECE5" w14:textId="77777777">
        <w:tc>
          <w:tcPr>
            <w:tcW w:w="2009" w:type="dxa"/>
            <w:tcBorders>
              <w:top w:val="single" w:sz="4" w:space="0" w:color="auto"/>
              <w:left w:val="single" w:sz="4" w:space="0" w:color="auto"/>
              <w:bottom w:val="single" w:sz="4" w:space="0" w:color="auto"/>
              <w:right w:val="single" w:sz="4" w:space="0" w:color="auto"/>
            </w:tcBorders>
          </w:tcPr>
          <w:p w14:paraId="1FFD2B92"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7D517C" w14:textId="77777777" w:rsidR="00D0621C" w:rsidRDefault="00C664E7">
            <w:pPr>
              <w:rPr>
                <w:rFonts w:eastAsia="MS Mincho"/>
                <w:bCs/>
                <w:lang w:eastAsia="ja-JP"/>
              </w:rPr>
            </w:pPr>
            <w:r>
              <w:rPr>
                <w:rFonts w:eastAsia="MS Mincho"/>
                <w:bCs/>
                <w:lang w:eastAsia="ja-JP"/>
              </w:rPr>
              <w:t>We also think Alt.1 should be the baseline unless there is an issue on the current BD/CC</w:t>
            </w:r>
            <w:r>
              <w:rPr>
                <w:rFonts w:eastAsia="MS Mincho"/>
                <w:bCs/>
                <w:lang w:eastAsia="ja-JP"/>
              </w:rPr>
              <w:lastRenderedPageBreak/>
              <w:t>E budget design for multi-cell scheduling DCI.</w:t>
            </w:r>
          </w:p>
        </w:tc>
      </w:tr>
      <w:tr w:rsidR="00D0621C" w14:paraId="0215FD11" w14:textId="77777777">
        <w:tc>
          <w:tcPr>
            <w:tcW w:w="2009" w:type="dxa"/>
          </w:tcPr>
          <w:p w14:paraId="36ABE7C8" w14:textId="77777777" w:rsidR="00D0621C" w:rsidRDefault="00C664E7">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7BE7AE48" w14:textId="77777777" w:rsidR="00D0621C" w:rsidRDefault="00C664E7">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D0621C" w14:paraId="09DFD55F" w14:textId="77777777">
        <w:tc>
          <w:tcPr>
            <w:tcW w:w="2009" w:type="dxa"/>
          </w:tcPr>
          <w:p w14:paraId="209A20DC" w14:textId="77777777" w:rsidR="00D0621C" w:rsidRDefault="00C664E7">
            <w:pPr>
              <w:rPr>
                <w:bCs/>
              </w:rPr>
            </w:pPr>
            <w:r>
              <w:rPr>
                <w:rFonts w:hint="eastAsia"/>
                <w:bCs/>
              </w:rPr>
              <w:t>LG</w:t>
            </w:r>
          </w:p>
        </w:tc>
        <w:tc>
          <w:tcPr>
            <w:tcW w:w="7353" w:type="dxa"/>
          </w:tcPr>
          <w:p w14:paraId="53EB6DCB" w14:textId="77777777" w:rsidR="00D0621C" w:rsidRDefault="00C664E7">
            <w:pPr>
              <w:rPr>
                <w:lang w:val="en-US"/>
              </w:rPr>
            </w:pPr>
            <w:r>
              <w:rPr>
                <w:lang w:val="en-US"/>
              </w:rPr>
              <w:t xml:space="preserve">OK to further study, but we think specific alternative could be considered later since it would depend on other relevant aspects. </w:t>
            </w:r>
          </w:p>
        </w:tc>
      </w:tr>
      <w:tr w:rsidR="00D0621C" w14:paraId="5C71DC29" w14:textId="77777777">
        <w:tc>
          <w:tcPr>
            <w:tcW w:w="2009" w:type="dxa"/>
          </w:tcPr>
          <w:p w14:paraId="6B096212" w14:textId="77777777" w:rsidR="00D0621C" w:rsidRDefault="00C664E7">
            <w:pPr>
              <w:rPr>
                <w:bCs/>
              </w:rPr>
            </w:pPr>
            <w:r>
              <w:rPr>
                <w:bCs/>
                <w:lang w:val="en-US" w:eastAsia="zh-CN"/>
              </w:rPr>
              <w:t>CMCC</w:t>
            </w:r>
          </w:p>
        </w:tc>
        <w:tc>
          <w:tcPr>
            <w:tcW w:w="7353" w:type="dxa"/>
          </w:tcPr>
          <w:p w14:paraId="62042E18" w14:textId="77777777" w:rsidR="00D0621C" w:rsidRDefault="00C664E7">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55693BBD" w14:textId="77777777" w:rsidR="00D0621C" w:rsidRDefault="00C664E7">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4125A684" w14:textId="77777777" w:rsidR="00D0621C" w:rsidRDefault="00D0621C">
            <w:pPr>
              <w:rPr>
                <w:lang w:val="en-US"/>
              </w:rPr>
            </w:pPr>
          </w:p>
        </w:tc>
      </w:tr>
      <w:tr w:rsidR="00D0621C" w14:paraId="0F1755C1" w14:textId="77777777">
        <w:tc>
          <w:tcPr>
            <w:tcW w:w="2009" w:type="dxa"/>
          </w:tcPr>
          <w:p w14:paraId="1717F24E" w14:textId="77777777" w:rsidR="00D0621C" w:rsidRDefault="00C664E7">
            <w:pPr>
              <w:rPr>
                <w:bCs/>
                <w:lang w:val="en-US" w:eastAsia="zh-CN"/>
              </w:rPr>
            </w:pPr>
            <w:r>
              <w:rPr>
                <w:bCs/>
                <w:lang w:val="en-US" w:eastAsia="zh-CN"/>
              </w:rPr>
              <w:t>ZTE</w:t>
            </w:r>
          </w:p>
        </w:tc>
        <w:tc>
          <w:tcPr>
            <w:tcW w:w="7353" w:type="dxa"/>
          </w:tcPr>
          <w:p w14:paraId="0CB752E9" w14:textId="77777777" w:rsidR="00D0621C" w:rsidRDefault="00C664E7">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FF46D70" w14:textId="77777777" w:rsidR="00D0621C" w:rsidRDefault="00C664E7">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D0621C" w14:paraId="24C7859C" w14:textId="77777777">
        <w:tc>
          <w:tcPr>
            <w:tcW w:w="2009" w:type="dxa"/>
          </w:tcPr>
          <w:p w14:paraId="0D418E87" w14:textId="77777777" w:rsidR="00D0621C" w:rsidRDefault="00C664E7">
            <w:pPr>
              <w:rPr>
                <w:bCs/>
                <w:lang w:val="en-US" w:eastAsia="zh-CN"/>
              </w:rPr>
            </w:pPr>
            <w:r>
              <w:rPr>
                <w:bCs/>
                <w:lang w:val="en-US" w:eastAsia="zh-CN"/>
              </w:rPr>
              <w:t>Intel</w:t>
            </w:r>
          </w:p>
        </w:tc>
        <w:tc>
          <w:tcPr>
            <w:tcW w:w="7353" w:type="dxa"/>
          </w:tcPr>
          <w:p w14:paraId="27059A79" w14:textId="77777777" w:rsidR="00D0621C" w:rsidRDefault="00C664E7">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1D03EE19" w14:textId="77777777" w:rsidR="00D0621C" w:rsidRDefault="00C664E7">
            <w:pPr>
              <w:rPr>
                <w:bCs/>
                <w:lang w:val="en-US" w:eastAsia="zh-CN"/>
              </w:rPr>
            </w:pPr>
            <w:r>
              <w:rPr>
                <w:bCs/>
                <w:lang w:val="en-US" w:eastAsia="zh-CN"/>
              </w:rPr>
              <w:t xml:space="preserve">With the above understanding, we suggest to add one more alternative </w:t>
            </w:r>
          </w:p>
          <w:p w14:paraId="3AD1FC44" w14:textId="77777777" w:rsidR="00D0621C" w:rsidRDefault="00C664E7">
            <w:pPr>
              <w:pStyle w:val="ListParagraph"/>
              <w:numPr>
                <w:ilvl w:val="0"/>
                <w:numId w:val="30"/>
              </w:numPr>
              <w:rPr>
                <w:bCs/>
                <w:lang w:val="en-US" w:eastAsia="zh-CN"/>
              </w:rPr>
            </w:pPr>
            <w:r>
              <w:rPr>
                <w:bCs/>
                <w:lang w:val="en-US" w:eastAsia="zh-CN"/>
              </w:rPr>
              <w:t>Alt 5: scaled down to each of non-scheduling cells</w:t>
            </w:r>
          </w:p>
        </w:tc>
      </w:tr>
      <w:tr w:rsidR="00D0621C" w14:paraId="2AE1F67E" w14:textId="77777777">
        <w:tc>
          <w:tcPr>
            <w:tcW w:w="2009" w:type="dxa"/>
          </w:tcPr>
          <w:p w14:paraId="155D8166" w14:textId="77777777" w:rsidR="00D0621C" w:rsidRDefault="00C664E7">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3F39E3B9" w14:textId="77777777" w:rsidR="00D0621C" w:rsidRDefault="00C664E7">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D0621C" w14:paraId="3F8708EA" w14:textId="77777777">
        <w:tc>
          <w:tcPr>
            <w:tcW w:w="2009" w:type="dxa"/>
          </w:tcPr>
          <w:p w14:paraId="39BA01C9" w14:textId="77777777" w:rsidR="00D0621C" w:rsidRDefault="00C664E7">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FE356D5" w14:textId="77777777" w:rsidR="00D0621C" w:rsidRDefault="00C664E7">
            <w:pPr>
              <w:rPr>
                <w:rFonts w:eastAsiaTheme="minorEastAsia"/>
                <w:bCs/>
                <w:lang w:val="en-US" w:eastAsia="zh-CN"/>
              </w:rPr>
            </w:pPr>
            <w:r>
              <w:rPr>
                <w:rFonts w:eastAsiaTheme="minorEastAsia"/>
                <w:bCs/>
                <w:lang w:val="en-US" w:eastAsia="zh-CN"/>
              </w:rPr>
              <w:t>OK with proposal, but this may not be the most urgent issue.</w:t>
            </w:r>
          </w:p>
        </w:tc>
      </w:tr>
      <w:tr w:rsidR="00D0621C" w14:paraId="5023DB1A" w14:textId="77777777">
        <w:tc>
          <w:tcPr>
            <w:tcW w:w="2009" w:type="dxa"/>
          </w:tcPr>
          <w:p w14:paraId="3A6DC330" w14:textId="77777777" w:rsidR="00D0621C" w:rsidRDefault="00C664E7">
            <w:pPr>
              <w:rPr>
                <w:rFonts w:eastAsia="PMingLiU"/>
                <w:bCs/>
                <w:lang w:val="en-US" w:eastAsia="zh-TW"/>
              </w:rPr>
            </w:pPr>
            <w:r>
              <w:rPr>
                <w:rFonts w:eastAsia="PMingLiU"/>
                <w:bCs/>
                <w:lang w:val="en-US" w:eastAsia="zh-TW"/>
              </w:rPr>
              <w:t>Ericsson1</w:t>
            </w:r>
          </w:p>
        </w:tc>
        <w:tc>
          <w:tcPr>
            <w:tcW w:w="7353" w:type="dxa"/>
          </w:tcPr>
          <w:p w14:paraId="1FE5DB89" w14:textId="77777777" w:rsidR="00D0621C" w:rsidRDefault="00C664E7">
            <w:pPr>
              <w:rPr>
                <w:rFonts w:eastAsia="PMingLiU"/>
                <w:bCs/>
                <w:lang w:val="en-US" w:eastAsia="zh-TW"/>
              </w:rPr>
            </w:pPr>
            <w:r>
              <w:rPr>
                <w:bCs/>
                <w:lang w:val="en-US" w:eastAsia="zh-CN"/>
              </w:rPr>
              <w:t>OK to discuss based on the listed options as starting point, noting that other alternatives are not precluded.</w:t>
            </w:r>
          </w:p>
        </w:tc>
      </w:tr>
      <w:tr w:rsidR="00D0621C" w14:paraId="16A90F29" w14:textId="77777777">
        <w:tc>
          <w:tcPr>
            <w:tcW w:w="2009" w:type="dxa"/>
          </w:tcPr>
          <w:p w14:paraId="0A996777" w14:textId="77777777" w:rsidR="00D0621C" w:rsidRDefault="00C664E7">
            <w:pPr>
              <w:rPr>
                <w:rFonts w:eastAsia="PMingLiU"/>
                <w:bCs/>
                <w:lang w:val="en-US" w:eastAsia="zh-TW"/>
              </w:rPr>
            </w:pPr>
            <w:r>
              <w:rPr>
                <w:rFonts w:eastAsia="PMingLiU"/>
                <w:bCs/>
                <w:lang w:val="en-US" w:eastAsia="zh-TW"/>
              </w:rPr>
              <w:t>Apple</w:t>
            </w:r>
          </w:p>
        </w:tc>
        <w:tc>
          <w:tcPr>
            <w:tcW w:w="7353" w:type="dxa"/>
          </w:tcPr>
          <w:p w14:paraId="3A22ECBD" w14:textId="77777777" w:rsidR="00D0621C" w:rsidRDefault="00C664E7">
            <w:pPr>
              <w:rPr>
                <w:bCs/>
                <w:lang w:val="en-US" w:eastAsia="zh-CN"/>
              </w:rPr>
            </w:pPr>
            <w:r>
              <w:rPr>
                <w:bCs/>
                <w:lang w:val="en-US" w:eastAsia="zh-CN"/>
              </w:rPr>
              <w:t>We think the list can be used as the starting point for discussion, and we should add a bullet saying that “other alternatives are not precluded”.</w:t>
            </w:r>
          </w:p>
          <w:p w14:paraId="68E0E473" w14:textId="77777777" w:rsidR="00D0621C" w:rsidRDefault="00C664E7">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D0621C" w14:paraId="2790316C" w14:textId="77777777">
        <w:tc>
          <w:tcPr>
            <w:tcW w:w="2009" w:type="dxa"/>
          </w:tcPr>
          <w:p w14:paraId="6EB74347" w14:textId="77777777" w:rsidR="00D0621C" w:rsidRDefault="00C664E7">
            <w:pPr>
              <w:rPr>
                <w:rFonts w:eastAsia="PMingLiU"/>
                <w:bCs/>
                <w:lang w:val="en-US" w:eastAsia="zh-TW"/>
              </w:rPr>
            </w:pPr>
            <w:r>
              <w:rPr>
                <w:rFonts w:eastAsiaTheme="minorEastAsia"/>
                <w:bCs/>
                <w:lang w:val="en-US" w:eastAsia="zh-CN"/>
              </w:rPr>
              <w:t>Samsung</w:t>
            </w:r>
          </w:p>
        </w:tc>
        <w:tc>
          <w:tcPr>
            <w:tcW w:w="7353" w:type="dxa"/>
          </w:tcPr>
          <w:p w14:paraId="079CDB28" w14:textId="77777777" w:rsidR="00D0621C" w:rsidRDefault="00C664E7">
            <w:pPr>
              <w:rPr>
                <w:bCs/>
                <w:lang w:val="en-US" w:eastAsia="zh-CN"/>
              </w:rPr>
            </w:pPr>
            <w:r>
              <w:rPr>
                <w:rFonts w:eastAsiaTheme="minorEastAsia"/>
                <w:bCs/>
                <w:lang w:val="en-US" w:eastAsia="zh-CN"/>
              </w:rPr>
              <w:t>OK with the proposal. A conclusion may be based on consideration of other aspects and can be discussed jointly.</w:t>
            </w:r>
          </w:p>
        </w:tc>
      </w:tr>
      <w:tr w:rsidR="00D0621C" w14:paraId="65D23294" w14:textId="77777777">
        <w:tc>
          <w:tcPr>
            <w:tcW w:w="2009" w:type="dxa"/>
          </w:tcPr>
          <w:p w14:paraId="61C4D64C"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575E082F" w14:textId="77777777" w:rsidR="00D0621C" w:rsidRDefault="00C664E7">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w:t>
            </w:r>
            <w:r>
              <w:rPr>
                <w:rFonts w:eastAsiaTheme="minorEastAsia"/>
                <w:bCs/>
                <w:lang w:val="en-US" w:eastAsia="zh-CN"/>
              </w:rPr>
              <w:pgNum/>
            </w:r>
            <w:proofErr w:type="spellStart"/>
            <w:r>
              <w:rPr>
                <w:rFonts w:eastAsiaTheme="minorEastAsia"/>
                <w:bCs/>
                <w:lang w:val="en-US" w:eastAsia="zh-CN"/>
              </w:rPr>
              <w:t>ncluding</w:t>
            </w:r>
            <w:proofErr w:type="spellEnd"/>
            <w:r>
              <w:rPr>
                <w:rFonts w:eastAsiaTheme="minorEastAsia" w:hint="eastAsia"/>
                <w:bCs/>
                <w:lang w:val="en-US" w:eastAsia="zh-CN"/>
              </w:rPr>
              <w:t>:</w:t>
            </w:r>
          </w:p>
          <w:p w14:paraId="4D6CE677" w14:textId="77777777" w:rsidR="00D0621C" w:rsidRDefault="00C664E7">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D0621C" w14:paraId="2AC1BE2E" w14:textId="77777777">
        <w:tc>
          <w:tcPr>
            <w:tcW w:w="2009" w:type="dxa"/>
          </w:tcPr>
          <w:p w14:paraId="4BEB3F51" w14:textId="77777777" w:rsidR="00D0621C" w:rsidRDefault="00C664E7">
            <w:pPr>
              <w:rPr>
                <w:rFonts w:eastAsiaTheme="minorEastAsia"/>
                <w:bCs/>
                <w:lang w:val="en-US" w:eastAsia="zh-CN"/>
              </w:rPr>
            </w:pPr>
            <w:r>
              <w:rPr>
                <w:rFonts w:eastAsia="PMingLiU"/>
                <w:bCs/>
                <w:lang w:val="en-US" w:eastAsia="zh-TW"/>
              </w:rPr>
              <w:t>Moderator</w:t>
            </w:r>
          </w:p>
        </w:tc>
        <w:tc>
          <w:tcPr>
            <w:tcW w:w="7353" w:type="dxa"/>
          </w:tcPr>
          <w:p w14:paraId="1AE8E151" w14:textId="77777777" w:rsidR="00D0621C" w:rsidRDefault="00D0621C">
            <w:pPr>
              <w:rPr>
                <w:bCs/>
                <w:lang w:val="en-US" w:eastAsia="zh-CN"/>
              </w:rPr>
            </w:pPr>
          </w:p>
          <w:p w14:paraId="7318A090" w14:textId="77777777" w:rsidR="00D0621C" w:rsidRDefault="00C664E7">
            <w:pPr>
              <w:rPr>
                <w:bCs/>
                <w:lang w:val="en-US" w:eastAsia="zh-CN"/>
              </w:rPr>
            </w:pPr>
            <w:r>
              <w:rPr>
                <w:bCs/>
                <w:lang w:val="en-US" w:eastAsia="zh-CN"/>
              </w:rPr>
              <w:t>@all: the intention is to list all the possible options and we can down-select further.</w:t>
            </w:r>
          </w:p>
          <w:p w14:paraId="12D4A0BD" w14:textId="77777777" w:rsidR="00D0621C" w:rsidRDefault="00D0621C">
            <w:pPr>
              <w:rPr>
                <w:bCs/>
                <w:lang w:val="en-US" w:eastAsia="zh-CN"/>
              </w:rPr>
            </w:pPr>
          </w:p>
          <w:p w14:paraId="02271FD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1FD6940"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1BB968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748B1840"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72E5394"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w:t>
            </w:r>
            <w:r>
              <w:rPr>
                <w:rFonts w:eastAsia="楷体"/>
                <w:szCs w:val="20"/>
                <w:lang w:eastAsia="zh-CN"/>
              </w:rPr>
              <w:lastRenderedPageBreak/>
              <w:t>cheduled cells</w:t>
            </w:r>
          </w:p>
          <w:p w14:paraId="6748FFD9"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68C12AD" w14:textId="77777777" w:rsidR="00D0621C" w:rsidRDefault="00C664E7">
            <w:pPr>
              <w:pStyle w:val="ListParagraph"/>
              <w:numPr>
                <w:ilvl w:val="0"/>
                <w:numId w:val="18"/>
              </w:numPr>
              <w:rPr>
                <w:ins w:id="665" w:author="Haipeng HP1 Lei" w:date="2022-05-11T09:58:00Z"/>
                <w:rFonts w:eastAsia="楷体"/>
                <w:szCs w:val="20"/>
                <w:lang w:eastAsia="zh-CN"/>
              </w:rPr>
            </w:pPr>
            <w:ins w:id="666" w:author="Haipeng HP1 Lei" w:date="2022-05-11T09:58:00Z">
              <w:r>
                <w:rPr>
                  <w:rFonts w:eastAsia="楷体"/>
                  <w:szCs w:val="20"/>
                  <w:lang w:eastAsia="zh-CN"/>
                </w:rPr>
                <w:t xml:space="preserve">Other </w:t>
              </w:r>
            </w:ins>
            <w:ins w:id="667" w:author="Haipeng HP1 Lei" w:date="2022-05-11T10:04:00Z">
              <w:r>
                <w:rPr>
                  <w:rFonts w:eastAsia="楷体"/>
                  <w:szCs w:val="20"/>
                  <w:lang w:eastAsia="zh-CN"/>
                </w:rPr>
                <w:t>alternative</w:t>
              </w:r>
            </w:ins>
            <w:ins w:id="668" w:author="Haipeng HP1 Lei" w:date="2022-05-11T09:58:00Z">
              <w:r>
                <w:rPr>
                  <w:rFonts w:eastAsia="楷体"/>
                  <w:szCs w:val="20"/>
                  <w:lang w:eastAsia="zh-CN"/>
                </w:rPr>
                <w:t>s could be considered</w:t>
              </w:r>
              <w:r>
                <w:rPr>
                  <w:lang w:val="en-US" w:eastAsia="en-US"/>
                </w:rPr>
                <w:t>.</w:t>
              </w:r>
            </w:ins>
          </w:p>
          <w:p w14:paraId="76B577CC" w14:textId="77777777" w:rsidR="00D0621C" w:rsidRDefault="00D0621C">
            <w:pPr>
              <w:rPr>
                <w:rFonts w:eastAsiaTheme="minorEastAsia"/>
                <w:bCs/>
                <w:lang w:val="en-US" w:eastAsia="zh-CN"/>
              </w:rPr>
            </w:pPr>
          </w:p>
        </w:tc>
      </w:tr>
      <w:tr w:rsidR="00D0621C" w14:paraId="0C04A282" w14:textId="77777777">
        <w:tc>
          <w:tcPr>
            <w:tcW w:w="2009" w:type="dxa"/>
          </w:tcPr>
          <w:p w14:paraId="65A9A1EE" w14:textId="77777777" w:rsidR="00D0621C" w:rsidRDefault="00C664E7">
            <w:pPr>
              <w:rPr>
                <w:rFonts w:eastAsia="PMingLiU"/>
                <w:bCs/>
                <w:lang w:val="en-US" w:eastAsia="zh-TW"/>
              </w:rPr>
            </w:pPr>
            <w:r>
              <w:rPr>
                <w:rFonts w:eastAsia="PMingLiU"/>
                <w:bCs/>
                <w:lang w:val="en-US" w:eastAsia="zh-TW"/>
              </w:rPr>
              <w:lastRenderedPageBreak/>
              <w:t>Moderator2</w:t>
            </w:r>
          </w:p>
        </w:tc>
        <w:tc>
          <w:tcPr>
            <w:tcW w:w="7353" w:type="dxa"/>
          </w:tcPr>
          <w:p w14:paraId="37B622A5" w14:textId="77777777" w:rsidR="00D0621C" w:rsidRDefault="00C664E7">
            <w:pPr>
              <w:rPr>
                <w:bCs/>
                <w:lang w:val="en-US" w:eastAsia="zh-CN"/>
              </w:rPr>
            </w:pPr>
            <w:r>
              <w:rPr>
                <w:bCs/>
                <w:lang w:val="en-US" w:eastAsia="zh-CN"/>
              </w:rPr>
              <w:t xml:space="preserve">@Intel: yes, intention of Alt 3 is to scale down to each of the co-scheduled cells. It </w:t>
            </w:r>
            <w:r>
              <w:rPr>
                <w:bCs/>
                <w:lang w:val="en-US" w:eastAsia="zh-CN"/>
              </w:rPr>
              <w:pgNum/>
            </w:r>
            <w:proofErr w:type="spellStart"/>
            <w:r>
              <w:rPr>
                <w:bCs/>
                <w:lang w:val="en-US" w:eastAsia="zh-CN"/>
              </w:rPr>
              <w:t>ncluding</w:t>
            </w:r>
            <w:proofErr w:type="spellEnd"/>
            <w:r>
              <w:rPr>
                <w:bCs/>
                <w:lang w:val="en-US" w:eastAsia="zh-CN"/>
              </w:rPr>
              <w:t xml:space="preserve"> scheduling cell if it is also scheduled.  </w:t>
            </w:r>
          </w:p>
          <w:p w14:paraId="615BDF18" w14:textId="77777777" w:rsidR="00D0621C" w:rsidRDefault="00D0621C">
            <w:pPr>
              <w:rPr>
                <w:bCs/>
                <w:lang w:val="en-US" w:eastAsia="zh-CN"/>
              </w:rPr>
            </w:pPr>
          </w:p>
          <w:p w14:paraId="1C8A7CAE" w14:textId="77777777" w:rsidR="00D0621C" w:rsidRDefault="00C664E7">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7DDD457" w14:textId="77777777" w:rsidR="00D0621C" w:rsidRDefault="00D0621C">
            <w:pPr>
              <w:rPr>
                <w:bCs/>
                <w:lang w:val="en-US" w:eastAsia="zh-CN"/>
              </w:rPr>
            </w:pPr>
          </w:p>
          <w:p w14:paraId="6427B8C3" w14:textId="77777777" w:rsidR="00D0621C" w:rsidRDefault="00C664E7">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2E802A7" w14:textId="77777777" w:rsidR="00D0621C" w:rsidRDefault="00D0621C">
            <w:pPr>
              <w:rPr>
                <w:bCs/>
                <w:lang w:val="en-US" w:eastAsia="zh-CN"/>
              </w:rPr>
            </w:pPr>
          </w:p>
          <w:p w14:paraId="79BABD7F" w14:textId="77777777" w:rsidR="00D0621C" w:rsidRDefault="00C664E7">
            <w:pPr>
              <w:rPr>
                <w:bCs/>
                <w:lang w:val="en-US" w:eastAsia="zh-CN"/>
              </w:rPr>
            </w:pPr>
            <w:r>
              <w:rPr>
                <w:bCs/>
                <w:lang w:val="en-US" w:eastAsia="zh-CN"/>
              </w:rPr>
              <w:t>@CATT: ok to make it clear.</w:t>
            </w:r>
          </w:p>
        </w:tc>
      </w:tr>
    </w:tbl>
    <w:p w14:paraId="28DB01F6" w14:textId="77777777" w:rsidR="00D0621C" w:rsidRDefault="00D0621C">
      <w:pPr>
        <w:rPr>
          <w:lang w:eastAsia="en-US"/>
        </w:rPr>
      </w:pPr>
    </w:p>
    <w:p w14:paraId="74E6FEB3" w14:textId="77777777" w:rsidR="00D0621C" w:rsidRDefault="00D0621C">
      <w:pPr>
        <w:rPr>
          <w:lang w:eastAsia="en-US"/>
        </w:rPr>
      </w:pPr>
    </w:p>
    <w:p w14:paraId="5CC60C0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4C8D4F1" w14:textId="77777777" w:rsidR="00D0621C" w:rsidRDefault="00D0621C">
      <w:pPr>
        <w:rPr>
          <w:lang w:eastAsia="en-US"/>
        </w:rPr>
      </w:pPr>
    </w:p>
    <w:p w14:paraId="179DFE5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33217F5"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53CDE420"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669" w:author="Haipeng HP1 Lei" w:date="2022-05-11T09:59:00Z">
        <w:r>
          <w:rPr>
            <w:lang w:val="en-US" w:eastAsia="en-US"/>
          </w:rPr>
          <w:t xml:space="preserve"> and </w:t>
        </w:r>
      </w:ins>
      <w:ins w:id="670" w:author="Haipeng HP1 Lei" w:date="2022-05-11T10:00:00Z">
        <w:r>
          <w:rPr>
            <w:lang w:val="en-US" w:eastAsia="en-US"/>
          </w:rPr>
          <w:t>DCI size budget of DCI format 0_X/1_X is co</w:t>
        </w:r>
      </w:ins>
      <w:ins w:id="671" w:author="Haipeng HP1 Lei" w:date="2022-05-11T17:49:00Z">
        <w:r>
          <w:rPr>
            <w:lang w:val="en-US" w:eastAsia="en-US"/>
          </w:rPr>
          <w:t>unted</w:t>
        </w:r>
      </w:ins>
      <w:ins w:id="672" w:author="Haipeng HP1 Lei" w:date="2022-05-11T10:00:00Z">
        <w:r>
          <w:rPr>
            <w:lang w:val="en-US" w:eastAsia="en-US"/>
          </w:rPr>
          <w:t xml:space="preserve"> for each of the co-scheduled cells</w:t>
        </w:r>
      </w:ins>
      <w:r>
        <w:rPr>
          <w:lang w:val="en-US" w:eastAsia="en-US"/>
        </w:rPr>
        <w:t>.</w:t>
      </w:r>
    </w:p>
    <w:p w14:paraId="1CB57C77" w14:textId="77777777" w:rsidR="00D0621C" w:rsidRDefault="00C664E7">
      <w:pPr>
        <w:pStyle w:val="ListParagraph"/>
        <w:numPr>
          <w:ilvl w:val="1"/>
          <w:numId w:val="18"/>
        </w:numPr>
        <w:rPr>
          <w:rFonts w:eastAsia="楷体"/>
          <w:szCs w:val="20"/>
          <w:lang w:eastAsia="zh-CN"/>
        </w:rPr>
      </w:pPr>
      <w:r>
        <w:rPr>
          <w:lang w:val="en-US" w:eastAsia="en-US"/>
        </w:rPr>
        <w:t xml:space="preserve">Alt 1-1: </w:t>
      </w:r>
      <w:ins w:id="673" w:author="Haipeng HP1 Lei" w:date="2022-05-11T10:00:00Z">
        <w:r>
          <w:rPr>
            <w:lang w:val="en-US" w:eastAsia="en-US"/>
          </w:rPr>
          <w:t xml:space="preserve">DCI size budget is maintained </w:t>
        </w:r>
      </w:ins>
      <w:r>
        <w:rPr>
          <w:lang w:val="en-US" w:eastAsia="en-US"/>
        </w:rPr>
        <w:t xml:space="preserve">via DCI size alignment </w:t>
      </w:r>
    </w:p>
    <w:p w14:paraId="797496BA"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ins w:id="674"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08C751F0"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619F1B1C"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FDFE07B"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AB3AA52"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1999EB40" w14:textId="77777777" w:rsidR="00D0621C" w:rsidRDefault="00C664E7">
      <w:pPr>
        <w:pStyle w:val="ListParagraph"/>
        <w:numPr>
          <w:ilvl w:val="1"/>
          <w:numId w:val="18"/>
        </w:numPr>
        <w:rPr>
          <w:ins w:id="675" w:author="Haipeng HP1 Lei" w:date="2022-05-11T17:47:00Z"/>
          <w:lang w:val="en-US" w:eastAsia="en-US"/>
        </w:rPr>
      </w:pPr>
      <w:ins w:id="676" w:author="Haipeng HP1 Lei" w:date="2022-05-11T17:47:00Z">
        <w:r>
          <w:rPr>
            <w:lang w:val="en-US" w:eastAsia="en-US"/>
          </w:rPr>
          <w:t>Alt 2-4: the DCI size budget for DCI size alignment can be separately configured for each cell</w:t>
        </w:r>
      </w:ins>
    </w:p>
    <w:p w14:paraId="40E2B976" w14:textId="77777777" w:rsidR="00D0621C" w:rsidRDefault="00C664E7">
      <w:pPr>
        <w:pStyle w:val="ListParagraph"/>
        <w:numPr>
          <w:ilvl w:val="1"/>
          <w:numId w:val="18"/>
        </w:numPr>
        <w:rPr>
          <w:lang w:val="en-US" w:eastAsia="en-US"/>
        </w:rPr>
      </w:pPr>
      <w:ins w:id="677"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678" w:author="Haipeng HP1 Lei" w:date="2022-05-11T17:48:00Z">
        <w:r>
          <w:rPr>
            <w:lang w:val="en-US" w:eastAsia="en-US"/>
          </w:rPr>
          <w:t>.</w:t>
        </w:r>
      </w:ins>
    </w:p>
    <w:p w14:paraId="54F1BB15" w14:textId="77777777" w:rsidR="00D0621C" w:rsidRDefault="00C664E7">
      <w:pPr>
        <w:pStyle w:val="ListParagraph"/>
        <w:numPr>
          <w:ilvl w:val="0"/>
          <w:numId w:val="18"/>
        </w:numPr>
        <w:rPr>
          <w:ins w:id="679" w:author="Haipeng HP1 Lei" w:date="2022-05-11T09:58:00Z"/>
          <w:rFonts w:eastAsia="楷体"/>
          <w:szCs w:val="20"/>
          <w:lang w:eastAsia="zh-CN"/>
        </w:rPr>
      </w:pPr>
      <w:ins w:id="680" w:author="Haipeng HP1 Lei" w:date="2022-05-11T09:58:00Z">
        <w:r>
          <w:rPr>
            <w:rFonts w:eastAsia="楷体"/>
            <w:szCs w:val="20"/>
            <w:lang w:eastAsia="zh-CN"/>
          </w:rPr>
          <w:t>Other options</w:t>
        </w:r>
      </w:ins>
      <w:ins w:id="681" w:author="Haipeng HP1 Lei" w:date="2022-05-11T17:48:00Z">
        <w:r>
          <w:rPr>
            <w:rFonts w:eastAsia="楷体"/>
            <w:szCs w:val="20"/>
            <w:lang w:eastAsia="zh-CN"/>
          </w:rPr>
          <w:t>/alternatives</w:t>
        </w:r>
      </w:ins>
      <w:ins w:id="682" w:author="Haipeng HP1 Lei" w:date="2022-05-11T09:58:00Z">
        <w:r>
          <w:rPr>
            <w:rFonts w:eastAsia="楷体"/>
            <w:szCs w:val="20"/>
            <w:lang w:eastAsia="zh-CN"/>
          </w:rPr>
          <w:t xml:space="preserve"> could be considered</w:t>
        </w:r>
        <w:r>
          <w:rPr>
            <w:lang w:val="en-US" w:eastAsia="en-US"/>
          </w:rPr>
          <w:t>.</w:t>
        </w:r>
      </w:ins>
    </w:p>
    <w:p w14:paraId="58A2FEF3" w14:textId="77777777" w:rsidR="00D0621C" w:rsidRDefault="00D0621C">
      <w:pPr>
        <w:rPr>
          <w:lang w:eastAsia="en-US"/>
        </w:rPr>
      </w:pPr>
    </w:p>
    <w:p w14:paraId="001BA6D1" w14:textId="77777777" w:rsidR="00D0621C" w:rsidRDefault="00D0621C">
      <w:pPr>
        <w:rPr>
          <w:lang w:eastAsia="en-US"/>
        </w:rPr>
      </w:pPr>
    </w:p>
    <w:p w14:paraId="3FDB610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EC40AF" w14:textId="77777777">
        <w:tc>
          <w:tcPr>
            <w:tcW w:w="2009" w:type="dxa"/>
            <w:tcBorders>
              <w:top w:val="single" w:sz="4" w:space="0" w:color="auto"/>
              <w:left w:val="single" w:sz="4" w:space="0" w:color="auto"/>
              <w:bottom w:val="single" w:sz="4" w:space="0" w:color="auto"/>
              <w:right w:val="single" w:sz="4" w:space="0" w:color="auto"/>
            </w:tcBorders>
          </w:tcPr>
          <w:p w14:paraId="5E269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8846A3C" w14:textId="77777777" w:rsidR="00D0621C" w:rsidRDefault="00C664E7">
            <w:pPr>
              <w:jc w:val="center"/>
              <w:rPr>
                <w:b/>
                <w:lang w:eastAsia="zh-CN"/>
              </w:rPr>
            </w:pPr>
            <w:r>
              <w:rPr>
                <w:b/>
                <w:lang w:eastAsia="zh-CN"/>
              </w:rPr>
              <w:t>Comment</w:t>
            </w:r>
          </w:p>
        </w:tc>
      </w:tr>
      <w:tr w:rsidR="00D0621C" w14:paraId="7DE70042" w14:textId="77777777">
        <w:tc>
          <w:tcPr>
            <w:tcW w:w="2009" w:type="dxa"/>
            <w:tcBorders>
              <w:top w:val="single" w:sz="4" w:space="0" w:color="auto"/>
              <w:left w:val="single" w:sz="4" w:space="0" w:color="auto"/>
              <w:bottom w:val="single" w:sz="4" w:space="0" w:color="auto"/>
              <w:right w:val="single" w:sz="4" w:space="0" w:color="auto"/>
            </w:tcBorders>
          </w:tcPr>
          <w:p w14:paraId="347A5EF4"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5998743" w14:textId="77777777" w:rsidR="00D0621C" w:rsidRDefault="00C664E7">
            <w:pPr>
              <w:jc w:val="left"/>
              <w:rPr>
                <w:bCs/>
                <w:lang w:eastAsia="zh-CN"/>
              </w:rPr>
            </w:pPr>
            <w:r>
              <w:rPr>
                <w:bCs/>
                <w:lang w:eastAsia="zh-CN"/>
              </w:rPr>
              <w:t>We are fine with main bullet of two options and detail alternative can be FFS</w:t>
            </w:r>
          </w:p>
        </w:tc>
      </w:tr>
      <w:tr w:rsidR="00D0621C" w14:paraId="64A5B92A" w14:textId="77777777">
        <w:tc>
          <w:tcPr>
            <w:tcW w:w="2009" w:type="dxa"/>
            <w:tcBorders>
              <w:top w:val="single" w:sz="4" w:space="0" w:color="auto"/>
              <w:left w:val="single" w:sz="4" w:space="0" w:color="auto"/>
              <w:bottom w:val="single" w:sz="4" w:space="0" w:color="auto"/>
              <w:right w:val="single" w:sz="4" w:space="0" w:color="auto"/>
            </w:tcBorders>
          </w:tcPr>
          <w:p w14:paraId="2201EBE6"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EC39D36" w14:textId="77777777" w:rsidR="00D0621C" w:rsidRDefault="00C664E7">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71730578" w14:textId="77777777" w:rsidR="00D0621C" w:rsidRDefault="00C664E7">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D0621C" w14:paraId="3FB9F05A" w14:textId="77777777">
        <w:tc>
          <w:tcPr>
            <w:tcW w:w="2009" w:type="dxa"/>
            <w:tcBorders>
              <w:top w:val="single" w:sz="4" w:space="0" w:color="auto"/>
              <w:left w:val="single" w:sz="4" w:space="0" w:color="auto"/>
              <w:bottom w:val="single" w:sz="4" w:space="0" w:color="auto"/>
              <w:right w:val="single" w:sz="4" w:space="0" w:color="auto"/>
            </w:tcBorders>
          </w:tcPr>
          <w:p w14:paraId="44BD61BD"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05B7590" w14:textId="77777777" w:rsidR="00D0621C" w:rsidRDefault="00C664E7">
            <w:pPr>
              <w:rPr>
                <w:bCs/>
                <w:lang w:eastAsia="zh-CN"/>
              </w:rPr>
            </w:pPr>
            <w:r>
              <w:rPr>
                <w:bCs/>
                <w:lang w:eastAsia="zh-CN"/>
              </w:rPr>
              <w:t>Ok</w:t>
            </w:r>
          </w:p>
        </w:tc>
      </w:tr>
      <w:tr w:rsidR="00D0621C" w14:paraId="7D8F629A" w14:textId="77777777">
        <w:tc>
          <w:tcPr>
            <w:tcW w:w="2009" w:type="dxa"/>
            <w:tcBorders>
              <w:top w:val="single" w:sz="4" w:space="0" w:color="auto"/>
              <w:left w:val="single" w:sz="4" w:space="0" w:color="auto"/>
              <w:bottom w:val="single" w:sz="4" w:space="0" w:color="auto"/>
              <w:right w:val="single" w:sz="4" w:space="0" w:color="auto"/>
            </w:tcBorders>
          </w:tcPr>
          <w:p w14:paraId="5B467AC5"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9E0BBBF" w14:textId="77777777" w:rsidR="00D0621C" w:rsidRDefault="00C664E7">
            <w:pPr>
              <w:rPr>
                <w:rFonts w:eastAsia="MS Mincho"/>
                <w:bCs/>
                <w:lang w:eastAsia="ja-JP"/>
              </w:rPr>
            </w:pPr>
            <w:r>
              <w:rPr>
                <w:rFonts w:eastAsia="MS Mincho"/>
                <w:bCs/>
                <w:lang w:eastAsia="ja-JP"/>
              </w:rPr>
              <w:t>OK with the proposal.</w:t>
            </w:r>
          </w:p>
        </w:tc>
      </w:tr>
      <w:tr w:rsidR="00D0621C" w14:paraId="7BDCF565" w14:textId="77777777">
        <w:tc>
          <w:tcPr>
            <w:tcW w:w="2009" w:type="dxa"/>
          </w:tcPr>
          <w:p w14:paraId="00C6B472" w14:textId="77777777" w:rsidR="00D0621C" w:rsidRDefault="00C664E7">
            <w:pPr>
              <w:jc w:val="left"/>
              <w:rPr>
                <w:bCs/>
                <w:lang w:eastAsia="zh-CN"/>
              </w:rPr>
            </w:pPr>
            <w:r>
              <w:rPr>
                <w:rFonts w:hint="eastAsia"/>
                <w:bCs/>
              </w:rPr>
              <w:t>LG</w:t>
            </w:r>
          </w:p>
        </w:tc>
        <w:tc>
          <w:tcPr>
            <w:tcW w:w="7353" w:type="dxa"/>
          </w:tcPr>
          <w:p w14:paraId="62052EB0" w14:textId="77777777" w:rsidR="00D0621C" w:rsidRDefault="00C664E7">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D0621C" w14:paraId="314CEAB5" w14:textId="77777777">
        <w:tc>
          <w:tcPr>
            <w:tcW w:w="2009" w:type="dxa"/>
          </w:tcPr>
          <w:p w14:paraId="66BF18BA"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C248D48"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FL Proposal.</w:t>
            </w:r>
          </w:p>
        </w:tc>
      </w:tr>
      <w:tr w:rsidR="00D0621C" w14:paraId="4F0F19B0" w14:textId="77777777">
        <w:tc>
          <w:tcPr>
            <w:tcW w:w="2009" w:type="dxa"/>
          </w:tcPr>
          <w:p w14:paraId="6ED4FCA4"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BED0614" w14:textId="77777777" w:rsidR="00D0621C" w:rsidRDefault="00C664E7">
            <w:pPr>
              <w:jc w:val="left"/>
              <w:rPr>
                <w:rFonts w:eastAsiaTheme="minorEastAsia"/>
                <w:bCs/>
                <w:lang w:eastAsia="zh-CN"/>
              </w:rPr>
            </w:pPr>
            <w:r>
              <w:rPr>
                <w:rFonts w:eastAsiaTheme="minorEastAsia"/>
                <w:bCs/>
                <w:lang w:eastAsia="zh-CN"/>
              </w:rPr>
              <w:t>Fine</w:t>
            </w:r>
          </w:p>
        </w:tc>
      </w:tr>
      <w:tr w:rsidR="00D0621C" w14:paraId="5E7A934D" w14:textId="77777777">
        <w:tc>
          <w:tcPr>
            <w:tcW w:w="2009" w:type="dxa"/>
          </w:tcPr>
          <w:p w14:paraId="1159487C" w14:textId="77777777" w:rsidR="00D0621C" w:rsidRDefault="00C664E7">
            <w:pPr>
              <w:rPr>
                <w:bCs/>
                <w:lang w:val="en-US" w:eastAsia="zh-CN"/>
              </w:rPr>
            </w:pPr>
            <w:r>
              <w:rPr>
                <w:bCs/>
                <w:lang w:val="en-US" w:eastAsia="zh-CN"/>
              </w:rPr>
              <w:lastRenderedPageBreak/>
              <w:t>Intel</w:t>
            </w:r>
          </w:p>
        </w:tc>
        <w:tc>
          <w:tcPr>
            <w:tcW w:w="7353" w:type="dxa"/>
          </w:tcPr>
          <w:p w14:paraId="293E84D4" w14:textId="77777777" w:rsidR="00D0621C" w:rsidRDefault="00C664E7">
            <w:pPr>
              <w:pStyle w:val="CommentText"/>
              <w:rPr>
                <w:bCs/>
                <w:lang w:val="en-US" w:eastAsia="zh-CN"/>
              </w:rPr>
            </w:pPr>
            <w:r>
              <w:rPr>
                <w:bCs/>
                <w:lang w:val="en-US" w:eastAsia="zh-CN"/>
              </w:rPr>
              <w:t>We are fine with the proposal.</w:t>
            </w:r>
          </w:p>
        </w:tc>
      </w:tr>
      <w:tr w:rsidR="00D0621C" w14:paraId="0C215CDC" w14:textId="77777777">
        <w:tc>
          <w:tcPr>
            <w:tcW w:w="2009" w:type="dxa"/>
          </w:tcPr>
          <w:p w14:paraId="1F71EC75" w14:textId="77777777" w:rsidR="00D0621C" w:rsidRDefault="00C664E7">
            <w:pPr>
              <w:rPr>
                <w:bCs/>
                <w:lang w:val="en-US" w:eastAsia="zh-CN"/>
              </w:rPr>
            </w:pPr>
            <w:r>
              <w:rPr>
                <w:bCs/>
                <w:lang w:val="en-US" w:eastAsia="zh-CN"/>
              </w:rPr>
              <w:t>Samsung2</w:t>
            </w:r>
          </w:p>
        </w:tc>
        <w:tc>
          <w:tcPr>
            <w:tcW w:w="7353" w:type="dxa"/>
          </w:tcPr>
          <w:p w14:paraId="7089052A" w14:textId="77777777" w:rsidR="00D0621C" w:rsidRDefault="00C664E7">
            <w:pPr>
              <w:pStyle w:val="CommentText"/>
              <w:rPr>
                <w:bCs/>
                <w:lang w:val="en-US" w:eastAsia="zh-CN"/>
              </w:rPr>
            </w:pPr>
            <w:r>
              <w:rPr>
                <w:bCs/>
                <w:lang w:val="en-US" w:eastAsia="zh-CN"/>
              </w:rPr>
              <w:t xml:space="preserve">We are OK to study options to address potential DCI size budget issues. </w:t>
            </w:r>
          </w:p>
          <w:p w14:paraId="53981318" w14:textId="77777777" w:rsidR="00D0621C" w:rsidRDefault="00C664E7">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D0621C" w14:paraId="36C67C64" w14:textId="77777777">
        <w:tc>
          <w:tcPr>
            <w:tcW w:w="2009" w:type="dxa"/>
          </w:tcPr>
          <w:p w14:paraId="76F40EED" w14:textId="77777777" w:rsidR="00D0621C" w:rsidRDefault="00C664E7">
            <w:pPr>
              <w:rPr>
                <w:rFonts w:eastAsia="MS Mincho"/>
                <w:bCs/>
                <w:lang w:eastAsia="ja-JP"/>
              </w:rPr>
            </w:pPr>
            <w:r>
              <w:rPr>
                <w:rFonts w:eastAsia="MS Mincho"/>
                <w:bCs/>
                <w:lang w:eastAsia="ja-JP"/>
              </w:rPr>
              <w:t>Ericsson2</w:t>
            </w:r>
          </w:p>
        </w:tc>
        <w:tc>
          <w:tcPr>
            <w:tcW w:w="7353" w:type="dxa"/>
          </w:tcPr>
          <w:p w14:paraId="0BEDA458" w14:textId="77777777" w:rsidR="00D0621C" w:rsidRDefault="00C664E7">
            <w:pPr>
              <w:rPr>
                <w:rFonts w:eastAsia="MS Mincho"/>
                <w:bCs/>
                <w:lang w:eastAsia="ja-JP"/>
              </w:rPr>
            </w:pPr>
            <w:r>
              <w:rPr>
                <w:rFonts w:eastAsia="MS Mincho"/>
                <w:bCs/>
                <w:lang w:eastAsia="ja-JP"/>
              </w:rPr>
              <w:t>OK.</w:t>
            </w:r>
          </w:p>
        </w:tc>
      </w:tr>
      <w:tr w:rsidR="00D0621C" w14:paraId="1A014E49" w14:textId="77777777">
        <w:tc>
          <w:tcPr>
            <w:tcW w:w="2009" w:type="dxa"/>
          </w:tcPr>
          <w:p w14:paraId="779ED98C"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240CCC2B" w14:textId="77777777" w:rsidR="00D0621C" w:rsidRDefault="00C664E7">
            <w:pPr>
              <w:pStyle w:val="CommentText"/>
              <w:rPr>
                <w:bCs/>
                <w:lang w:val="en-US" w:eastAsia="zh-CN"/>
              </w:rPr>
            </w:pPr>
            <w:r>
              <w:rPr>
                <w:bCs/>
                <w:lang w:val="en-US" w:eastAsia="zh-CN"/>
              </w:rPr>
              <w:t>We are fine with the proposal.</w:t>
            </w:r>
          </w:p>
        </w:tc>
      </w:tr>
      <w:tr w:rsidR="00D0621C" w14:paraId="171AAED2" w14:textId="77777777">
        <w:tc>
          <w:tcPr>
            <w:tcW w:w="2009" w:type="dxa"/>
          </w:tcPr>
          <w:p w14:paraId="3F2516FE" w14:textId="77777777" w:rsidR="00D0621C" w:rsidRDefault="00C664E7">
            <w:pPr>
              <w:rPr>
                <w:rFonts w:eastAsia="PMingLiU"/>
                <w:bCs/>
                <w:lang w:val="en-US" w:eastAsia="zh-TW"/>
              </w:rPr>
            </w:pPr>
            <w:r>
              <w:rPr>
                <w:bCs/>
                <w:lang w:val="en-US" w:eastAsia="zh-CN"/>
              </w:rPr>
              <w:t>Moderator</w:t>
            </w:r>
          </w:p>
        </w:tc>
        <w:tc>
          <w:tcPr>
            <w:tcW w:w="7353" w:type="dxa"/>
          </w:tcPr>
          <w:p w14:paraId="0CEFEB43" w14:textId="77777777" w:rsidR="00D0621C" w:rsidRDefault="00C664E7">
            <w:pPr>
              <w:pStyle w:val="CommentText"/>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6B212CC6" w14:textId="77777777" w:rsidR="00D0621C" w:rsidRDefault="00D0621C">
            <w:pPr>
              <w:pStyle w:val="CommentText"/>
              <w:rPr>
                <w:bCs/>
                <w:lang w:val="en-US" w:eastAsia="zh-CN"/>
              </w:rPr>
            </w:pPr>
          </w:p>
          <w:p w14:paraId="72BF940C" w14:textId="77777777" w:rsidR="00D0621C" w:rsidRDefault="00C664E7">
            <w:pPr>
              <w:pStyle w:val="CommentText"/>
              <w:rPr>
                <w:bCs/>
                <w:lang w:val="en-US" w:eastAsia="zh-CN"/>
              </w:rPr>
            </w:pPr>
            <w:r>
              <w:rPr>
                <w:bCs/>
                <w:lang w:val="en-US" w:eastAsia="zh-CN"/>
              </w:rPr>
              <w:t xml:space="preserve">@Samsung: the size determination may be discussed after we have conclusion on DCI field types. </w:t>
            </w:r>
          </w:p>
          <w:p w14:paraId="3A9F94C2" w14:textId="77777777" w:rsidR="00D0621C" w:rsidRDefault="00D0621C">
            <w:pPr>
              <w:pStyle w:val="CommentText"/>
              <w:rPr>
                <w:bCs/>
                <w:lang w:val="en-US" w:eastAsia="zh-CN"/>
              </w:rPr>
            </w:pPr>
          </w:p>
        </w:tc>
      </w:tr>
      <w:tr w:rsidR="00D0621C" w14:paraId="003EB135" w14:textId="77777777">
        <w:tc>
          <w:tcPr>
            <w:tcW w:w="2009" w:type="dxa"/>
          </w:tcPr>
          <w:p w14:paraId="75B167AE" w14:textId="77777777" w:rsidR="00D0621C" w:rsidRDefault="00C664E7">
            <w:pPr>
              <w:rPr>
                <w:bCs/>
                <w:lang w:val="en-US" w:eastAsia="zh-CN"/>
              </w:rPr>
            </w:pPr>
            <w:r>
              <w:rPr>
                <w:bCs/>
                <w:lang w:val="en-US" w:eastAsia="zh-CN"/>
              </w:rPr>
              <w:t>CMCC</w:t>
            </w:r>
          </w:p>
        </w:tc>
        <w:tc>
          <w:tcPr>
            <w:tcW w:w="7353" w:type="dxa"/>
          </w:tcPr>
          <w:p w14:paraId="31E383A9" w14:textId="77777777" w:rsidR="00D0621C" w:rsidRDefault="00C664E7">
            <w:pPr>
              <w:pStyle w:val="CommentText"/>
              <w:rPr>
                <w:bCs/>
                <w:lang w:val="en-US" w:eastAsia="zh-CN"/>
              </w:rPr>
            </w:pPr>
            <w:r>
              <w:rPr>
                <w:bCs/>
                <w:lang w:val="en-US" w:eastAsia="zh-CN"/>
              </w:rPr>
              <w:t>OK with the proposal.</w:t>
            </w:r>
          </w:p>
        </w:tc>
      </w:tr>
      <w:tr w:rsidR="00D0621C" w14:paraId="28726BA5" w14:textId="77777777">
        <w:tc>
          <w:tcPr>
            <w:tcW w:w="2009" w:type="dxa"/>
          </w:tcPr>
          <w:p w14:paraId="0020E452"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8E3DBC3"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E893171" w14:textId="77777777">
        <w:tc>
          <w:tcPr>
            <w:tcW w:w="2009" w:type="dxa"/>
          </w:tcPr>
          <w:p w14:paraId="48986666"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99D31B8" w14:textId="77777777" w:rsidR="00D0621C" w:rsidRDefault="00C664E7">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85E9DB7" w14:textId="77777777">
        <w:tc>
          <w:tcPr>
            <w:tcW w:w="2009" w:type="dxa"/>
          </w:tcPr>
          <w:p w14:paraId="303A8E79"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51788A4D" w14:textId="77777777" w:rsidR="00D0621C" w:rsidRDefault="00C664E7">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F184958" w14:textId="77777777">
        <w:tc>
          <w:tcPr>
            <w:tcW w:w="2009" w:type="dxa"/>
          </w:tcPr>
          <w:p w14:paraId="00D544FC" w14:textId="77777777" w:rsidR="00D0621C" w:rsidRDefault="00C664E7">
            <w:pPr>
              <w:jc w:val="left"/>
              <w:rPr>
                <w:bCs/>
                <w:lang w:val="en-US" w:eastAsia="zh-CN"/>
              </w:rPr>
            </w:pPr>
            <w:r>
              <w:rPr>
                <w:bCs/>
                <w:lang w:val="en-US" w:eastAsia="zh-CN"/>
              </w:rPr>
              <w:t>ZTE</w:t>
            </w:r>
          </w:p>
        </w:tc>
        <w:tc>
          <w:tcPr>
            <w:tcW w:w="7353" w:type="dxa"/>
          </w:tcPr>
          <w:p w14:paraId="10C42050" w14:textId="77777777" w:rsidR="00D0621C" w:rsidRDefault="00C664E7">
            <w:pPr>
              <w:jc w:val="left"/>
              <w:rPr>
                <w:bCs/>
                <w:lang w:val="en-US" w:eastAsia="zh-CN"/>
              </w:rPr>
            </w:pPr>
            <w:r>
              <w:rPr>
                <w:bCs/>
                <w:lang w:val="en-US" w:eastAsia="zh-CN"/>
              </w:rPr>
              <w:t>We are fine with the proposal.</w:t>
            </w:r>
          </w:p>
        </w:tc>
      </w:tr>
      <w:tr w:rsidR="00D0621C" w14:paraId="7CC1FAF5" w14:textId="77777777">
        <w:tc>
          <w:tcPr>
            <w:tcW w:w="2009" w:type="dxa"/>
          </w:tcPr>
          <w:p w14:paraId="71C2A7B8" w14:textId="77777777" w:rsidR="00D0621C" w:rsidRDefault="00C664E7">
            <w:pPr>
              <w:jc w:val="left"/>
              <w:rPr>
                <w:bCs/>
                <w:lang w:eastAsia="zh-CN"/>
              </w:rPr>
            </w:pPr>
            <w:r>
              <w:rPr>
                <w:rFonts w:hint="eastAsia"/>
                <w:bCs/>
              </w:rPr>
              <w:t>LG</w:t>
            </w:r>
          </w:p>
        </w:tc>
        <w:tc>
          <w:tcPr>
            <w:tcW w:w="7353" w:type="dxa"/>
          </w:tcPr>
          <w:p w14:paraId="53A931D5" w14:textId="77777777" w:rsidR="00D0621C" w:rsidRDefault="00C664E7">
            <w:pPr>
              <w:jc w:val="left"/>
              <w:rPr>
                <w:bCs/>
              </w:rPr>
            </w:pPr>
            <w:r>
              <w:rPr>
                <w:bCs/>
              </w:rPr>
              <w:t>@FL: Thank you for providing the reply.</w:t>
            </w:r>
          </w:p>
          <w:p w14:paraId="1CE9991D" w14:textId="77777777" w:rsidR="00D0621C" w:rsidRDefault="00C664E7">
            <w:pPr>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48A3B41E" w14:textId="77777777" w:rsidR="00D0621C" w:rsidRDefault="00D0621C">
            <w:pPr>
              <w:jc w:val="left"/>
              <w:rPr>
                <w:lang w:val="en-US" w:eastAsia="en-US"/>
              </w:rPr>
            </w:pPr>
          </w:p>
          <w:p w14:paraId="4B41C0C9"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348DA959"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9A69C5D"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7C97E3E" w14:textId="77777777" w:rsidR="00D0621C" w:rsidRDefault="00C664E7">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7FCDDED"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ADA98EC" w14:textId="77777777" w:rsidR="00D0621C" w:rsidRDefault="00C664E7">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F298F0C"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486175C2"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5DEF685E"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483D6A2"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10CDE1B1" w14:textId="77777777" w:rsidR="00D0621C" w:rsidRDefault="00C664E7">
            <w:pPr>
              <w:pStyle w:val="ListParagraph"/>
              <w:numPr>
                <w:ilvl w:val="1"/>
                <w:numId w:val="18"/>
              </w:numPr>
              <w:rPr>
                <w:lang w:val="en-US" w:eastAsia="en-US"/>
              </w:rPr>
            </w:pPr>
            <w:r>
              <w:rPr>
                <w:lang w:val="en-US" w:eastAsia="en-US"/>
              </w:rPr>
              <w:t xml:space="preserve">Alt 2-4: the DCI size budget for DCI size alignment can be separately </w:t>
            </w:r>
            <w:r>
              <w:rPr>
                <w:lang w:val="en-US" w:eastAsia="en-US"/>
              </w:rPr>
              <w:lastRenderedPageBreak/>
              <w:t>configured for each cell</w:t>
            </w:r>
          </w:p>
          <w:p w14:paraId="4557F8CD"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5AF09E79"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5BFC652B" w14:textId="77777777" w:rsidR="00D0621C" w:rsidRDefault="00D0621C">
            <w:pPr>
              <w:jc w:val="left"/>
              <w:rPr>
                <w:bCs/>
                <w:lang w:eastAsia="zh-CN"/>
              </w:rPr>
            </w:pPr>
          </w:p>
        </w:tc>
      </w:tr>
      <w:tr w:rsidR="00D0621C" w14:paraId="2E84D598" w14:textId="77777777">
        <w:tc>
          <w:tcPr>
            <w:tcW w:w="2009" w:type="dxa"/>
          </w:tcPr>
          <w:p w14:paraId="38C58F20" w14:textId="77777777" w:rsidR="00D0621C" w:rsidRDefault="00C664E7">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E109DDD"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44B92065" w14:textId="77777777">
        <w:tc>
          <w:tcPr>
            <w:tcW w:w="2009" w:type="dxa"/>
          </w:tcPr>
          <w:p w14:paraId="3902E570" w14:textId="77777777" w:rsidR="00D0621C" w:rsidRDefault="00C664E7">
            <w:pPr>
              <w:jc w:val="left"/>
              <w:rPr>
                <w:rFonts w:eastAsiaTheme="minorEastAsia"/>
                <w:bCs/>
                <w:lang w:eastAsia="zh-CN"/>
              </w:rPr>
            </w:pPr>
            <w:bookmarkStart w:id="683" w:name="_Hlk103443167"/>
            <w:r>
              <w:rPr>
                <w:rFonts w:eastAsiaTheme="minorEastAsia"/>
                <w:bCs/>
                <w:lang w:eastAsia="zh-CN"/>
              </w:rPr>
              <w:t>Samsung3</w:t>
            </w:r>
          </w:p>
        </w:tc>
        <w:tc>
          <w:tcPr>
            <w:tcW w:w="7353" w:type="dxa"/>
          </w:tcPr>
          <w:p w14:paraId="3F28BC86" w14:textId="77777777" w:rsidR="00D0621C" w:rsidRDefault="00C664E7">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18D53B6C" w14:textId="77777777" w:rsidR="00D0621C" w:rsidRDefault="00C664E7">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14:paraId="47555070" w14:textId="77777777" w:rsidR="00D0621C" w:rsidRDefault="00C664E7">
            <w:pPr>
              <w:pStyle w:val="ListParagraph"/>
              <w:numPr>
                <w:ilvl w:val="0"/>
                <w:numId w:val="31"/>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14:paraId="2EFBA6FD" w14:textId="77777777" w:rsidR="00D0621C" w:rsidRDefault="00C664E7">
            <w:pPr>
              <w:pStyle w:val="ListParagraph"/>
              <w:numPr>
                <w:ilvl w:val="0"/>
                <w:numId w:val="31"/>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07420AA3" w14:textId="77777777" w:rsidR="00D0621C" w:rsidRDefault="00C664E7">
            <w:pPr>
              <w:pStyle w:val="ListParagraph"/>
              <w:numPr>
                <w:ilvl w:val="0"/>
                <w:numId w:val="31"/>
              </w:numPr>
              <w:rPr>
                <w:rFonts w:eastAsiaTheme="minorEastAsia"/>
                <w:bCs/>
                <w:lang w:eastAsia="zh-CN"/>
              </w:rPr>
            </w:pPr>
            <w:r>
              <w:rPr>
                <w:rFonts w:eastAsiaTheme="minorEastAsia"/>
                <w:bCs/>
                <w:lang w:eastAsia="zh-CN"/>
              </w:rPr>
              <w:t xml:space="preserve">Is the MC-DCI size dimensioned based on Set#1 or Set#2? </w:t>
            </w:r>
          </w:p>
          <w:p w14:paraId="0B9EB0B6" w14:textId="77777777" w:rsidR="00D0621C" w:rsidRDefault="00D0621C">
            <w:pPr>
              <w:rPr>
                <w:rFonts w:eastAsiaTheme="minorEastAsia"/>
                <w:bCs/>
                <w:lang w:eastAsia="zh-CN"/>
              </w:rPr>
            </w:pPr>
          </w:p>
          <w:p w14:paraId="61EDF102" w14:textId="77777777" w:rsidR="00D0621C" w:rsidRDefault="00C664E7">
            <w:pPr>
              <w:rPr>
                <w:rFonts w:eastAsiaTheme="minorEastAsia"/>
                <w:bCs/>
                <w:lang w:eastAsia="zh-CN"/>
              </w:rPr>
            </w:pPr>
            <w:r>
              <w:rPr>
                <w:rFonts w:eastAsiaTheme="minorEastAsia"/>
                <w:bCs/>
                <w:lang w:eastAsia="zh-CN"/>
              </w:rPr>
              <w:t>Such aspects need to be discussed and decided first before making progress on this proposal.</w:t>
            </w:r>
          </w:p>
          <w:p w14:paraId="0043D117" w14:textId="77777777" w:rsidR="00D0621C" w:rsidRDefault="00C664E7">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683"/>
      <w:tr w:rsidR="00D0621C" w14:paraId="376966C0" w14:textId="77777777">
        <w:tc>
          <w:tcPr>
            <w:tcW w:w="2009" w:type="dxa"/>
          </w:tcPr>
          <w:p w14:paraId="0D1C8FA6" w14:textId="77777777" w:rsidR="00D0621C" w:rsidRDefault="00C664E7">
            <w:pPr>
              <w:jc w:val="left"/>
              <w:rPr>
                <w:rFonts w:eastAsiaTheme="minorEastAsia"/>
                <w:bCs/>
                <w:lang w:eastAsia="zh-CN"/>
              </w:rPr>
            </w:pPr>
            <w:r>
              <w:rPr>
                <w:rFonts w:eastAsiaTheme="minorEastAsia"/>
                <w:bCs/>
                <w:lang w:eastAsia="zh-CN"/>
              </w:rPr>
              <w:t>Moderator2</w:t>
            </w:r>
          </w:p>
        </w:tc>
        <w:tc>
          <w:tcPr>
            <w:tcW w:w="7353" w:type="dxa"/>
          </w:tcPr>
          <w:p w14:paraId="1BBF83B6" w14:textId="77777777" w:rsidR="00D0621C" w:rsidRDefault="00C664E7">
            <w:pPr>
              <w:jc w:val="left"/>
              <w:rPr>
                <w:rFonts w:eastAsiaTheme="minorEastAsia"/>
                <w:bCs/>
                <w:lang w:eastAsia="zh-CN"/>
              </w:rPr>
            </w:pPr>
            <w:r>
              <w:rPr>
                <w:rFonts w:eastAsiaTheme="minorEastAsia"/>
                <w:bCs/>
                <w:lang w:eastAsia="zh-CN"/>
              </w:rPr>
              <w:t xml:space="preserve">@LG: Ok to make it clearer. </w:t>
            </w:r>
          </w:p>
          <w:p w14:paraId="1D2C9DA2" w14:textId="77777777" w:rsidR="00D0621C" w:rsidRDefault="00D0621C">
            <w:pPr>
              <w:jc w:val="left"/>
              <w:rPr>
                <w:rFonts w:eastAsiaTheme="minorEastAsia"/>
                <w:bCs/>
                <w:lang w:eastAsia="zh-CN"/>
              </w:rPr>
            </w:pPr>
          </w:p>
          <w:p w14:paraId="53A81263" w14:textId="77777777" w:rsidR="00D0621C" w:rsidRDefault="00C664E7">
            <w:pPr>
              <w:jc w:val="left"/>
              <w:rPr>
                <w:rFonts w:eastAsiaTheme="minorEastAsia"/>
                <w:bCs/>
                <w:lang w:eastAsia="zh-CN"/>
              </w:rPr>
            </w:pPr>
            <w:r>
              <w:rPr>
                <w:rFonts w:eastAsiaTheme="minorEastAsia"/>
                <w:bCs/>
                <w:lang w:eastAsia="zh-CN"/>
              </w:rPr>
              <w:t>@All: please check the update form LG as below:</w:t>
            </w:r>
          </w:p>
          <w:p w14:paraId="71D64531" w14:textId="77777777" w:rsidR="00D0621C" w:rsidRDefault="00D0621C">
            <w:pPr>
              <w:jc w:val="left"/>
              <w:rPr>
                <w:rFonts w:eastAsiaTheme="minorEastAsia"/>
                <w:bCs/>
                <w:lang w:eastAsia="zh-CN"/>
              </w:rPr>
            </w:pPr>
          </w:p>
          <w:p w14:paraId="442951D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0035E527"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2EA4AB30"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E4815BF" w14:textId="77777777" w:rsidR="00D0621C" w:rsidRDefault="00C664E7">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2E77294A"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C77BAC0" w14:textId="77777777" w:rsidR="00D0621C" w:rsidRDefault="00C664E7">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08441A71"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37B7077D"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A72739"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w:t>
            </w:r>
            <w:r>
              <w:rPr>
                <w:lang w:val="en-US" w:eastAsia="en-US"/>
              </w:rPr>
              <w:lastRenderedPageBreak/>
              <w:t>er serving cell and not considered in the related serving cell specific DCI size alignment procedure, e.g., for K co-scheduled cells, gNB guarantee the total budget of 3*K DCI sizes is not exceeded.</w:t>
            </w:r>
          </w:p>
          <w:p w14:paraId="3E985CE5"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763096F4"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411BFFB5"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6A2DA056"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736CFE6C" w14:textId="77777777" w:rsidR="00D0621C" w:rsidRDefault="00D0621C">
            <w:pPr>
              <w:jc w:val="left"/>
              <w:rPr>
                <w:rFonts w:eastAsiaTheme="minorEastAsia"/>
                <w:bCs/>
                <w:lang w:eastAsia="zh-CN"/>
              </w:rPr>
            </w:pPr>
          </w:p>
        </w:tc>
      </w:tr>
      <w:tr w:rsidR="00D0621C" w14:paraId="21D4AB04" w14:textId="77777777">
        <w:tc>
          <w:tcPr>
            <w:tcW w:w="2009" w:type="dxa"/>
          </w:tcPr>
          <w:p w14:paraId="6197B4C8" w14:textId="77777777" w:rsidR="00D0621C" w:rsidRDefault="00C664E7">
            <w:pPr>
              <w:jc w:val="left"/>
              <w:rPr>
                <w:rFonts w:eastAsiaTheme="minorEastAsia"/>
                <w:bCs/>
                <w:lang w:eastAsia="zh-CN"/>
              </w:rPr>
            </w:pPr>
            <w:r>
              <w:rPr>
                <w:rFonts w:eastAsiaTheme="minorEastAsia"/>
                <w:bCs/>
                <w:lang w:eastAsia="zh-CN"/>
              </w:rPr>
              <w:lastRenderedPageBreak/>
              <w:t>Moderator3</w:t>
            </w:r>
          </w:p>
        </w:tc>
        <w:tc>
          <w:tcPr>
            <w:tcW w:w="7353" w:type="dxa"/>
          </w:tcPr>
          <w:p w14:paraId="13FF3F1D"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422508F0" w14:textId="77777777" w:rsidR="00D0621C" w:rsidRDefault="00D0621C">
            <w:pPr>
              <w:jc w:val="left"/>
              <w:rPr>
                <w:rFonts w:eastAsiaTheme="minorEastAsia"/>
                <w:bCs/>
                <w:lang w:eastAsia="zh-CN"/>
              </w:rPr>
            </w:pPr>
          </w:p>
        </w:tc>
      </w:tr>
    </w:tbl>
    <w:p w14:paraId="76B18B65" w14:textId="77777777" w:rsidR="00D0621C" w:rsidRDefault="00D0621C">
      <w:pPr>
        <w:rPr>
          <w:lang w:eastAsia="en-US"/>
        </w:rPr>
      </w:pPr>
    </w:p>
    <w:p w14:paraId="143DA4D2" w14:textId="77777777" w:rsidR="00D0621C" w:rsidRDefault="00D0621C">
      <w:pPr>
        <w:rPr>
          <w:lang w:eastAsia="en-US"/>
        </w:rPr>
      </w:pPr>
    </w:p>
    <w:p w14:paraId="1BE8BAF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A599C27"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6AC858C2"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84" w:author="Haipeng HP1 Lei" w:date="2022-05-11T17:57:00Z">
        <w:r>
          <w:rPr>
            <w:rFonts w:eastAsia="楷体"/>
            <w:szCs w:val="20"/>
            <w:lang w:eastAsia="zh-CN"/>
          </w:rPr>
          <w:delText xml:space="preserve">follow </w:delText>
        </w:r>
      </w:del>
      <w:ins w:id="685" w:author="Haipeng HP1 Lei" w:date="2022-05-11T17:57:00Z">
        <w:r>
          <w:rPr>
            <w:rFonts w:eastAsia="楷体"/>
            <w:szCs w:val="20"/>
            <w:lang w:eastAsia="zh-CN"/>
          </w:rPr>
          <w:t>counted</w:t>
        </w:r>
      </w:ins>
      <w:ins w:id="686" w:author="Haipeng HP1 Lei" w:date="2022-05-11T17:58:00Z">
        <w:r>
          <w:rPr>
            <w:rFonts w:eastAsia="楷体"/>
            <w:szCs w:val="20"/>
            <w:lang w:eastAsia="zh-CN"/>
          </w:rPr>
          <w:t xml:space="preserve"> on each co-scheduled cell following</w:t>
        </w:r>
      </w:ins>
      <w:ins w:id="687"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688" w:author="Haipeng HP1 Lei" w:date="2022-05-11T17:58:00Z">
        <w:r>
          <w:rPr>
            <w:lang w:val="en-US" w:eastAsia="en-US"/>
          </w:rPr>
          <w:delText xml:space="preserve">for each scheduled cell </w:delText>
        </w:r>
      </w:del>
    </w:p>
    <w:p w14:paraId="23020D74"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0CAE21A"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250B373"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D00F881" w14:textId="77777777" w:rsidR="00D0621C" w:rsidRDefault="00C664E7">
      <w:pPr>
        <w:pStyle w:val="ListParagraph"/>
        <w:numPr>
          <w:ilvl w:val="0"/>
          <w:numId w:val="18"/>
        </w:numPr>
        <w:rPr>
          <w:ins w:id="689" w:author="Haipeng HP1 Lei" w:date="2022-05-11T09:58:00Z"/>
          <w:rFonts w:eastAsia="楷体"/>
          <w:szCs w:val="20"/>
          <w:lang w:eastAsia="zh-CN"/>
        </w:rPr>
      </w:pPr>
      <w:ins w:id="690" w:author="Haipeng HP1 Lei" w:date="2022-05-11T09:58:00Z">
        <w:r>
          <w:rPr>
            <w:rFonts w:eastAsia="楷体"/>
            <w:szCs w:val="20"/>
            <w:lang w:eastAsia="zh-CN"/>
          </w:rPr>
          <w:t xml:space="preserve">Other </w:t>
        </w:r>
      </w:ins>
      <w:ins w:id="691" w:author="Haipeng HP1 Lei" w:date="2022-05-11T10:04:00Z">
        <w:r>
          <w:rPr>
            <w:rFonts w:eastAsia="楷体"/>
            <w:szCs w:val="20"/>
            <w:lang w:eastAsia="zh-CN"/>
          </w:rPr>
          <w:t>alternative</w:t>
        </w:r>
      </w:ins>
      <w:ins w:id="692" w:author="Haipeng HP1 Lei" w:date="2022-05-11T09:58:00Z">
        <w:r>
          <w:rPr>
            <w:rFonts w:eastAsia="楷体"/>
            <w:szCs w:val="20"/>
            <w:lang w:eastAsia="zh-CN"/>
          </w:rPr>
          <w:t>s could be considered</w:t>
        </w:r>
        <w:r>
          <w:rPr>
            <w:lang w:val="en-US" w:eastAsia="en-US"/>
          </w:rPr>
          <w:t>.</w:t>
        </w:r>
      </w:ins>
    </w:p>
    <w:p w14:paraId="794A2967" w14:textId="77777777" w:rsidR="00D0621C" w:rsidRDefault="00D0621C">
      <w:pPr>
        <w:rPr>
          <w:lang w:eastAsia="en-US"/>
        </w:rPr>
      </w:pPr>
    </w:p>
    <w:p w14:paraId="2D234BA1" w14:textId="77777777" w:rsidR="00D0621C" w:rsidRDefault="00D0621C">
      <w:pPr>
        <w:rPr>
          <w:lang w:eastAsia="en-US"/>
        </w:rPr>
      </w:pPr>
    </w:p>
    <w:p w14:paraId="3E19390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47FB96E" w14:textId="77777777">
        <w:tc>
          <w:tcPr>
            <w:tcW w:w="2009" w:type="dxa"/>
            <w:tcBorders>
              <w:top w:val="single" w:sz="4" w:space="0" w:color="auto"/>
              <w:left w:val="single" w:sz="4" w:space="0" w:color="auto"/>
              <w:bottom w:val="single" w:sz="4" w:space="0" w:color="auto"/>
              <w:right w:val="single" w:sz="4" w:space="0" w:color="auto"/>
            </w:tcBorders>
          </w:tcPr>
          <w:p w14:paraId="68AD9DB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87EC43" w14:textId="77777777" w:rsidR="00D0621C" w:rsidRDefault="00C664E7">
            <w:pPr>
              <w:jc w:val="center"/>
              <w:rPr>
                <w:b/>
                <w:lang w:eastAsia="zh-CN"/>
              </w:rPr>
            </w:pPr>
            <w:r>
              <w:rPr>
                <w:b/>
                <w:lang w:eastAsia="zh-CN"/>
              </w:rPr>
              <w:t>Comment</w:t>
            </w:r>
          </w:p>
        </w:tc>
      </w:tr>
      <w:tr w:rsidR="00D0621C" w14:paraId="072EE0D6" w14:textId="77777777">
        <w:tc>
          <w:tcPr>
            <w:tcW w:w="2009" w:type="dxa"/>
            <w:tcBorders>
              <w:top w:val="single" w:sz="4" w:space="0" w:color="auto"/>
              <w:left w:val="single" w:sz="4" w:space="0" w:color="auto"/>
              <w:bottom w:val="single" w:sz="4" w:space="0" w:color="auto"/>
              <w:right w:val="single" w:sz="4" w:space="0" w:color="auto"/>
            </w:tcBorders>
          </w:tcPr>
          <w:p w14:paraId="12F98ACE"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A4EAC26" w14:textId="77777777" w:rsidR="00D0621C" w:rsidRDefault="00C664E7">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D0621C" w14:paraId="05B77EA9" w14:textId="77777777">
        <w:tc>
          <w:tcPr>
            <w:tcW w:w="2009" w:type="dxa"/>
            <w:tcBorders>
              <w:top w:val="single" w:sz="4" w:space="0" w:color="auto"/>
              <w:left w:val="single" w:sz="4" w:space="0" w:color="auto"/>
              <w:bottom w:val="single" w:sz="4" w:space="0" w:color="auto"/>
              <w:right w:val="single" w:sz="4" w:space="0" w:color="auto"/>
            </w:tcBorders>
          </w:tcPr>
          <w:p w14:paraId="2C74199B" w14:textId="77777777" w:rsidR="00D0621C" w:rsidRDefault="00C664E7">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7D071B0F" w14:textId="77777777" w:rsidR="00D0621C" w:rsidRDefault="00C664E7">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14A600CB" w14:textId="77777777" w:rsidR="00D0621C" w:rsidRDefault="00D0621C">
            <w:pPr>
              <w:rPr>
                <w:bCs/>
              </w:rPr>
            </w:pPr>
          </w:p>
          <w:p w14:paraId="3F79266A" w14:textId="77777777" w:rsidR="00D0621C" w:rsidRDefault="00C664E7">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25C392F7" w14:textId="77777777" w:rsidR="00D0621C" w:rsidRDefault="00C664E7">
            <w:pPr>
              <w:pStyle w:val="ListParagraph"/>
              <w:numPr>
                <w:ilvl w:val="0"/>
                <w:numId w:val="16"/>
              </w:numPr>
              <w:rPr>
                <w:bCs/>
              </w:rPr>
            </w:pPr>
            <w:r>
              <w:rPr>
                <w:bCs/>
              </w:rPr>
              <w:t>How to handle/perform BD/CCE budget/counting for multi-cell scheduling DCI</w:t>
            </w:r>
          </w:p>
          <w:p w14:paraId="5AE9DB21" w14:textId="77777777" w:rsidR="00D0621C" w:rsidRDefault="00C664E7">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5888732E" w14:textId="77777777" w:rsidR="00D0621C" w:rsidRDefault="00D0621C">
            <w:pPr>
              <w:rPr>
                <w:bCs/>
                <w:lang w:eastAsia="zh-CN"/>
              </w:rPr>
            </w:pPr>
          </w:p>
        </w:tc>
      </w:tr>
      <w:tr w:rsidR="00D0621C" w14:paraId="52E32CC6" w14:textId="77777777">
        <w:tc>
          <w:tcPr>
            <w:tcW w:w="2009" w:type="dxa"/>
            <w:tcBorders>
              <w:top w:val="single" w:sz="4" w:space="0" w:color="auto"/>
              <w:left w:val="single" w:sz="4" w:space="0" w:color="auto"/>
              <w:bottom w:val="single" w:sz="4" w:space="0" w:color="auto"/>
              <w:right w:val="single" w:sz="4" w:space="0" w:color="auto"/>
            </w:tcBorders>
          </w:tcPr>
          <w:p w14:paraId="6B82CFC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6A73A5" w14:textId="77777777" w:rsidR="00D0621C" w:rsidRDefault="00C664E7">
            <w:pPr>
              <w:rPr>
                <w:bCs/>
                <w:lang w:eastAsia="zh-CN"/>
              </w:rPr>
            </w:pPr>
            <w:r>
              <w:rPr>
                <w:rFonts w:eastAsia="MS Mincho" w:hint="eastAsia"/>
                <w:bCs/>
                <w:lang w:eastAsia="ja-JP"/>
              </w:rPr>
              <w:t>S</w:t>
            </w:r>
            <w:r>
              <w:rPr>
                <w:rFonts w:eastAsia="MS Mincho"/>
                <w:bCs/>
                <w:lang w:eastAsia="ja-JP"/>
              </w:rPr>
              <w:t>upport this FL Proposal.</w:t>
            </w:r>
          </w:p>
        </w:tc>
      </w:tr>
      <w:tr w:rsidR="00D0621C" w14:paraId="2388BC96" w14:textId="77777777">
        <w:tc>
          <w:tcPr>
            <w:tcW w:w="2009" w:type="dxa"/>
            <w:tcBorders>
              <w:top w:val="single" w:sz="4" w:space="0" w:color="auto"/>
              <w:left w:val="single" w:sz="4" w:space="0" w:color="auto"/>
              <w:bottom w:val="single" w:sz="4" w:space="0" w:color="auto"/>
              <w:right w:val="single" w:sz="4" w:space="0" w:color="auto"/>
            </w:tcBorders>
          </w:tcPr>
          <w:p w14:paraId="70398BBB"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6AB28309" w14:textId="77777777" w:rsidR="00D0621C" w:rsidRDefault="00C664E7">
            <w:pPr>
              <w:rPr>
                <w:rFonts w:eastAsia="MS Mincho"/>
                <w:bCs/>
                <w:lang w:eastAsia="ja-JP"/>
              </w:rPr>
            </w:pPr>
            <w:r>
              <w:rPr>
                <w:rFonts w:eastAsia="MS Mincho"/>
                <w:bCs/>
                <w:lang w:eastAsia="ja-JP"/>
              </w:rPr>
              <w:t>We prefer to separate the issue into two aspects</w:t>
            </w:r>
          </w:p>
          <w:p w14:paraId="5D59E515" w14:textId="77777777" w:rsidR="00D0621C" w:rsidRDefault="00C664E7">
            <w:pPr>
              <w:pStyle w:val="ListParagraph"/>
              <w:numPr>
                <w:ilvl w:val="0"/>
                <w:numId w:val="30"/>
              </w:numPr>
              <w:rPr>
                <w:rFonts w:eastAsia="MS Mincho"/>
                <w:bCs/>
                <w:lang w:eastAsia="ja-JP"/>
              </w:rPr>
            </w:pPr>
            <w:r>
              <w:rPr>
                <w:rFonts w:eastAsia="MS Mincho"/>
                <w:bCs/>
                <w:lang w:eastAsia="ja-JP"/>
              </w:rPr>
              <w:t>Whether to reuse the legacy BD/CCE budget or how to adjust it?</w:t>
            </w:r>
          </w:p>
          <w:p w14:paraId="5CB63749" w14:textId="77777777" w:rsidR="00D0621C" w:rsidRDefault="00C664E7">
            <w:pPr>
              <w:pStyle w:val="ListParagraph"/>
              <w:numPr>
                <w:ilvl w:val="0"/>
                <w:numId w:val="30"/>
              </w:numPr>
              <w:rPr>
                <w:rFonts w:eastAsia="MS Mincho"/>
                <w:bCs/>
                <w:lang w:eastAsia="ja-JP"/>
              </w:rPr>
            </w:pPr>
            <w:r>
              <w:rPr>
                <w:rFonts w:eastAsia="MS Mincho"/>
                <w:bCs/>
                <w:lang w:eastAsia="ja-JP"/>
              </w:rPr>
              <w:t xml:space="preserve">How to count the number of BD/CCE of a PDCCH candidate of DCI format 0_X/1_X? </w:t>
            </w:r>
          </w:p>
          <w:p w14:paraId="5573D17F" w14:textId="77777777" w:rsidR="00D0621C" w:rsidRDefault="00C664E7">
            <w:pPr>
              <w:rPr>
                <w:rFonts w:eastAsia="MS Mincho"/>
                <w:bCs/>
                <w:lang w:eastAsia="ja-JP"/>
              </w:rPr>
            </w:pPr>
            <w:r>
              <w:rPr>
                <w:rFonts w:eastAsia="MS Mincho"/>
                <w:bCs/>
                <w:lang w:eastAsia="ja-JP"/>
              </w:rPr>
              <w:t>It seems the current proposal 2-8 is mainly on 2), however, legacy BD/CCE budget is only mentioned in Alt 1.</w:t>
            </w:r>
          </w:p>
          <w:p w14:paraId="5738D724" w14:textId="77777777" w:rsidR="00D0621C" w:rsidRDefault="00C664E7">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3AA27065" w14:textId="77777777" w:rsidR="00D0621C" w:rsidRDefault="00C664E7">
            <w:pPr>
              <w:pStyle w:val="ListParagraph"/>
              <w:numPr>
                <w:ilvl w:val="0"/>
                <w:numId w:val="30"/>
              </w:numPr>
              <w:rPr>
                <w:rFonts w:eastAsia="MS Mincho"/>
                <w:bCs/>
                <w:color w:val="FF0000"/>
                <w:u w:val="single"/>
                <w:lang w:eastAsia="ja-JP"/>
              </w:rPr>
            </w:pPr>
            <w:r>
              <w:rPr>
                <w:rFonts w:eastAsia="MS Mincho"/>
                <w:bCs/>
                <w:color w:val="FF0000"/>
                <w:u w:val="single"/>
                <w:lang w:eastAsia="ja-JP"/>
              </w:rPr>
              <w:lastRenderedPageBreak/>
              <w:t>Alt 5: scaled down to each of scheduled cells excluding scheduling cell</w:t>
            </w:r>
          </w:p>
          <w:p w14:paraId="04BEB740" w14:textId="77777777" w:rsidR="00D0621C" w:rsidRDefault="00C664E7">
            <w:pPr>
              <w:pStyle w:val="ListParagraph"/>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5CDBC045" w14:textId="77777777">
        <w:tc>
          <w:tcPr>
            <w:tcW w:w="2009" w:type="dxa"/>
          </w:tcPr>
          <w:p w14:paraId="4FB79205" w14:textId="77777777" w:rsidR="00D0621C" w:rsidRDefault="00C664E7">
            <w:pPr>
              <w:jc w:val="left"/>
              <w:rPr>
                <w:bCs/>
                <w:lang w:eastAsia="zh-CN"/>
              </w:rPr>
            </w:pPr>
            <w:r>
              <w:rPr>
                <w:rFonts w:eastAsia="MS Mincho"/>
                <w:bCs/>
                <w:lang w:eastAsia="ja-JP"/>
              </w:rPr>
              <w:lastRenderedPageBreak/>
              <w:t>Moderator</w:t>
            </w:r>
          </w:p>
        </w:tc>
        <w:tc>
          <w:tcPr>
            <w:tcW w:w="7353" w:type="dxa"/>
          </w:tcPr>
          <w:p w14:paraId="5069A740" w14:textId="77777777" w:rsidR="00D0621C" w:rsidRDefault="00C664E7">
            <w:pPr>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00422F80" w14:textId="77777777" w:rsidR="00D0621C" w:rsidRDefault="00D0621C">
            <w:pPr>
              <w:rPr>
                <w:rFonts w:eastAsia="MS Mincho"/>
                <w:bCs/>
                <w:lang w:eastAsia="ja-JP"/>
              </w:rPr>
            </w:pPr>
          </w:p>
          <w:p w14:paraId="0624EE89" w14:textId="77777777" w:rsidR="00D0621C" w:rsidRDefault="00C664E7">
            <w:pPr>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51DFB79D" w14:textId="77777777" w:rsidR="00D0621C" w:rsidRDefault="00D0621C">
            <w:pPr>
              <w:jc w:val="left"/>
              <w:rPr>
                <w:bCs/>
                <w:lang w:eastAsia="zh-CN"/>
              </w:rPr>
            </w:pPr>
          </w:p>
          <w:p w14:paraId="0E93F2F1" w14:textId="77777777" w:rsidR="00D0621C" w:rsidRDefault="00C664E7">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D0621C" w14:paraId="32384902" w14:textId="77777777">
        <w:tc>
          <w:tcPr>
            <w:tcW w:w="2009" w:type="dxa"/>
          </w:tcPr>
          <w:p w14:paraId="756C0429" w14:textId="77777777" w:rsidR="00D0621C" w:rsidRDefault="00C664E7">
            <w:pPr>
              <w:jc w:val="left"/>
              <w:rPr>
                <w:bCs/>
                <w:lang w:eastAsia="zh-CN"/>
              </w:rPr>
            </w:pPr>
            <w:r>
              <w:rPr>
                <w:bCs/>
                <w:lang w:val="en-US" w:eastAsia="zh-CN"/>
              </w:rPr>
              <w:t>CMCC</w:t>
            </w:r>
          </w:p>
        </w:tc>
        <w:tc>
          <w:tcPr>
            <w:tcW w:w="7353" w:type="dxa"/>
          </w:tcPr>
          <w:p w14:paraId="4BE884B7" w14:textId="77777777" w:rsidR="00D0621C" w:rsidRDefault="00C664E7">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D0621C" w14:paraId="2ED9D6F2" w14:textId="77777777">
        <w:tc>
          <w:tcPr>
            <w:tcW w:w="2009" w:type="dxa"/>
          </w:tcPr>
          <w:p w14:paraId="3455941D"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21FF3D3" w14:textId="77777777" w:rsidR="00D0621C" w:rsidRDefault="00C664E7">
            <w:pPr>
              <w:jc w:val="left"/>
              <w:rPr>
                <w:rFonts w:eastAsiaTheme="minorEastAsia"/>
                <w:bCs/>
                <w:lang w:eastAsia="zh-CN"/>
              </w:rPr>
            </w:pPr>
            <w:r>
              <w:rPr>
                <w:rFonts w:eastAsiaTheme="minorEastAsia"/>
                <w:bCs/>
                <w:lang w:eastAsia="zh-CN"/>
              </w:rPr>
              <w:t>OK with the proposal.</w:t>
            </w:r>
          </w:p>
        </w:tc>
      </w:tr>
      <w:tr w:rsidR="00D0621C" w14:paraId="233078AE" w14:textId="77777777">
        <w:tc>
          <w:tcPr>
            <w:tcW w:w="2009" w:type="dxa"/>
          </w:tcPr>
          <w:p w14:paraId="7617CDF7" w14:textId="77777777" w:rsidR="00D0621C" w:rsidRDefault="00C664E7">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456496" w14:textId="77777777" w:rsidR="00D0621C" w:rsidRDefault="00C664E7">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21AAC4E" w14:textId="77777777">
        <w:tc>
          <w:tcPr>
            <w:tcW w:w="2009" w:type="dxa"/>
          </w:tcPr>
          <w:p w14:paraId="159268CE" w14:textId="77777777" w:rsidR="00D0621C" w:rsidRDefault="00C664E7">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2CCB6627" w14:textId="77777777" w:rsidR="00D0621C" w:rsidRDefault="00C664E7">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D0621C" w14:paraId="0CF42651" w14:textId="77777777">
        <w:tc>
          <w:tcPr>
            <w:tcW w:w="2009" w:type="dxa"/>
          </w:tcPr>
          <w:p w14:paraId="2450E06A" w14:textId="77777777" w:rsidR="00D0621C" w:rsidRDefault="00C664E7">
            <w:pPr>
              <w:ind w:left="400" w:hanging="400"/>
              <w:rPr>
                <w:rFonts w:eastAsiaTheme="minorEastAsia"/>
                <w:bCs/>
                <w:lang w:eastAsia="zh-CN"/>
              </w:rPr>
            </w:pPr>
            <w:r>
              <w:rPr>
                <w:rFonts w:eastAsiaTheme="minorEastAsia" w:hint="eastAsia"/>
                <w:bCs/>
                <w:lang w:eastAsia="zh-CN"/>
              </w:rPr>
              <w:t>CATT</w:t>
            </w:r>
          </w:p>
        </w:tc>
        <w:tc>
          <w:tcPr>
            <w:tcW w:w="7353" w:type="dxa"/>
          </w:tcPr>
          <w:p w14:paraId="4DBDFF33" w14:textId="77777777" w:rsidR="00D0621C" w:rsidRDefault="00C664E7">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329FFD2" w14:textId="77777777">
        <w:tc>
          <w:tcPr>
            <w:tcW w:w="2009" w:type="dxa"/>
          </w:tcPr>
          <w:p w14:paraId="0D6E9C4A" w14:textId="77777777" w:rsidR="00D0621C" w:rsidRDefault="00C664E7">
            <w:pPr>
              <w:rPr>
                <w:bCs/>
                <w:lang w:val="en-US" w:eastAsia="zh-CN"/>
              </w:rPr>
            </w:pPr>
            <w:r>
              <w:rPr>
                <w:bCs/>
                <w:lang w:val="en-US" w:eastAsia="zh-CN"/>
              </w:rPr>
              <w:t>ZTE</w:t>
            </w:r>
          </w:p>
        </w:tc>
        <w:tc>
          <w:tcPr>
            <w:tcW w:w="7353" w:type="dxa"/>
          </w:tcPr>
          <w:p w14:paraId="676E7276" w14:textId="77777777" w:rsidR="00D0621C" w:rsidRDefault="00C664E7">
            <w:pPr>
              <w:rPr>
                <w:bCs/>
                <w:lang w:val="en-US" w:eastAsia="zh-CN"/>
              </w:rPr>
            </w:pPr>
            <w:r>
              <w:rPr>
                <w:bCs/>
                <w:lang w:val="en-US" w:eastAsia="zh-CN"/>
              </w:rPr>
              <w:t>We are fine with this proposal.</w:t>
            </w:r>
          </w:p>
        </w:tc>
      </w:tr>
      <w:tr w:rsidR="00D0621C" w14:paraId="574D810A" w14:textId="77777777">
        <w:tc>
          <w:tcPr>
            <w:tcW w:w="2009" w:type="dxa"/>
          </w:tcPr>
          <w:p w14:paraId="4D47E4CB" w14:textId="77777777" w:rsidR="00D0621C" w:rsidRDefault="00C664E7">
            <w:pPr>
              <w:rPr>
                <w:bCs/>
                <w:lang w:val="en-US" w:eastAsia="zh-CN"/>
              </w:rPr>
            </w:pPr>
            <w:r>
              <w:rPr>
                <w:rFonts w:hint="eastAsia"/>
                <w:bCs/>
              </w:rPr>
              <w:t>LG</w:t>
            </w:r>
          </w:p>
        </w:tc>
        <w:tc>
          <w:tcPr>
            <w:tcW w:w="7353" w:type="dxa"/>
          </w:tcPr>
          <w:p w14:paraId="5A2120DA" w14:textId="77777777" w:rsidR="00D0621C" w:rsidRDefault="00C664E7">
            <w:pPr>
              <w:jc w:val="left"/>
              <w:rPr>
                <w:bCs/>
              </w:rPr>
            </w:pPr>
            <w:r>
              <w:rPr>
                <w:rFonts w:hint="eastAsia"/>
                <w:bCs/>
              </w:rPr>
              <w:t>@FL: Thank you for providing the reply.</w:t>
            </w:r>
          </w:p>
          <w:p w14:paraId="43F6349F" w14:textId="77777777" w:rsidR="00D0621C" w:rsidRDefault="00C664E7">
            <w:pPr>
              <w:rPr>
                <w:bCs/>
                <w:lang w:val="en-US" w:eastAsia="zh-CN"/>
              </w:rPr>
            </w:pPr>
            <w:r>
              <w:rPr>
                <w:bCs/>
              </w:rPr>
              <w:t>I see your consideration.</w:t>
            </w:r>
          </w:p>
        </w:tc>
      </w:tr>
      <w:tr w:rsidR="00D0621C" w14:paraId="3FBA08C8" w14:textId="77777777">
        <w:tc>
          <w:tcPr>
            <w:tcW w:w="2009" w:type="dxa"/>
          </w:tcPr>
          <w:p w14:paraId="535C4F33" w14:textId="77777777" w:rsidR="00D0621C" w:rsidRDefault="00C664E7">
            <w:pPr>
              <w:rPr>
                <w:bCs/>
              </w:rPr>
            </w:pPr>
            <w:r>
              <w:rPr>
                <w:bCs/>
              </w:rPr>
              <w:t>Samsung3</w:t>
            </w:r>
          </w:p>
        </w:tc>
        <w:tc>
          <w:tcPr>
            <w:tcW w:w="7353" w:type="dxa"/>
          </w:tcPr>
          <w:p w14:paraId="175726F4" w14:textId="77777777" w:rsidR="00D0621C" w:rsidRDefault="00C664E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057E26CD" w14:textId="77777777" w:rsidR="00D0621C" w:rsidRDefault="00D0621C">
            <w:pPr>
              <w:jc w:val="left"/>
              <w:rPr>
                <w:bCs/>
              </w:rPr>
            </w:pPr>
          </w:p>
          <w:p w14:paraId="53A336E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77D1641"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54CB7E26"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DB35D09"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693" w:author="Haipeng HP1 Lei" w:date="2022-05-11T17:57:00Z">
              <w:r>
                <w:rPr>
                  <w:rFonts w:eastAsia="楷体"/>
                  <w:szCs w:val="20"/>
                  <w:lang w:eastAsia="zh-CN"/>
                </w:rPr>
                <w:delText xml:space="preserve">follow </w:delText>
              </w:r>
            </w:del>
            <w:ins w:id="694" w:author="Haipeng HP1 Lei" w:date="2022-05-11T17:57:00Z">
              <w:r>
                <w:rPr>
                  <w:rFonts w:eastAsia="楷体"/>
                  <w:szCs w:val="20"/>
                  <w:lang w:eastAsia="zh-CN"/>
                </w:rPr>
                <w:t>counted</w:t>
              </w:r>
            </w:ins>
            <w:ins w:id="69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69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697" w:author="Haipeng HP1 Lei" w:date="2022-05-11T17:58:00Z">
              <w:r>
                <w:rPr>
                  <w:lang w:val="en-US" w:eastAsia="en-US"/>
                </w:rPr>
                <w:delText xml:space="preserve">for each scheduled cell </w:delText>
              </w:r>
            </w:del>
          </w:p>
          <w:p w14:paraId="0504E4F6"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27D057CF"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EC55AA4"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433397D" w14:textId="77777777" w:rsidR="00D0621C" w:rsidRDefault="00C664E7">
            <w:pPr>
              <w:pStyle w:val="ListParagraph"/>
              <w:numPr>
                <w:ilvl w:val="0"/>
                <w:numId w:val="18"/>
              </w:numPr>
              <w:rPr>
                <w:ins w:id="698" w:author="Haipeng HP1 Lei" w:date="2022-05-11T09:58:00Z"/>
                <w:rFonts w:eastAsia="楷体"/>
                <w:szCs w:val="20"/>
                <w:lang w:eastAsia="zh-CN"/>
              </w:rPr>
            </w:pPr>
            <w:ins w:id="699" w:author="Haipeng HP1 Lei" w:date="2022-05-11T09:58:00Z">
              <w:r>
                <w:rPr>
                  <w:rFonts w:eastAsia="楷体"/>
                  <w:szCs w:val="20"/>
                  <w:lang w:eastAsia="zh-CN"/>
                </w:rPr>
                <w:t xml:space="preserve">Other </w:t>
              </w:r>
            </w:ins>
            <w:ins w:id="700" w:author="Haipeng HP1 Lei" w:date="2022-05-11T10:04:00Z">
              <w:r>
                <w:rPr>
                  <w:rFonts w:eastAsia="楷体"/>
                  <w:szCs w:val="20"/>
                  <w:lang w:eastAsia="zh-CN"/>
                </w:rPr>
                <w:t>alternative</w:t>
              </w:r>
            </w:ins>
            <w:ins w:id="701" w:author="Haipeng HP1 Lei" w:date="2022-05-11T09:58:00Z">
              <w:r>
                <w:rPr>
                  <w:rFonts w:eastAsia="楷体"/>
                  <w:szCs w:val="20"/>
                  <w:lang w:eastAsia="zh-CN"/>
                </w:rPr>
                <w:t>s could be considered</w:t>
              </w:r>
              <w:r>
                <w:rPr>
                  <w:lang w:val="en-US" w:eastAsia="en-US"/>
                </w:rPr>
                <w:t>.</w:t>
              </w:r>
            </w:ins>
          </w:p>
          <w:p w14:paraId="6C31709C" w14:textId="77777777" w:rsidR="00D0621C" w:rsidRDefault="00D0621C">
            <w:pPr>
              <w:jc w:val="left"/>
              <w:rPr>
                <w:bCs/>
              </w:rPr>
            </w:pPr>
          </w:p>
        </w:tc>
      </w:tr>
      <w:tr w:rsidR="00D0621C" w14:paraId="64B323F7" w14:textId="77777777">
        <w:tc>
          <w:tcPr>
            <w:tcW w:w="2009" w:type="dxa"/>
          </w:tcPr>
          <w:p w14:paraId="5EEFC116" w14:textId="77777777" w:rsidR="00D0621C" w:rsidRDefault="00C664E7">
            <w:pPr>
              <w:rPr>
                <w:bCs/>
              </w:rPr>
            </w:pPr>
            <w:r>
              <w:rPr>
                <w:rFonts w:hint="eastAsia"/>
                <w:bCs/>
              </w:rPr>
              <w:t>M</w:t>
            </w:r>
            <w:r>
              <w:rPr>
                <w:bCs/>
              </w:rPr>
              <w:t>TK</w:t>
            </w:r>
          </w:p>
        </w:tc>
        <w:tc>
          <w:tcPr>
            <w:tcW w:w="7353" w:type="dxa"/>
          </w:tcPr>
          <w:p w14:paraId="2ECF606E" w14:textId="77777777" w:rsidR="00D0621C" w:rsidRDefault="00C664E7">
            <w:pPr>
              <w:jc w:val="left"/>
              <w:rPr>
                <w:bCs/>
              </w:rPr>
            </w:pPr>
            <w:r>
              <w:rPr>
                <w:rFonts w:eastAsiaTheme="minorEastAsia" w:hint="eastAsia"/>
                <w:bCs/>
                <w:lang w:eastAsia="zh-CN"/>
              </w:rPr>
              <w:t>O</w:t>
            </w:r>
            <w:r>
              <w:rPr>
                <w:rFonts w:eastAsiaTheme="minorEastAsia"/>
                <w:bCs/>
                <w:lang w:eastAsia="zh-CN"/>
              </w:rPr>
              <w:t>K with the proposal.</w:t>
            </w:r>
          </w:p>
        </w:tc>
      </w:tr>
      <w:tr w:rsidR="00D0621C" w14:paraId="1FE07C3E" w14:textId="77777777">
        <w:tc>
          <w:tcPr>
            <w:tcW w:w="2009" w:type="dxa"/>
          </w:tcPr>
          <w:p w14:paraId="4777A9ED" w14:textId="77777777" w:rsidR="00D0621C" w:rsidRDefault="00C664E7">
            <w:pPr>
              <w:rPr>
                <w:bCs/>
              </w:rPr>
            </w:pPr>
            <w:r>
              <w:rPr>
                <w:rFonts w:eastAsiaTheme="minorEastAsia"/>
                <w:bCs/>
                <w:lang w:eastAsia="zh-CN"/>
              </w:rPr>
              <w:t>Moderator3</w:t>
            </w:r>
          </w:p>
        </w:tc>
        <w:tc>
          <w:tcPr>
            <w:tcW w:w="7353" w:type="dxa"/>
          </w:tcPr>
          <w:p w14:paraId="54BEB1DA"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2B9E059" w14:textId="77777777" w:rsidR="00D0621C" w:rsidRDefault="00D0621C">
            <w:pPr>
              <w:jc w:val="left"/>
              <w:rPr>
                <w:rFonts w:eastAsiaTheme="minorEastAsia"/>
                <w:bCs/>
                <w:lang w:eastAsia="zh-CN"/>
              </w:rPr>
            </w:pPr>
          </w:p>
        </w:tc>
      </w:tr>
    </w:tbl>
    <w:p w14:paraId="020B1C10" w14:textId="77777777" w:rsidR="00D0621C" w:rsidRDefault="00D0621C">
      <w:pPr>
        <w:rPr>
          <w:lang w:eastAsia="en-US"/>
        </w:rPr>
      </w:pPr>
    </w:p>
    <w:p w14:paraId="7F403480" w14:textId="77777777" w:rsidR="00D0621C" w:rsidRDefault="00D0621C">
      <w:pPr>
        <w:rPr>
          <w:lang w:eastAsia="en-US"/>
        </w:rPr>
      </w:pPr>
    </w:p>
    <w:p w14:paraId="5D2B168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590C058B" w14:textId="77777777" w:rsidR="00D0621C" w:rsidRDefault="00D0621C">
      <w:pPr>
        <w:rPr>
          <w:lang w:eastAsia="en-US"/>
        </w:rPr>
      </w:pPr>
    </w:p>
    <w:p w14:paraId="3D3D90C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2-7:</w:t>
      </w:r>
    </w:p>
    <w:p w14:paraId="7DE899C7"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del w:id="702" w:author="Haipeng HP1 Lei" w:date="2022-05-18T08:50:00Z">
        <w:r>
          <w:rPr>
            <w:lang w:eastAsia="en-US"/>
          </w:rPr>
          <w:delText>based on</w:delText>
        </w:r>
      </w:del>
      <w:ins w:id="703" w:author="Haipeng HP1 Lei" w:date="2022-05-18T08:50:00Z">
        <w:r>
          <w:rPr>
            <w:lang w:eastAsia="en-US"/>
          </w:rPr>
          <w:t>including</w:t>
        </w:r>
      </w:ins>
      <w:r>
        <w:rPr>
          <w:lang w:eastAsia="en-US"/>
        </w:rPr>
        <w:t xml:space="preserve"> below options if new DCI format is introduced for multi-cell scheduling: </w:t>
      </w:r>
    </w:p>
    <w:p w14:paraId="5F6065E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1032E7AD" w14:textId="77777777" w:rsidR="00D0621C" w:rsidRDefault="00C664E7">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0BEEA2A1"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5CE1B89A" w14:textId="77777777" w:rsidR="00D0621C" w:rsidRDefault="00C664E7">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5A73DC09"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29CD3B49"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681638"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1292CBF" w14:textId="77777777" w:rsidR="00D0621C" w:rsidRDefault="00C664E7">
      <w:pPr>
        <w:pStyle w:val="ListParagraph"/>
        <w:numPr>
          <w:ilvl w:val="1"/>
          <w:numId w:val="18"/>
        </w:numPr>
        <w:rPr>
          <w:lang w:val="en-US" w:eastAsia="en-US"/>
        </w:rPr>
      </w:pPr>
      <w:r>
        <w:rPr>
          <w:lang w:val="en-US" w:eastAsia="en-US"/>
        </w:rPr>
        <w:t>Alt 2-3: voiding the “3+1” limit for multi-cell scheduling</w:t>
      </w:r>
    </w:p>
    <w:p w14:paraId="33A68363" w14:textId="77777777" w:rsidR="00D0621C" w:rsidRDefault="00C664E7">
      <w:pPr>
        <w:pStyle w:val="ListParagraph"/>
        <w:numPr>
          <w:ilvl w:val="1"/>
          <w:numId w:val="18"/>
        </w:numPr>
        <w:rPr>
          <w:lang w:val="en-US" w:eastAsia="en-US"/>
        </w:rPr>
      </w:pPr>
      <w:r>
        <w:rPr>
          <w:lang w:val="en-US" w:eastAsia="en-US"/>
        </w:rPr>
        <w:t>Alt 2-4: the DCI size budget for DCI size alignment can be separately configured for each cell</w:t>
      </w:r>
    </w:p>
    <w:p w14:paraId="160B4B4D" w14:textId="77777777" w:rsidR="00D0621C" w:rsidRDefault="00C664E7">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4A5496BF"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14:paraId="2A280C0F" w14:textId="77777777" w:rsidR="00D0621C" w:rsidRDefault="00D0621C">
      <w:pPr>
        <w:rPr>
          <w:lang w:eastAsia="en-US"/>
        </w:rPr>
      </w:pPr>
    </w:p>
    <w:p w14:paraId="5D6359CA" w14:textId="77777777" w:rsidR="00D0621C" w:rsidRDefault="00D0621C">
      <w:pPr>
        <w:pStyle w:val="ListParagraph"/>
        <w:numPr>
          <w:ilvl w:val="0"/>
          <w:numId w:val="0"/>
        </w:numPr>
        <w:ind w:left="360"/>
        <w:rPr>
          <w:lang w:eastAsia="en-US"/>
        </w:rPr>
      </w:pPr>
    </w:p>
    <w:p w14:paraId="4778790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06315C5" w14:textId="77777777">
        <w:tc>
          <w:tcPr>
            <w:tcW w:w="2009" w:type="dxa"/>
            <w:tcBorders>
              <w:top w:val="single" w:sz="4" w:space="0" w:color="auto"/>
              <w:left w:val="single" w:sz="4" w:space="0" w:color="auto"/>
              <w:bottom w:val="single" w:sz="4" w:space="0" w:color="auto"/>
              <w:right w:val="single" w:sz="4" w:space="0" w:color="auto"/>
            </w:tcBorders>
          </w:tcPr>
          <w:p w14:paraId="73C7781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6575BA1" w14:textId="77777777" w:rsidR="00D0621C" w:rsidRDefault="00C664E7">
            <w:pPr>
              <w:jc w:val="center"/>
              <w:rPr>
                <w:b/>
                <w:lang w:eastAsia="zh-CN"/>
              </w:rPr>
            </w:pPr>
            <w:r>
              <w:rPr>
                <w:b/>
                <w:lang w:eastAsia="zh-CN"/>
              </w:rPr>
              <w:t>Comment</w:t>
            </w:r>
          </w:p>
        </w:tc>
      </w:tr>
      <w:tr w:rsidR="00D0621C" w14:paraId="1B1E0BE7" w14:textId="77777777">
        <w:tc>
          <w:tcPr>
            <w:tcW w:w="2009" w:type="dxa"/>
            <w:tcBorders>
              <w:top w:val="single" w:sz="4" w:space="0" w:color="auto"/>
              <w:left w:val="single" w:sz="4" w:space="0" w:color="auto"/>
              <w:bottom w:val="single" w:sz="4" w:space="0" w:color="auto"/>
              <w:right w:val="single" w:sz="4" w:space="0" w:color="auto"/>
            </w:tcBorders>
          </w:tcPr>
          <w:p w14:paraId="1446D7B9"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CE8DAC" w14:textId="77777777" w:rsidR="00D0621C" w:rsidRDefault="00C664E7">
            <w:pPr>
              <w:jc w:val="left"/>
              <w:rPr>
                <w:bCs/>
                <w:lang w:eastAsia="zh-CN"/>
              </w:rPr>
            </w:pPr>
            <w:r>
              <w:rPr>
                <w:bCs/>
                <w:lang w:eastAsia="zh-CN"/>
              </w:rPr>
              <w:t>OK</w:t>
            </w:r>
          </w:p>
        </w:tc>
      </w:tr>
      <w:tr w:rsidR="00D0621C" w14:paraId="31D1AAB4" w14:textId="77777777">
        <w:tc>
          <w:tcPr>
            <w:tcW w:w="2009" w:type="dxa"/>
            <w:tcBorders>
              <w:top w:val="single" w:sz="4" w:space="0" w:color="auto"/>
              <w:left w:val="single" w:sz="4" w:space="0" w:color="auto"/>
              <w:bottom w:val="single" w:sz="4" w:space="0" w:color="auto"/>
              <w:right w:val="single" w:sz="4" w:space="0" w:color="auto"/>
            </w:tcBorders>
          </w:tcPr>
          <w:p w14:paraId="6ABB5FAD"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15269FB" w14:textId="77777777" w:rsidR="00D0621C" w:rsidRDefault="00C664E7">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41B89EDF" w14:textId="77777777" w:rsidR="00D0621C" w:rsidRDefault="00C664E7">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62B39EEF" w14:textId="77777777" w:rsidR="00D0621C" w:rsidRDefault="00C664E7">
            <w:r>
              <w:t>For example, the following is our understanding towards their relation between P2-7 and P2-8:</w:t>
            </w:r>
          </w:p>
          <w:p w14:paraId="1FE5336F" w14:textId="77777777" w:rsidR="00D0621C" w:rsidRDefault="00C664E7">
            <w:pPr>
              <w:pStyle w:val="ListParagraph"/>
              <w:numPr>
                <w:ilvl w:val="0"/>
                <w:numId w:val="32"/>
              </w:numPr>
            </w:pPr>
            <w:r>
              <w:t xml:space="preserve">Alt 1-1/1-2 of Option 1 assume Alt1 in P2-8; </w:t>
            </w:r>
          </w:p>
          <w:p w14:paraId="36F2DF6C" w14:textId="77777777" w:rsidR="00D0621C" w:rsidRDefault="00C664E7">
            <w:pPr>
              <w:pStyle w:val="ListParagraph"/>
              <w:numPr>
                <w:ilvl w:val="0"/>
                <w:numId w:val="32"/>
              </w:numPr>
            </w:pPr>
            <w:r>
              <w:t>Alt 1-3/2-1 assume Alt 2 in P2-8</w:t>
            </w:r>
          </w:p>
          <w:p w14:paraId="1E72119F" w14:textId="77777777" w:rsidR="00D0621C" w:rsidRDefault="00C664E7">
            <w:pPr>
              <w:pStyle w:val="ListParagraph"/>
              <w:numPr>
                <w:ilvl w:val="0"/>
                <w:numId w:val="32"/>
              </w:numPr>
            </w:pPr>
            <w:r>
              <w:t>Alt 2-5 assumes Alt 4 in P2-8</w:t>
            </w:r>
          </w:p>
          <w:p w14:paraId="191ABD02" w14:textId="77777777" w:rsidR="00D0621C" w:rsidRDefault="00C664E7">
            <w:pPr>
              <w:pStyle w:val="ListParagraph"/>
              <w:numPr>
                <w:ilvl w:val="0"/>
                <w:numId w:val="32"/>
              </w:numPr>
            </w:pPr>
            <w:r>
              <w:t>Not sure about Alt 2-2/2-3/2-4</w:t>
            </w:r>
          </w:p>
        </w:tc>
      </w:tr>
      <w:tr w:rsidR="00D0621C" w14:paraId="0B5CCCA7" w14:textId="77777777">
        <w:tc>
          <w:tcPr>
            <w:tcW w:w="2009" w:type="dxa"/>
            <w:tcBorders>
              <w:top w:val="single" w:sz="4" w:space="0" w:color="auto"/>
              <w:left w:val="single" w:sz="4" w:space="0" w:color="auto"/>
              <w:bottom w:val="single" w:sz="4" w:space="0" w:color="auto"/>
              <w:right w:val="single" w:sz="4" w:space="0" w:color="auto"/>
            </w:tcBorders>
          </w:tcPr>
          <w:p w14:paraId="538E7EF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CAA1085"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3486DAC" w14:textId="77777777" w:rsidR="00D0621C" w:rsidRDefault="00D0621C">
            <w:pPr>
              <w:rPr>
                <w:rFonts w:eastAsia="MS Mincho"/>
                <w:bCs/>
                <w:lang w:eastAsia="ja-JP"/>
              </w:rPr>
            </w:pPr>
          </w:p>
          <w:p w14:paraId="4CA43188" w14:textId="77777777" w:rsidR="00D0621C" w:rsidRDefault="00C664E7">
            <w:pPr>
              <w:rPr>
                <w:rFonts w:eastAsia="MS Mincho"/>
                <w:bCs/>
                <w:lang w:eastAsia="ja-JP"/>
              </w:rPr>
            </w:pPr>
            <w:r>
              <w:rPr>
                <w:rFonts w:eastAsia="MS Mincho"/>
                <w:bCs/>
                <w:lang w:eastAsia="ja-JP"/>
              </w:rPr>
              <w:t>In addition, we would like to point out following our understanding:</w:t>
            </w:r>
          </w:p>
          <w:p w14:paraId="520D0446" w14:textId="77777777" w:rsidR="00D0621C" w:rsidRDefault="00C664E7">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5869D169" w14:textId="77777777" w:rsidR="00D0621C" w:rsidRDefault="00C664E7">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6E939D22" w14:textId="77777777" w:rsidR="00D0621C" w:rsidRDefault="00C664E7">
            <w:pPr>
              <w:pStyle w:val="ListParagraph"/>
              <w:numPr>
                <w:ilvl w:val="0"/>
                <w:numId w:val="16"/>
              </w:numPr>
              <w:rPr>
                <w:rFonts w:eastAsia="MS Mincho"/>
                <w:bCs/>
                <w:lang w:eastAsia="ja-JP"/>
              </w:rPr>
            </w:pPr>
            <w:r>
              <w:rPr>
                <w:rFonts w:eastAsia="MS Mincho"/>
                <w:bCs/>
                <w:lang w:eastAsia="ja-JP"/>
              </w:rPr>
              <w:lastRenderedPageBreak/>
              <w:t>The proposal here does not preclude similar possibility of adaptation/change of DCI sizes.</w:t>
            </w:r>
          </w:p>
          <w:p w14:paraId="30000216" w14:textId="77777777" w:rsidR="00D0621C" w:rsidRDefault="00D0621C">
            <w:pPr>
              <w:rPr>
                <w:bCs/>
                <w:lang w:eastAsia="zh-CN"/>
              </w:rPr>
            </w:pPr>
          </w:p>
        </w:tc>
      </w:tr>
      <w:tr w:rsidR="00D0621C" w14:paraId="6BAD2971" w14:textId="77777777">
        <w:tc>
          <w:tcPr>
            <w:tcW w:w="2009" w:type="dxa"/>
            <w:tcBorders>
              <w:top w:val="single" w:sz="4" w:space="0" w:color="auto"/>
              <w:left w:val="single" w:sz="4" w:space="0" w:color="auto"/>
              <w:bottom w:val="single" w:sz="4" w:space="0" w:color="auto"/>
              <w:right w:val="single" w:sz="4" w:space="0" w:color="auto"/>
            </w:tcBorders>
          </w:tcPr>
          <w:p w14:paraId="0223E12A" w14:textId="77777777" w:rsidR="00D0621C" w:rsidRDefault="00C664E7">
            <w:pPr>
              <w:rPr>
                <w:rFonts w:eastAsia="MS Mincho"/>
                <w:bCs/>
                <w:lang w:eastAsia="ja-JP"/>
              </w:rPr>
            </w:pPr>
            <w:r>
              <w:rPr>
                <w:rFonts w:eastAsia="MS Mincho"/>
                <w:bCs/>
                <w:lang w:eastAsia="ja-JP"/>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3581A81A" w14:textId="77777777" w:rsidR="00D0621C" w:rsidRDefault="00C664E7">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14:paraId="4A1ACEDB" w14:textId="77777777" w:rsidR="00D0621C" w:rsidRDefault="00D0621C">
            <w:pPr>
              <w:rPr>
                <w:rFonts w:eastAsia="MS Mincho"/>
                <w:bCs/>
                <w:lang w:eastAsia="ja-JP"/>
              </w:rPr>
            </w:pPr>
          </w:p>
          <w:p w14:paraId="017E7723" w14:textId="77777777" w:rsidR="00D0621C" w:rsidRDefault="00D0621C">
            <w:pPr>
              <w:rPr>
                <w:rFonts w:eastAsia="MS Mincho"/>
                <w:bCs/>
                <w:lang w:eastAsia="ja-JP"/>
              </w:rPr>
            </w:pPr>
          </w:p>
        </w:tc>
      </w:tr>
      <w:tr w:rsidR="00D0621C" w14:paraId="24136794" w14:textId="77777777">
        <w:tc>
          <w:tcPr>
            <w:tcW w:w="2009" w:type="dxa"/>
          </w:tcPr>
          <w:p w14:paraId="6D1BC8F0" w14:textId="77777777" w:rsidR="00D0621C" w:rsidRDefault="00C664E7">
            <w:pPr>
              <w:jc w:val="left"/>
              <w:rPr>
                <w:rFonts w:eastAsia="MS Mincho"/>
                <w:bCs/>
                <w:lang w:eastAsia="ja-JP"/>
              </w:rPr>
            </w:pPr>
            <w:r>
              <w:rPr>
                <w:rFonts w:eastAsiaTheme="minorEastAsia"/>
                <w:bCs/>
                <w:lang w:eastAsia="zh-CN"/>
              </w:rPr>
              <w:t>Vivo</w:t>
            </w:r>
          </w:p>
        </w:tc>
        <w:tc>
          <w:tcPr>
            <w:tcW w:w="7353" w:type="dxa"/>
          </w:tcPr>
          <w:p w14:paraId="5DF8925A"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60E99956" w14:textId="77777777">
        <w:tc>
          <w:tcPr>
            <w:tcW w:w="2009" w:type="dxa"/>
          </w:tcPr>
          <w:p w14:paraId="17796D4A" w14:textId="77777777" w:rsidR="00D0621C" w:rsidRDefault="00C664E7">
            <w:pPr>
              <w:jc w:val="left"/>
              <w:rPr>
                <w:bCs/>
                <w:lang w:eastAsia="zh-CN"/>
              </w:rPr>
            </w:pPr>
            <w:r>
              <w:rPr>
                <w:bCs/>
                <w:lang w:eastAsia="zh-CN"/>
              </w:rPr>
              <w:t>Intel</w:t>
            </w:r>
          </w:p>
        </w:tc>
        <w:tc>
          <w:tcPr>
            <w:tcW w:w="7353" w:type="dxa"/>
          </w:tcPr>
          <w:p w14:paraId="28625F2A" w14:textId="77777777" w:rsidR="00D0621C" w:rsidRDefault="00C664E7">
            <w:pPr>
              <w:rPr>
                <w:bCs/>
                <w:lang w:eastAsia="zh-CN"/>
              </w:rPr>
            </w:pPr>
            <w:r>
              <w:rPr>
                <w:bCs/>
                <w:lang w:eastAsia="zh-CN"/>
              </w:rPr>
              <w:t>We are fine with the proposal.</w:t>
            </w:r>
          </w:p>
        </w:tc>
      </w:tr>
      <w:tr w:rsidR="00D0621C" w14:paraId="74F25424" w14:textId="77777777">
        <w:tc>
          <w:tcPr>
            <w:tcW w:w="2009" w:type="dxa"/>
          </w:tcPr>
          <w:p w14:paraId="7CAC523A" w14:textId="77777777" w:rsidR="00D0621C" w:rsidRDefault="00C664E7">
            <w:pPr>
              <w:jc w:val="left"/>
              <w:rPr>
                <w:bCs/>
                <w:lang w:eastAsia="zh-CN"/>
              </w:rPr>
            </w:pPr>
            <w:r>
              <w:rPr>
                <w:bCs/>
                <w:lang w:eastAsia="zh-CN"/>
              </w:rPr>
              <w:t>New H3C</w:t>
            </w:r>
          </w:p>
        </w:tc>
        <w:tc>
          <w:tcPr>
            <w:tcW w:w="7353" w:type="dxa"/>
          </w:tcPr>
          <w:p w14:paraId="79DB810A" w14:textId="77777777" w:rsidR="00D0621C" w:rsidRDefault="00C664E7">
            <w:pPr>
              <w:jc w:val="left"/>
              <w:rPr>
                <w:bCs/>
                <w:lang w:eastAsia="zh-CN"/>
              </w:rPr>
            </w:pPr>
            <w:r>
              <w:rPr>
                <w:bCs/>
                <w:lang w:eastAsia="zh-CN"/>
              </w:rPr>
              <w:t>OK</w:t>
            </w:r>
          </w:p>
        </w:tc>
      </w:tr>
      <w:tr w:rsidR="00D0621C" w14:paraId="73872E04" w14:textId="77777777">
        <w:tc>
          <w:tcPr>
            <w:tcW w:w="2009" w:type="dxa"/>
          </w:tcPr>
          <w:p w14:paraId="0F92DE7E" w14:textId="77777777" w:rsidR="00D0621C" w:rsidRDefault="00C664E7">
            <w:pPr>
              <w:rPr>
                <w:bCs/>
                <w:lang w:val="en-US" w:eastAsia="zh-CN"/>
              </w:rPr>
            </w:pPr>
            <w:r>
              <w:rPr>
                <w:bCs/>
                <w:lang w:eastAsia="zh-CN"/>
              </w:rPr>
              <w:t>Nokia/NSB</w:t>
            </w:r>
          </w:p>
        </w:tc>
        <w:tc>
          <w:tcPr>
            <w:tcW w:w="7353" w:type="dxa"/>
          </w:tcPr>
          <w:p w14:paraId="106E5387" w14:textId="77777777" w:rsidR="00D0621C" w:rsidRDefault="00C664E7">
            <w:pPr>
              <w:pStyle w:val="CommentText"/>
              <w:rPr>
                <w:bCs/>
                <w:lang w:val="en-US" w:eastAsia="zh-CN"/>
              </w:rPr>
            </w:pPr>
            <w:r>
              <w:rPr>
                <w:bCs/>
                <w:lang w:eastAsia="zh-CN"/>
              </w:rPr>
              <w:t>OK</w:t>
            </w:r>
          </w:p>
        </w:tc>
      </w:tr>
      <w:tr w:rsidR="00D0621C" w14:paraId="4FBCE15F" w14:textId="77777777">
        <w:tc>
          <w:tcPr>
            <w:tcW w:w="2009" w:type="dxa"/>
          </w:tcPr>
          <w:p w14:paraId="23FD56B3" w14:textId="77777777" w:rsidR="00D0621C" w:rsidRDefault="00C664E7">
            <w:pPr>
              <w:jc w:val="left"/>
              <w:rPr>
                <w:rFonts w:eastAsia="PMingLiU"/>
                <w:bCs/>
                <w:lang w:eastAsia="zh-TW"/>
              </w:rPr>
            </w:pPr>
            <w:r>
              <w:rPr>
                <w:rFonts w:hint="eastAsia"/>
                <w:bCs/>
              </w:rPr>
              <w:t>LG</w:t>
            </w:r>
          </w:p>
        </w:tc>
        <w:tc>
          <w:tcPr>
            <w:tcW w:w="7353" w:type="dxa"/>
          </w:tcPr>
          <w:p w14:paraId="48F3E59F" w14:textId="77777777" w:rsidR="00D0621C" w:rsidRDefault="00C664E7">
            <w:pPr>
              <w:jc w:val="left"/>
              <w:rPr>
                <w:rFonts w:eastAsia="PMingLiU"/>
                <w:bCs/>
                <w:lang w:eastAsia="zh-TW"/>
              </w:rPr>
            </w:pPr>
            <w:r>
              <w:rPr>
                <w:rFonts w:hint="eastAsia"/>
                <w:bCs/>
              </w:rPr>
              <w:t>OK</w:t>
            </w:r>
          </w:p>
        </w:tc>
      </w:tr>
      <w:tr w:rsidR="00D0621C" w14:paraId="1DBB7C1D" w14:textId="77777777">
        <w:tc>
          <w:tcPr>
            <w:tcW w:w="2009" w:type="dxa"/>
          </w:tcPr>
          <w:p w14:paraId="1C1EE6D6"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88A53BE"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223AB01" w14:textId="77777777">
        <w:tc>
          <w:tcPr>
            <w:tcW w:w="2009" w:type="dxa"/>
          </w:tcPr>
          <w:p w14:paraId="3C952114"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4022CD1D" w14:textId="77777777" w:rsidR="00D0621C" w:rsidRDefault="00C664E7">
            <w:pPr>
              <w:jc w:val="left"/>
              <w:rPr>
                <w:rFonts w:eastAsia="PMingLiU"/>
                <w:bCs/>
                <w:lang w:eastAsia="zh-TW"/>
              </w:rPr>
            </w:pPr>
            <w:r>
              <w:rPr>
                <w:rFonts w:eastAsia="MS Mincho"/>
                <w:bCs/>
                <w:lang w:eastAsia="ja-JP"/>
              </w:rPr>
              <w:t>We support this proposal.</w:t>
            </w:r>
          </w:p>
        </w:tc>
      </w:tr>
      <w:tr w:rsidR="00D0621C" w14:paraId="3E650376" w14:textId="77777777">
        <w:tc>
          <w:tcPr>
            <w:tcW w:w="2009" w:type="dxa"/>
          </w:tcPr>
          <w:p w14:paraId="7D63F431" w14:textId="77777777" w:rsidR="00D0621C" w:rsidRDefault="00C664E7">
            <w:pPr>
              <w:jc w:val="left"/>
              <w:rPr>
                <w:bCs/>
                <w:lang w:val="en-US" w:eastAsia="zh-CN"/>
              </w:rPr>
            </w:pPr>
            <w:r>
              <w:rPr>
                <w:bCs/>
                <w:lang w:val="en-US" w:eastAsia="zh-CN"/>
              </w:rPr>
              <w:t>ZTE</w:t>
            </w:r>
          </w:p>
        </w:tc>
        <w:tc>
          <w:tcPr>
            <w:tcW w:w="7353" w:type="dxa"/>
          </w:tcPr>
          <w:p w14:paraId="7E9BE9CB" w14:textId="77777777" w:rsidR="00D0621C" w:rsidRDefault="00C664E7">
            <w:pPr>
              <w:jc w:val="left"/>
              <w:rPr>
                <w:bCs/>
                <w:lang w:eastAsia="zh-CN"/>
              </w:rPr>
            </w:pPr>
            <w:r>
              <w:rPr>
                <w:bCs/>
                <w:lang w:eastAsia="zh-CN"/>
              </w:rPr>
              <w:t>We are fine with the proposal.</w:t>
            </w:r>
          </w:p>
        </w:tc>
      </w:tr>
      <w:tr w:rsidR="00D0621C" w14:paraId="7C4B6DBC" w14:textId="77777777">
        <w:tc>
          <w:tcPr>
            <w:tcW w:w="2009" w:type="dxa"/>
          </w:tcPr>
          <w:p w14:paraId="4442A34E" w14:textId="77777777" w:rsidR="00D0621C" w:rsidRDefault="00C664E7">
            <w:pPr>
              <w:rPr>
                <w:rFonts w:eastAsia="MS Mincho"/>
                <w:bCs/>
                <w:lang w:val="en-US" w:eastAsia="zh-CN"/>
              </w:rPr>
            </w:pPr>
            <w:r>
              <w:rPr>
                <w:rFonts w:eastAsia="MS Mincho"/>
                <w:bCs/>
                <w:lang w:val="en-US" w:eastAsia="zh-CN"/>
              </w:rPr>
              <w:t>CMCC</w:t>
            </w:r>
          </w:p>
        </w:tc>
        <w:tc>
          <w:tcPr>
            <w:tcW w:w="7353" w:type="dxa"/>
          </w:tcPr>
          <w:p w14:paraId="4B7FAE38" w14:textId="77777777" w:rsidR="00D0621C" w:rsidRDefault="00C664E7">
            <w:pPr>
              <w:rPr>
                <w:rFonts w:eastAsia="MS Mincho"/>
                <w:bCs/>
                <w:lang w:val="en-US" w:eastAsia="zh-CN"/>
              </w:rPr>
            </w:pPr>
            <w:r>
              <w:rPr>
                <w:rFonts w:eastAsia="MS Mincho"/>
                <w:bCs/>
                <w:lang w:val="en-US" w:eastAsia="zh-CN"/>
              </w:rPr>
              <w:t>We are fine with the proposal</w:t>
            </w:r>
          </w:p>
        </w:tc>
      </w:tr>
      <w:tr w:rsidR="00D0621C" w14:paraId="11854729" w14:textId="77777777">
        <w:tc>
          <w:tcPr>
            <w:tcW w:w="2009" w:type="dxa"/>
          </w:tcPr>
          <w:p w14:paraId="74BDCBDD"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042E62E"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185653C2" w14:textId="77777777">
        <w:tc>
          <w:tcPr>
            <w:tcW w:w="2009" w:type="dxa"/>
          </w:tcPr>
          <w:p w14:paraId="41079835" w14:textId="77777777" w:rsidR="00D0621C" w:rsidRDefault="00C664E7">
            <w:pPr>
              <w:rPr>
                <w:rFonts w:eastAsia="MS Mincho"/>
                <w:bCs/>
                <w:lang w:val="en-US" w:eastAsia="zh-CN"/>
              </w:rPr>
            </w:pPr>
            <w:r>
              <w:rPr>
                <w:rFonts w:eastAsiaTheme="minorEastAsia"/>
                <w:bCs/>
                <w:lang w:val="en-US" w:eastAsia="zh-CN"/>
              </w:rPr>
              <w:t>Samsung4</w:t>
            </w:r>
          </w:p>
        </w:tc>
        <w:tc>
          <w:tcPr>
            <w:tcW w:w="7353" w:type="dxa"/>
          </w:tcPr>
          <w:p w14:paraId="5B66F874" w14:textId="77777777" w:rsidR="00D0621C" w:rsidRDefault="00C664E7">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D0621C" w14:paraId="337506E5" w14:textId="77777777">
        <w:tc>
          <w:tcPr>
            <w:tcW w:w="2009" w:type="dxa"/>
          </w:tcPr>
          <w:p w14:paraId="42D7F63E" w14:textId="77777777" w:rsidR="00D0621C" w:rsidRDefault="00C664E7">
            <w:pPr>
              <w:rPr>
                <w:rFonts w:eastAsiaTheme="minorEastAsia"/>
                <w:bCs/>
                <w:lang w:val="en-US" w:eastAsia="zh-CN"/>
              </w:rPr>
            </w:pPr>
            <w:r>
              <w:rPr>
                <w:rFonts w:eastAsiaTheme="minorEastAsia"/>
                <w:bCs/>
                <w:lang w:val="en-US" w:eastAsia="zh-CN"/>
              </w:rPr>
              <w:t>Moderator</w:t>
            </w:r>
          </w:p>
        </w:tc>
        <w:tc>
          <w:tcPr>
            <w:tcW w:w="7353" w:type="dxa"/>
          </w:tcPr>
          <w:p w14:paraId="720E8E46" w14:textId="77777777" w:rsidR="00D0621C" w:rsidRDefault="00C664E7">
            <w:pPr>
              <w:rPr>
                <w:rFonts w:eastAsiaTheme="minorEastAsia"/>
                <w:bCs/>
                <w:lang w:val="en-US" w:eastAsia="zh-CN"/>
              </w:rPr>
            </w:pPr>
            <w:r>
              <w:rPr>
                <w:rFonts w:eastAsiaTheme="minorEastAsia"/>
                <w:bCs/>
                <w:lang w:val="en-US" w:eastAsia="zh-CN"/>
              </w:rPr>
              <w:t>@Qualcomm @Samsung: Ok to replace “based on” with “including”.</w:t>
            </w:r>
          </w:p>
        </w:tc>
      </w:tr>
      <w:tr w:rsidR="00D0621C" w14:paraId="52EC552F" w14:textId="77777777">
        <w:tc>
          <w:tcPr>
            <w:tcW w:w="2009" w:type="dxa"/>
          </w:tcPr>
          <w:p w14:paraId="2B965596"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15E1F87" w14:textId="77777777" w:rsidR="00D0621C" w:rsidRDefault="00C664E7">
            <w:pPr>
              <w:rPr>
                <w:bCs/>
                <w:lang w:eastAsia="zh-CN"/>
              </w:rPr>
            </w:pPr>
            <w:r>
              <w:rPr>
                <w:bCs/>
                <w:lang w:eastAsia="zh-CN"/>
              </w:rPr>
              <w:t>We are fine with the proposal.</w:t>
            </w:r>
          </w:p>
        </w:tc>
      </w:tr>
      <w:tr w:rsidR="00D0621C" w14:paraId="29FE3BB7" w14:textId="77777777">
        <w:tc>
          <w:tcPr>
            <w:tcW w:w="2009" w:type="dxa"/>
          </w:tcPr>
          <w:p w14:paraId="4F8CCF6E"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67FE8341" w14:textId="77777777" w:rsidR="00D0621C" w:rsidRDefault="00C664E7">
            <w:pPr>
              <w:rPr>
                <w:bCs/>
                <w:lang w:eastAsia="zh-CN"/>
              </w:rPr>
            </w:pPr>
            <w:r>
              <w:rPr>
                <w:bCs/>
                <w:lang w:eastAsia="zh-CN"/>
              </w:rPr>
              <w:t>OK with the proposed update.</w:t>
            </w:r>
          </w:p>
        </w:tc>
      </w:tr>
      <w:tr w:rsidR="00D0621C" w14:paraId="3DCE37C2" w14:textId="77777777">
        <w:tc>
          <w:tcPr>
            <w:tcW w:w="2009" w:type="dxa"/>
          </w:tcPr>
          <w:p w14:paraId="1945B2ED"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21EDE09A" w14:textId="77777777" w:rsidR="00D0621C" w:rsidRDefault="00C664E7">
            <w:pPr>
              <w:rPr>
                <w:rFonts w:eastAsiaTheme="minorEastAsia"/>
                <w:bCs/>
                <w:lang w:val="en-US" w:eastAsia="zh-CN"/>
              </w:rPr>
            </w:pPr>
            <w:r>
              <w:rPr>
                <w:rFonts w:eastAsiaTheme="minorEastAsia"/>
                <w:bCs/>
                <w:lang w:val="en-US" w:eastAsia="zh-CN"/>
              </w:rPr>
              <w:t>OK.</w:t>
            </w:r>
          </w:p>
        </w:tc>
      </w:tr>
      <w:tr w:rsidR="00D0621C" w14:paraId="7700ACE9" w14:textId="77777777">
        <w:tc>
          <w:tcPr>
            <w:tcW w:w="2009" w:type="dxa"/>
          </w:tcPr>
          <w:p w14:paraId="2B3DCFB7" w14:textId="77777777" w:rsidR="00D0621C" w:rsidRDefault="00C664E7">
            <w:pPr>
              <w:rPr>
                <w:rFonts w:eastAsiaTheme="minorEastAsia"/>
                <w:bCs/>
                <w:lang w:val="en-US" w:eastAsia="zh-CN"/>
              </w:rPr>
            </w:pPr>
            <w:proofErr w:type="spellStart"/>
            <w:r>
              <w:rPr>
                <w:rFonts w:eastAsiaTheme="minorEastAsia" w:hint="eastAsia"/>
                <w:bCs/>
                <w:lang w:val="en-US" w:eastAsia="zh-CN"/>
              </w:rPr>
              <w:t>S</w:t>
            </w:r>
            <w:r>
              <w:rPr>
                <w:rFonts w:eastAsiaTheme="minorEastAsia"/>
                <w:bCs/>
                <w:lang w:val="en-US" w:eastAsia="zh-CN"/>
              </w:rPr>
              <w:t>preadtrum</w:t>
            </w:r>
            <w:proofErr w:type="spellEnd"/>
          </w:p>
        </w:tc>
        <w:tc>
          <w:tcPr>
            <w:tcW w:w="7353" w:type="dxa"/>
          </w:tcPr>
          <w:p w14:paraId="7D5668D5"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we are fine to further discuss the configuration of search space, and BD/CCE counting etc.  We support the proposal. </w:t>
            </w:r>
          </w:p>
        </w:tc>
      </w:tr>
      <w:tr w:rsidR="00D0621C" w14:paraId="6C53F730" w14:textId="77777777">
        <w:tc>
          <w:tcPr>
            <w:tcW w:w="2009" w:type="dxa"/>
          </w:tcPr>
          <w:p w14:paraId="6FF65875"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58AC7D68" w14:textId="77777777" w:rsidR="00D0621C" w:rsidRDefault="00C664E7">
            <w:pPr>
              <w:rPr>
                <w:rFonts w:eastAsiaTheme="minorEastAsia"/>
                <w:bCs/>
                <w:lang w:eastAsia="zh-CN"/>
              </w:rPr>
            </w:pPr>
            <w:r>
              <w:rPr>
                <w:rFonts w:eastAsia="MS Mincho"/>
                <w:bCs/>
                <w:lang w:val="en-US" w:eastAsia="zh-CN"/>
              </w:rPr>
              <w:t xml:space="preserve">Regarding </w:t>
            </w:r>
            <w:r>
              <w:rPr>
                <w:rFonts w:eastAsia="MS Mincho"/>
                <w:bCs/>
                <w:lang w:eastAsia="ja-JP"/>
              </w:rPr>
              <w:t xml:space="preserve">Moderator’s interpretation </w:t>
            </w:r>
            <w:proofErr w:type="gramStart"/>
            <w:r>
              <w:rPr>
                <w:rFonts w:eastAsia="MS Mincho"/>
                <w:bCs/>
                <w:lang w:eastAsia="ja-JP"/>
              </w:rPr>
              <w:t>on  Alt</w:t>
            </w:r>
            <w:proofErr w:type="gramEnd"/>
            <w:r>
              <w:rPr>
                <w:rFonts w:eastAsia="MS Mincho"/>
                <w:bCs/>
                <w:lang w:eastAsia="ja-JP"/>
              </w:rPr>
              <w:t xml:space="preserve"> 2-1, “My understanding is they prefer existing DCI size budget is maintained for the selected scheduled cell”, then the main bullet </w:t>
            </w:r>
            <w:r>
              <w:rPr>
                <w:lang w:val="en-US" w:eastAsia="en-US"/>
              </w:rPr>
              <w:t xml:space="preserve">Existing DCI size budget is not necessarily maintained refers </w:t>
            </w:r>
            <w:r>
              <w:rPr>
                <w:rFonts w:eastAsia="MS Mincho"/>
                <w:bCs/>
                <w:lang w:eastAsia="ja-JP"/>
              </w:rPr>
              <w:t xml:space="preserve">scheduled </w:t>
            </w:r>
            <w:r>
              <w:rPr>
                <w:lang w:val="en-US" w:eastAsia="en-US"/>
              </w:rPr>
              <w:t>cells other than the one selected scheduled cell? Maybe we have some misunderstanding.</w:t>
            </w:r>
          </w:p>
        </w:tc>
      </w:tr>
      <w:tr w:rsidR="00D0621C" w14:paraId="35BF4140" w14:textId="77777777">
        <w:tc>
          <w:tcPr>
            <w:tcW w:w="2009" w:type="dxa"/>
          </w:tcPr>
          <w:p w14:paraId="6C3EE8AB"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4470C841" w14:textId="77777777" w:rsidR="00D0621C" w:rsidRDefault="00C664E7">
            <w:pPr>
              <w:rPr>
                <w:rFonts w:eastAsia="MS Mincho"/>
                <w:bCs/>
                <w:lang w:val="en-US" w:eastAsia="zh-CN"/>
              </w:rPr>
            </w:pPr>
            <w:r>
              <w:rPr>
                <w:rFonts w:eastAsia="MS Mincho"/>
                <w:bCs/>
                <w:lang w:val="en-US" w:eastAsia="zh-CN"/>
              </w:rPr>
              <w:t xml:space="preserve">@China Telecom: The main bullet of Option 2 is referring to the case </w:t>
            </w:r>
            <w:r>
              <w:rPr>
                <w:lang w:val="en-US" w:eastAsia="en-US"/>
              </w:rPr>
              <w:t>where existing DCI size budget is not necessarily maintained for each of co-</w:t>
            </w:r>
            <w:r>
              <w:rPr>
                <w:rFonts w:eastAsia="MS Mincho"/>
                <w:bCs/>
                <w:lang w:eastAsia="ja-JP"/>
              </w:rPr>
              <w:t xml:space="preserve">scheduled </w:t>
            </w:r>
            <w:r>
              <w:rPr>
                <w:lang w:val="en-US" w:eastAsia="en-US"/>
              </w:rPr>
              <w:t>cells, e.g., in Alt 2-1, the selected scheduled cell may exceed DCI size budget while other scheduled cells not.</w:t>
            </w:r>
          </w:p>
        </w:tc>
      </w:tr>
      <w:tr w:rsidR="00D0621C" w14:paraId="583F9DBB" w14:textId="77777777">
        <w:tc>
          <w:tcPr>
            <w:tcW w:w="2009" w:type="dxa"/>
          </w:tcPr>
          <w:p w14:paraId="053713B6" w14:textId="77777777" w:rsidR="00D0621C" w:rsidRDefault="00C664E7">
            <w:pPr>
              <w:rPr>
                <w:rFonts w:eastAsiaTheme="minorEastAsia"/>
                <w:bCs/>
                <w:lang w:val="en-US" w:eastAsia="zh-CN"/>
              </w:rPr>
            </w:pPr>
            <w:r>
              <w:rPr>
                <w:rFonts w:eastAsiaTheme="minorEastAsia"/>
                <w:bCs/>
                <w:lang w:val="en-US" w:eastAsia="zh-CN"/>
              </w:rPr>
              <w:t>LG</w:t>
            </w:r>
          </w:p>
        </w:tc>
        <w:tc>
          <w:tcPr>
            <w:tcW w:w="7353" w:type="dxa"/>
          </w:tcPr>
          <w:p w14:paraId="2CFBF054" w14:textId="77777777" w:rsidR="00D0621C" w:rsidRDefault="00C664E7">
            <w:pPr>
              <w:rPr>
                <w:rFonts w:eastAsiaTheme="minorEastAsia"/>
                <w:bCs/>
                <w:lang w:val="en-US" w:eastAsia="zh-CN"/>
              </w:rPr>
            </w:pPr>
            <w:r>
              <w:rPr>
                <w:rFonts w:eastAsiaTheme="minorEastAsia"/>
                <w:bCs/>
                <w:lang w:val="en-US" w:eastAsia="zh-CN"/>
              </w:rPr>
              <w:t>We are also Ok to replace “based on” with “including”.</w:t>
            </w:r>
          </w:p>
        </w:tc>
      </w:tr>
      <w:tr w:rsidR="00D0621C" w14:paraId="1EAD6427" w14:textId="77777777">
        <w:tc>
          <w:tcPr>
            <w:tcW w:w="2009" w:type="dxa"/>
          </w:tcPr>
          <w:p w14:paraId="1B92F942" w14:textId="77777777" w:rsidR="00D0621C" w:rsidRDefault="00C664E7">
            <w:pPr>
              <w:rPr>
                <w:rFonts w:eastAsiaTheme="minorEastAsia"/>
                <w:bCs/>
                <w:lang w:val="en-US" w:eastAsia="zh-CN"/>
              </w:rPr>
            </w:pPr>
            <w:r>
              <w:rPr>
                <w:rFonts w:eastAsiaTheme="minorEastAsia"/>
                <w:bCs/>
                <w:lang w:val="en-US" w:eastAsia="zh-CN"/>
              </w:rPr>
              <w:t>Moderator3</w:t>
            </w:r>
          </w:p>
        </w:tc>
        <w:tc>
          <w:tcPr>
            <w:tcW w:w="7353" w:type="dxa"/>
          </w:tcPr>
          <w:p w14:paraId="70712926" w14:textId="77777777" w:rsidR="00D0621C" w:rsidRDefault="00C664E7">
            <w:pPr>
              <w:rPr>
                <w:rFonts w:eastAsiaTheme="minorEastAsia"/>
                <w:bCs/>
                <w:lang w:val="en-US" w:eastAsia="zh-CN"/>
              </w:rPr>
            </w:pPr>
            <w:r>
              <w:rPr>
                <w:rFonts w:eastAsiaTheme="minorEastAsia"/>
                <w:bCs/>
                <w:lang w:val="en-US" w:eastAsia="zh-CN"/>
              </w:rPr>
              <w:t>@LG @Qualcomm @Samsung: OK to me. “based on” has been replaced with “including” in the main bullet.</w:t>
            </w:r>
          </w:p>
          <w:p w14:paraId="40447E48" w14:textId="77777777" w:rsidR="00D0621C" w:rsidRDefault="00D0621C">
            <w:pPr>
              <w:rPr>
                <w:rFonts w:eastAsiaTheme="minorEastAsia"/>
                <w:bCs/>
                <w:lang w:val="en-US" w:eastAsia="zh-CN"/>
              </w:rPr>
            </w:pPr>
          </w:p>
        </w:tc>
      </w:tr>
      <w:tr w:rsidR="00D0621C" w14:paraId="472E6144" w14:textId="77777777">
        <w:tc>
          <w:tcPr>
            <w:tcW w:w="2009" w:type="dxa"/>
          </w:tcPr>
          <w:p w14:paraId="7CE7F76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A0AC59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e suggest to revise:</w:t>
            </w:r>
          </w:p>
          <w:p w14:paraId="3A4C15D7" w14:textId="77777777" w:rsidR="00D0621C" w:rsidRDefault="00C664E7">
            <w:pPr>
              <w:pStyle w:val="ListParagraph"/>
              <w:numPr>
                <w:ilvl w:val="0"/>
                <w:numId w:val="33"/>
              </w:numPr>
              <w:rPr>
                <w:rFonts w:eastAsia="PMingLiU"/>
                <w:bCs/>
                <w:lang w:val="en-US" w:eastAsia="zh-TW"/>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w:t>
            </w:r>
            <w:r>
              <w:rPr>
                <w:color w:val="FF0000"/>
                <w:lang w:val="en-US" w:eastAsia="en-US"/>
              </w:rPr>
              <w:t>/scheduling</w:t>
            </w:r>
            <w:r>
              <w:rPr>
                <w:rFonts w:hint="eastAsia"/>
                <w:lang w:val="en-US" w:eastAsia="en-US"/>
              </w:rPr>
              <w:t xml:space="preserve"> cell</w:t>
            </w:r>
          </w:p>
          <w:p w14:paraId="13EEB1F9" w14:textId="77777777" w:rsidR="00D0621C" w:rsidRDefault="00C664E7">
            <w:pPr>
              <w:rPr>
                <w:rFonts w:eastAsia="PMingLiU"/>
                <w:bCs/>
                <w:lang w:val="en-US" w:eastAsia="zh-TW"/>
              </w:rPr>
            </w:pPr>
            <w:r>
              <w:rPr>
                <w:rFonts w:eastAsia="PMingLiU"/>
                <w:bCs/>
                <w:lang w:val="en-US" w:eastAsia="zh-TW"/>
              </w:rPr>
              <w:t>and we are fine with other parts.</w:t>
            </w:r>
          </w:p>
        </w:tc>
      </w:tr>
      <w:tr w:rsidR="00D0621C" w14:paraId="2148D479" w14:textId="77777777">
        <w:tc>
          <w:tcPr>
            <w:tcW w:w="2009" w:type="dxa"/>
          </w:tcPr>
          <w:p w14:paraId="5956564D" w14:textId="77777777" w:rsidR="00D0621C" w:rsidRDefault="00C664E7">
            <w:pPr>
              <w:rPr>
                <w:rFonts w:eastAsia="PMingLiU"/>
                <w:bCs/>
                <w:lang w:val="en-US" w:eastAsia="zh-TW"/>
              </w:rPr>
            </w:pPr>
            <w:r>
              <w:rPr>
                <w:rFonts w:eastAsia="PMingLiU"/>
                <w:bCs/>
                <w:lang w:val="en-US" w:eastAsia="zh-TW"/>
              </w:rPr>
              <w:t>Moderator4</w:t>
            </w:r>
          </w:p>
        </w:tc>
        <w:tc>
          <w:tcPr>
            <w:tcW w:w="7353" w:type="dxa"/>
          </w:tcPr>
          <w:p w14:paraId="6039B7B0" w14:textId="77777777" w:rsidR="00D0621C" w:rsidRDefault="00C664E7">
            <w:pPr>
              <w:rPr>
                <w:rFonts w:eastAsia="PMingLiU"/>
                <w:bCs/>
                <w:lang w:val="en-US" w:eastAsia="zh-TW"/>
              </w:rPr>
            </w:pPr>
            <w:r>
              <w:rPr>
                <w:rFonts w:eastAsia="PMingLiU"/>
                <w:bCs/>
                <w:lang w:val="en-US" w:eastAsia="zh-TW"/>
              </w:rPr>
              <w:t>@MTK:  for multi-cell scheduling, DCI 0-X/1-X is transmitted from one scheduling cell to schedule multiple scheduled cells. I am not sure why the size budget of DCI 0-X/1-X is counted only one scheduling cell means. Could it elaborate it?</w:t>
            </w:r>
          </w:p>
        </w:tc>
      </w:tr>
    </w:tbl>
    <w:p w14:paraId="020BF144" w14:textId="77777777" w:rsidR="00D0621C" w:rsidRDefault="00D0621C">
      <w:pPr>
        <w:pStyle w:val="ListParagraph"/>
        <w:numPr>
          <w:ilvl w:val="0"/>
          <w:numId w:val="0"/>
        </w:numPr>
        <w:ind w:left="360"/>
        <w:rPr>
          <w:lang w:eastAsia="en-US"/>
        </w:rPr>
      </w:pPr>
    </w:p>
    <w:p w14:paraId="1F335FDF" w14:textId="77777777" w:rsidR="00D0621C" w:rsidRDefault="00D0621C">
      <w:pPr>
        <w:rPr>
          <w:lang w:eastAsia="en-US"/>
        </w:rPr>
      </w:pPr>
    </w:p>
    <w:p w14:paraId="10F1C143" w14:textId="77777777" w:rsidR="00D0621C" w:rsidRDefault="00D0621C">
      <w:pPr>
        <w:rPr>
          <w:lang w:eastAsia="en-US"/>
        </w:rPr>
      </w:pPr>
    </w:p>
    <w:p w14:paraId="258FEA4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2-8:</w:t>
      </w:r>
    </w:p>
    <w:p w14:paraId="1D1A7AF5"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14:paraId="1BEBDD73"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29B537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704" w:author="Haipeng HP1 Lei" w:date="2022-05-11T17:57:00Z">
        <w:r>
          <w:rPr>
            <w:rFonts w:eastAsia="楷体"/>
            <w:szCs w:val="20"/>
            <w:lang w:eastAsia="zh-CN"/>
          </w:rPr>
          <w:delText xml:space="preserve">follow </w:delText>
        </w:r>
      </w:del>
      <w:ins w:id="705" w:author="Haipeng HP1 Lei" w:date="2022-05-11T17:57:00Z">
        <w:r>
          <w:rPr>
            <w:rFonts w:eastAsia="楷体"/>
            <w:szCs w:val="20"/>
            <w:lang w:eastAsia="zh-CN"/>
          </w:rPr>
          <w:t>counted</w:t>
        </w:r>
      </w:ins>
      <w:ins w:id="706"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0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08" w:author="Haipeng HP1 Lei" w:date="2022-05-11T17:58:00Z">
        <w:r>
          <w:rPr>
            <w:lang w:val="en-US" w:eastAsia="en-US"/>
          </w:rPr>
          <w:delText xml:space="preserve">for each scheduled cell </w:delText>
        </w:r>
      </w:del>
    </w:p>
    <w:p w14:paraId="5BDD5857"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5592DB38"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0D678"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B60C5B6" w14:textId="77777777" w:rsidR="00D0621C" w:rsidRDefault="00C664E7">
      <w:pPr>
        <w:pStyle w:val="ListParagraph"/>
        <w:numPr>
          <w:ilvl w:val="0"/>
          <w:numId w:val="18"/>
        </w:numPr>
        <w:rPr>
          <w:ins w:id="709" w:author="Haipeng HP1 Lei" w:date="2022-05-11T09:58:00Z"/>
          <w:rFonts w:eastAsia="楷体"/>
          <w:szCs w:val="20"/>
          <w:lang w:eastAsia="zh-CN"/>
        </w:rPr>
      </w:pPr>
      <w:ins w:id="710" w:author="Haipeng HP1 Lei" w:date="2022-05-11T09:58:00Z">
        <w:r>
          <w:rPr>
            <w:rFonts w:eastAsia="楷体"/>
            <w:szCs w:val="20"/>
            <w:lang w:eastAsia="zh-CN"/>
          </w:rPr>
          <w:t xml:space="preserve">Other </w:t>
        </w:r>
      </w:ins>
      <w:ins w:id="711" w:author="Haipeng HP1 Lei" w:date="2022-05-11T10:04:00Z">
        <w:r>
          <w:rPr>
            <w:rFonts w:eastAsia="楷体"/>
            <w:szCs w:val="20"/>
            <w:lang w:eastAsia="zh-CN"/>
          </w:rPr>
          <w:t>alternative</w:t>
        </w:r>
      </w:ins>
      <w:ins w:id="712" w:author="Haipeng HP1 Lei" w:date="2022-05-11T09:58:00Z">
        <w:r>
          <w:rPr>
            <w:rFonts w:eastAsia="楷体"/>
            <w:szCs w:val="20"/>
            <w:lang w:eastAsia="zh-CN"/>
          </w:rPr>
          <w:t>s could be considered</w:t>
        </w:r>
        <w:r>
          <w:rPr>
            <w:lang w:val="en-US" w:eastAsia="en-US"/>
          </w:rPr>
          <w:t>.</w:t>
        </w:r>
      </w:ins>
    </w:p>
    <w:p w14:paraId="6A8DA45E" w14:textId="77777777" w:rsidR="00D0621C" w:rsidRDefault="00D0621C">
      <w:pPr>
        <w:rPr>
          <w:lang w:eastAsia="en-US"/>
        </w:rPr>
      </w:pPr>
    </w:p>
    <w:p w14:paraId="56E78E67" w14:textId="77777777" w:rsidR="00D0621C" w:rsidRDefault="00D0621C">
      <w:pPr>
        <w:pStyle w:val="ListParagraph"/>
        <w:numPr>
          <w:ilvl w:val="0"/>
          <w:numId w:val="0"/>
        </w:numPr>
        <w:ind w:left="360"/>
        <w:rPr>
          <w:lang w:eastAsia="en-US"/>
        </w:rPr>
      </w:pPr>
    </w:p>
    <w:p w14:paraId="0C4EE09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8E6CB8B" w14:textId="77777777">
        <w:tc>
          <w:tcPr>
            <w:tcW w:w="2009" w:type="dxa"/>
            <w:tcBorders>
              <w:top w:val="single" w:sz="4" w:space="0" w:color="auto"/>
              <w:left w:val="single" w:sz="4" w:space="0" w:color="auto"/>
              <w:bottom w:val="single" w:sz="4" w:space="0" w:color="auto"/>
              <w:right w:val="single" w:sz="4" w:space="0" w:color="auto"/>
            </w:tcBorders>
          </w:tcPr>
          <w:p w14:paraId="490B765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7C703BA" w14:textId="77777777" w:rsidR="00D0621C" w:rsidRDefault="00C664E7">
            <w:pPr>
              <w:jc w:val="center"/>
              <w:rPr>
                <w:b/>
                <w:lang w:eastAsia="zh-CN"/>
              </w:rPr>
            </w:pPr>
            <w:r>
              <w:rPr>
                <w:b/>
                <w:lang w:eastAsia="zh-CN"/>
              </w:rPr>
              <w:t>Comment</w:t>
            </w:r>
          </w:p>
        </w:tc>
      </w:tr>
      <w:tr w:rsidR="00D0621C" w14:paraId="31ABF879" w14:textId="77777777">
        <w:tc>
          <w:tcPr>
            <w:tcW w:w="2009" w:type="dxa"/>
            <w:tcBorders>
              <w:top w:val="single" w:sz="4" w:space="0" w:color="auto"/>
              <w:left w:val="single" w:sz="4" w:space="0" w:color="auto"/>
              <w:bottom w:val="single" w:sz="4" w:space="0" w:color="auto"/>
              <w:right w:val="single" w:sz="4" w:space="0" w:color="auto"/>
            </w:tcBorders>
          </w:tcPr>
          <w:p w14:paraId="191B463A"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661D16C" w14:textId="77777777" w:rsidR="00D0621C" w:rsidRDefault="00C664E7">
            <w:pPr>
              <w:jc w:val="left"/>
              <w:rPr>
                <w:bCs/>
                <w:lang w:eastAsia="zh-CN"/>
              </w:rPr>
            </w:pPr>
            <w:r>
              <w:rPr>
                <w:bCs/>
                <w:lang w:eastAsia="zh-CN"/>
              </w:rPr>
              <w:t>OK</w:t>
            </w:r>
          </w:p>
        </w:tc>
      </w:tr>
      <w:tr w:rsidR="00D0621C" w14:paraId="0C8AF243" w14:textId="77777777">
        <w:tc>
          <w:tcPr>
            <w:tcW w:w="2009" w:type="dxa"/>
            <w:tcBorders>
              <w:top w:val="single" w:sz="4" w:space="0" w:color="auto"/>
              <w:left w:val="single" w:sz="4" w:space="0" w:color="auto"/>
              <w:bottom w:val="single" w:sz="4" w:space="0" w:color="auto"/>
              <w:right w:val="single" w:sz="4" w:space="0" w:color="auto"/>
            </w:tcBorders>
          </w:tcPr>
          <w:p w14:paraId="2D680470"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7F054C" w14:textId="77777777" w:rsidR="00D0621C" w:rsidRDefault="00C664E7">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45FAE876" w14:textId="77777777" w:rsidR="00D0621C" w:rsidRDefault="00C664E7">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5B4C504"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2F7159A" w14:textId="77777777" w:rsidR="00D0621C" w:rsidRDefault="00C664E7">
            <w:pPr>
              <w:pStyle w:val="ListParagraph"/>
              <w:numPr>
                <w:ilvl w:val="0"/>
                <w:numId w:val="34"/>
              </w:numPr>
              <w:rPr>
                <w:rFonts w:eastAsiaTheme="minorEastAsia"/>
                <w:bCs/>
                <w:lang w:eastAsia="zh-CN"/>
              </w:rPr>
            </w:pPr>
            <w:r>
              <w:rPr>
                <w:rFonts w:eastAsiaTheme="minorEastAsia"/>
                <w:bCs/>
                <w:lang w:eastAsia="zh-CN"/>
              </w:rPr>
              <w:t>Alt2 only configure SS sets on one scheduled cell. BD and CCE only counts on this specific cell.</w:t>
            </w:r>
          </w:p>
          <w:p w14:paraId="1C04850C" w14:textId="77777777" w:rsidR="00D0621C" w:rsidRDefault="00C664E7">
            <w:pPr>
              <w:pStyle w:val="ListParagraph"/>
              <w:numPr>
                <w:ilvl w:val="0"/>
                <w:numId w:val="34"/>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14:paraId="7470D780" w14:textId="77777777" w:rsidR="00D0621C" w:rsidRDefault="00C664E7">
            <w:pPr>
              <w:pStyle w:val="ListParagraph"/>
              <w:numPr>
                <w:ilvl w:val="0"/>
                <w:numId w:val="34"/>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280847E8" w14:textId="77777777" w:rsidR="00D0621C" w:rsidRDefault="00C664E7">
            <w:pPr>
              <w:rPr>
                <w:rFonts w:eastAsiaTheme="minorEastAsia"/>
                <w:bCs/>
                <w:lang w:eastAsia="zh-CN"/>
              </w:rPr>
            </w:pPr>
            <w:r>
              <w:rPr>
                <w:rFonts w:eastAsiaTheme="minorEastAsia"/>
                <w:bCs/>
                <w:lang w:eastAsia="zh-CN"/>
              </w:rPr>
              <w:t>The following figure we give our understanding for Alt1~4.</w:t>
            </w:r>
          </w:p>
          <w:p w14:paraId="60BB533D" w14:textId="77777777" w:rsidR="00D0621C" w:rsidRDefault="00C664E7">
            <w:r>
              <w:rPr>
                <w:snapToGrid/>
              </w:rPr>
              <w:object w:dxaOrig="2970" w:dyaOrig="1860" w14:anchorId="30FC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5pt;height:96pt" o:ole="">
                  <v:imagedata r:id="rId9" o:title=""/>
                </v:shape>
                <o:OLEObject Type="Embed" ProgID="Visio.Drawing.11" ShapeID="_x0000_i1025" DrawAspect="Content" ObjectID="_1714425627" r:id="rId10"/>
              </w:object>
            </w:r>
            <w:r>
              <w:rPr>
                <w:snapToGrid/>
              </w:rPr>
              <w:object w:dxaOrig="2970" w:dyaOrig="1860" w14:anchorId="5B193EAF">
                <v:shape id="_x0000_i1026" type="#_x0000_t75" style="width:149.45pt;height:96pt" o:ole="">
                  <v:imagedata r:id="rId11" o:title=""/>
                </v:shape>
                <o:OLEObject Type="Embed" ProgID="Visio.Drawing.11" ShapeID="_x0000_i1026" DrawAspect="Content" ObjectID="_1714425628" r:id="rId12"/>
              </w:object>
            </w:r>
          </w:p>
          <w:p w14:paraId="0D7541B3" w14:textId="77777777" w:rsidR="00D0621C" w:rsidRDefault="00C664E7">
            <w:pPr>
              <w:ind w:firstLineChars="500" w:firstLine="1000"/>
            </w:pPr>
            <w:r>
              <w:t>Alt 1                                                 Alt2</w:t>
            </w:r>
          </w:p>
          <w:p w14:paraId="66663123" w14:textId="77777777" w:rsidR="00D0621C" w:rsidRDefault="00C664E7">
            <w:r>
              <w:rPr>
                <w:snapToGrid/>
              </w:rPr>
              <w:object w:dxaOrig="2970" w:dyaOrig="1860" w14:anchorId="7286A15A">
                <v:shape id="_x0000_i1027" type="#_x0000_t75" style="width:149.45pt;height:96pt" o:ole="">
                  <v:imagedata r:id="rId9" o:title=""/>
                </v:shape>
                <o:OLEObject Type="Embed" ProgID="Visio.Drawing.11" ShapeID="_x0000_i1027" DrawAspect="Content" ObjectID="_1714425629" r:id="rId13"/>
              </w:object>
            </w:r>
            <w:r>
              <w:rPr>
                <w:snapToGrid/>
              </w:rPr>
              <w:object w:dxaOrig="2970" w:dyaOrig="1860" w14:anchorId="31E8FB79">
                <v:shape id="_x0000_i1028" type="#_x0000_t75" style="width:149.45pt;height:96pt" o:ole="">
                  <v:imagedata r:id="rId14" o:title=""/>
                </v:shape>
                <o:OLEObject Type="Embed" ProgID="Visio.Drawing.11" ShapeID="_x0000_i1028" DrawAspect="Content" ObjectID="_1714425630" r:id="rId15"/>
              </w:object>
            </w:r>
          </w:p>
          <w:p w14:paraId="797805FF" w14:textId="77777777" w:rsidR="00D0621C" w:rsidRDefault="00C664E7">
            <w:pPr>
              <w:ind w:firstLineChars="500" w:firstLine="1000"/>
              <w:rPr>
                <w:rFonts w:eastAsiaTheme="minorEastAsia"/>
                <w:bCs/>
                <w:lang w:eastAsia="zh-CN"/>
              </w:rPr>
            </w:pPr>
            <w:r>
              <w:t>Alt3                                                   Alt4</w:t>
            </w:r>
          </w:p>
        </w:tc>
      </w:tr>
      <w:tr w:rsidR="00D0621C" w14:paraId="6AB73C28" w14:textId="77777777">
        <w:tc>
          <w:tcPr>
            <w:tcW w:w="2009" w:type="dxa"/>
            <w:tcBorders>
              <w:top w:val="single" w:sz="4" w:space="0" w:color="auto"/>
              <w:left w:val="single" w:sz="4" w:space="0" w:color="auto"/>
              <w:bottom w:val="single" w:sz="4" w:space="0" w:color="auto"/>
              <w:right w:val="single" w:sz="4" w:space="0" w:color="auto"/>
            </w:tcBorders>
          </w:tcPr>
          <w:p w14:paraId="497CBA19" w14:textId="77777777" w:rsidR="00D0621C" w:rsidRDefault="00C664E7">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0FC2F0B" w14:textId="77777777" w:rsidR="00D0621C" w:rsidRDefault="00C664E7">
            <w:pPr>
              <w:rPr>
                <w:rFonts w:eastAsia="MS Mincho"/>
                <w:bCs/>
                <w:lang w:eastAsia="ja-JP"/>
              </w:rPr>
            </w:pPr>
            <w:r>
              <w:rPr>
                <w:rFonts w:eastAsia="MS Mincho"/>
                <w:bCs/>
                <w:lang w:eastAsia="ja-JP"/>
              </w:rPr>
              <w:t>@Spreadtrum: For SS configuration on DCI format 0-X/1-X, I kind of think it is separate issue to BD/CCE budget handling. E.g., for Alt 1, it only mentions BD/CCE budget handling is per scheduled cell which may not lead to the SS configuration as you draw. Sim</w:t>
            </w:r>
            <w:r>
              <w:rPr>
                <w:rFonts w:eastAsia="MS Mincho"/>
                <w:bCs/>
                <w:lang w:eastAsia="ja-JP"/>
              </w:rPr>
              <w:lastRenderedPageBreak/>
              <w:t xml:space="preserve">ilar to other alts. </w:t>
            </w:r>
          </w:p>
          <w:p w14:paraId="75A58A4A" w14:textId="77777777" w:rsidR="00D0621C" w:rsidRDefault="00D0621C">
            <w:pPr>
              <w:rPr>
                <w:bCs/>
                <w:lang w:eastAsia="zh-CN"/>
              </w:rPr>
            </w:pPr>
          </w:p>
        </w:tc>
      </w:tr>
      <w:tr w:rsidR="00D0621C" w14:paraId="2CB56158" w14:textId="77777777">
        <w:tc>
          <w:tcPr>
            <w:tcW w:w="2009" w:type="dxa"/>
            <w:tcBorders>
              <w:top w:val="single" w:sz="4" w:space="0" w:color="auto"/>
              <w:left w:val="single" w:sz="4" w:space="0" w:color="auto"/>
              <w:bottom w:val="single" w:sz="4" w:space="0" w:color="auto"/>
              <w:right w:val="single" w:sz="4" w:space="0" w:color="auto"/>
            </w:tcBorders>
          </w:tcPr>
          <w:p w14:paraId="128BAD5D" w14:textId="77777777" w:rsidR="00D0621C" w:rsidRDefault="00C664E7">
            <w:pPr>
              <w:rPr>
                <w:rFonts w:eastAsia="MS Mincho"/>
                <w:bCs/>
                <w:lang w:eastAsia="ja-JP"/>
              </w:rPr>
            </w:pPr>
            <w:r>
              <w:rPr>
                <w:rFonts w:eastAsiaTheme="minorEastAsia"/>
                <w:bCs/>
                <w:lang w:eastAsia="zh-CN"/>
              </w:rPr>
              <w:lastRenderedPageBreak/>
              <w:t>Vivo</w:t>
            </w:r>
          </w:p>
        </w:tc>
        <w:tc>
          <w:tcPr>
            <w:tcW w:w="7353" w:type="dxa"/>
            <w:tcBorders>
              <w:top w:val="single" w:sz="4" w:space="0" w:color="auto"/>
              <w:left w:val="single" w:sz="4" w:space="0" w:color="auto"/>
              <w:bottom w:val="single" w:sz="4" w:space="0" w:color="auto"/>
              <w:right w:val="single" w:sz="4" w:space="0" w:color="auto"/>
            </w:tcBorders>
          </w:tcPr>
          <w:p w14:paraId="138692AB"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514DFF8C" w14:textId="77777777">
        <w:tc>
          <w:tcPr>
            <w:tcW w:w="2009" w:type="dxa"/>
          </w:tcPr>
          <w:p w14:paraId="456441CA" w14:textId="77777777" w:rsidR="00D0621C" w:rsidRDefault="00C664E7">
            <w:pPr>
              <w:jc w:val="left"/>
              <w:rPr>
                <w:rFonts w:eastAsia="MS Mincho"/>
                <w:bCs/>
                <w:lang w:eastAsia="ja-JP"/>
              </w:rPr>
            </w:pPr>
            <w:r>
              <w:rPr>
                <w:bCs/>
                <w:lang w:eastAsia="zh-CN"/>
              </w:rPr>
              <w:t>Intel</w:t>
            </w:r>
          </w:p>
        </w:tc>
        <w:tc>
          <w:tcPr>
            <w:tcW w:w="7353" w:type="dxa"/>
          </w:tcPr>
          <w:p w14:paraId="323CAD89" w14:textId="77777777" w:rsidR="00D0621C" w:rsidRDefault="00C664E7">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5CDA41BA"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14:paraId="3C18580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14:paraId="0CF708FA"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14:paraId="7C2003E8" w14:textId="77777777" w:rsidR="00D0621C" w:rsidRDefault="00C664E7">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14:paraId="7342D81C" w14:textId="77777777" w:rsidR="00D0621C" w:rsidRDefault="00C664E7">
            <w:pPr>
              <w:jc w:val="left"/>
              <w:rPr>
                <w:bCs/>
                <w:lang w:eastAsia="zh-CN"/>
              </w:rPr>
            </w:pPr>
            <w:r>
              <w:rPr>
                <w:bCs/>
                <w:lang w:eastAsia="zh-CN"/>
              </w:rPr>
              <w:t xml:space="preserve">Further, as we mentioned in the first round, we propose to add </w:t>
            </w:r>
          </w:p>
          <w:p w14:paraId="66699BB0" w14:textId="77777777" w:rsidR="00D0621C" w:rsidRDefault="00C664E7">
            <w:pPr>
              <w:pStyle w:val="ListParagraph"/>
              <w:numPr>
                <w:ilvl w:val="0"/>
                <w:numId w:val="30"/>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7C868FF7" w14:textId="77777777" w:rsidR="00D0621C" w:rsidRDefault="00C664E7">
            <w:pPr>
              <w:pStyle w:val="ListParagraph"/>
              <w:numPr>
                <w:ilvl w:val="0"/>
                <w:numId w:val="30"/>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D0621C" w14:paraId="686FA15E" w14:textId="77777777">
        <w:tc>
          <w:tcPr>
            <w:tcW w:w="2009" w:type="dxa"/>
          </w:tcPr>
          <w:p w14:paraId="385191C6" w14:textId="77777777" w:rsidR="00D0621C" w:rsidRDefault="00C664E7">
            <w:pPr>
              <w:jc w:val="left"/>
              <w:rPr>
                <w:bCs/>
                <w:lang w:eastAsia="zh-CN"/>
              </w:rPr>
            </w:pPr>
            <w:r>
              <w:rPr>
                <w:bCs/>
                <w:lang w:eastAsia="zh-CN"/>
              </w:rPr>
              <w:t>Nokia/NSB</w:t>
            </w:r>
          </w:p>
        </w:tc>
        <w:tc>
          <w:tcPr>
            <w:tcW w:w="7353" w:type="dxa"/>
          </w:tcPr>
          <w:p w14:paraId="2C5232B2" w14:textId="77777777" w:rsidR="00D0621C" w:rsidRDefault="00C664E7">
            <w:pPr>
              <w:jc w:val="left"/>
              <w:rPr>
                <w:bCs/>
                <w:lang w:eastAsia="zh-CN"/>
              </w:rPr>
            </w:pPr>
            <w:r>
              <w:rPr>
                <w:bCs/>
                <w:lang w:eastAsia="zh-CN"/>
              </w:rPr>
              <w:t>OK</w:t>
            </w:r>
          </w:p>
        </w:tc>
      </w:tr>
      <w:tr w:rsidR="00D0621C" w14:paraId="0E5C2D2A" w14:textId="77777777">
        <w:tc>
          <w:tcPr>
            <w:tcW w:w="2009" w:type="dxa"/>
          </w:tcPr>
          <w:p w14:paraId="1D8E70A9" w14:textId="77777777" w:rsidR="00D0621C" w:rsidRDefault="00C664E7">
            <w:pPr>
              <w:jc w:val="left"/>
              <w:rPr>
                <w:bCs/>
                <w:lang w:eastAsia="zh-CN"/>
              </w:rPr>
            </w:pPr>
            <w:r>
              <w:rPr>
                <w:rFonts w:hint="eastAsia"/>
                <w:bCs/>
              </w:rPr>
              <w:t>LG</w:t>
            </w:r>
          </w:p>
        </w:tc>
        <w:tc>
          <w:tcPr>
            <w:tcW w:w="7353" w:type="dxa"/>
          </w:tcPr>
          <w:p w14:paraId="7C84D13E" w14:textId="77777777" w:rsidR="00D0621C" w:rsidRDefault="00C664E7">
            <w:pPr>
              <w:jc w:val="left"/>
              <w:rPr>
                <w:bCs/>
                <w:lang w:eastAsia="zh-CN"/>
              </w:rPr>
            </w:pPr>
            <w:r>
              <w:rPr>
                <w:rFonts w:hint="eastAsia"/>
                <w:bCs/>
              </w:rPr>
              <w:t>OK</w:t>
            </w:r>
          </w:p>
        </w:tc>
      </w:tr>
      <w:tr w:rsidR="00D0621C" w14:paraId="5B56496D" w14:textId="77777777">
        <w:tc>
          <w:tcPr>
            <w:tcW w:w="2009" w:type="dxa"/>
          </w:tcPr>
          <w:p w14:paraId="013D5EA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A640D13"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115357BB" w14:textId="77777777">
        <w:tc>
          <w:tcPr>
            <w:tcW w:w="2009" w:type="dxa"/>
          </w:tcPr>
          <w:p w14:paraId="184BB06E"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2ABC353E" w14:textId="77777777" w:rsidR="00D0621C" w:rsidRDefault="00C664E7">
            <w:pPr>
              <w:pStyle w:val="CommentText"/>
              <w:rPr>
                <w:bCs/>
                <w:lang w:val="en-US" w:eastAsia="zh-CN"/>
              </w:rPr>
            </w:pPr>
            <w:r>
              <w:rPr>
                <w:rFonts w:eastAsia="MS Mincho"/>
                <w:bCs/>
                <w:lang w:eastAsia="ja-JP"/>
              </w:rPr>
              <w:t>We support this proposal.</w:t>
            </w:r>
          </w:p>
        </w:tc>
      </w:tr>
      <w:tr w:rsidR="00D0621C" w14:paraId="6364D983" w14:textId="77777777">
        <w:tc>
          <w:tcPr>
            <w:tcW w:w="2009" w:type="dxa"/>
          </w:tcPr>
          <w:p w14:paraId="455949FF" w14:textId="77777777" w:rsidR="00D0621C" w:rsidRDefault="00C664E7">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0D7883CC" w14:textId="77777777" w:rsidR="00D0621C" w:rsidRDefault="00C664E7">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D0621C" w14:paraId="63E3E237" w14:textId="77777777">
        <w:tc>
          <w:tcPr>
            <w:tcW w:w="2009" w:type="dxa"/>
          </w:tcPr>
          <w:p w14:paraId="2EF95D78" w14:textId="77777777" w:rsidR="00D0621C" w:rsidRDefault="00C664E7">
            <w:pPr>
              <w:jc w:val="left"/>
              <w:rPr>
                <w:bCs/>
                <w:lang w:val="en-US" w:eastAsia="zh-TW"/>
              </w:rPr>
            </w:pPr>
            <w:r>
              <w:rPr>
                <w:bCs/>
                <w:lang w:val="en-US" w:eastAsia="zh-CN"/>
              </w:rPr>
              <w:t>ZTE</w:t>
            </w:r>
          </w:p>
        </w:tc>
        <w:tc>
          <w:tcPr>
            <w:tcW w:w="7353" w:type="dxa"/>
          </w:tcPr>
          <w:p w14:paraId="2F838722" w14:textId="77777777" w:rsidR="00D0621C" w:rsidRDefault="00C664E7">
            <w:pPr>
              <w:jc w:val="left"/>
              <w:rPr>
                <w:bCs/>
                <w:lang w:eastAsia="zh-TW"/>
              </w:rPr>
            </w:pPr>
            <w:r>
              <w:rPr>
                <w:bCs/>
                <w:lang w:eastAsia="zh-CN"/>
              </w:rPr>
              <w:t>We are fine with the proposal.</w:t>
            </w:r>
          </w:p>
        </w:tc>
      </w:tr>
      <w:tr w:rsidR="00D0621C" w14:paraId="3F81AC90" w14:textId="77777777">
        <w:tc>
          <w:tcPr>
            <w:tcW w:w="2009" w:type="dxa"/>
          </w:tcPr>
          <w:p w14:paraId="386A4108" w14:textId="77777777" w:rsidR="00D0621C" w:rsidRDefault="00C664E7">
            <w:pPr>
              <w:jc w:val="left"/>
              <w:rPr>
                <w:rFonts w:eastAsiaTheme="minorEastAsia"/>
                <w:bCs/>
                <w:lang w:val="en-US" w:eastAsia="zh-CN"/>
              </w:rPr>
            </w:pPr>
            <w:r>
              <w:rPr>
                <w:rFonts w:eastAsiaTheme="minorEastAsia"/>
                <w:bCs/>
                <w:lang w:val="en-US" w:eastAsia="zh-CN"/>
              </w:rPr>
              <w:t>CMCC</w:t>
            </w:r>
          </w:p>
        </w:tc>
        <w:tc>
          <w:tcPr>
            <w:tcW w:w="7353" w:type="dxa"/>
          </w:tcPr>
          <w:p w14:paraId="5F4D9CB5"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2C155A94" w14:textId="77777777">
        <w:tc>
          <w:tcPr>
            <w:tcW w:w="2009" w:type="dxa"/>
          </w:tcPr>
          <w:p w14:paraId="6CC5DDDC"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DD410C" w14:textId="77777777" w:rsidR="00D0621C" w:rsidRDefault="00C664E7">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D0621C" w14:paraId="09688CC1" w14:textId="77777777">
        <w:tc>
          <w:tcPr>
            <w:tcW w:w="2009" w:type="dxa"/>
          </w:tcPr>
          <w:p w14:paraId="4A40A4ED"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03E4AD" w14:textId="77777777" w:rsidR="00D0621C" w:rsidRDefault="00C664E7">
            <w:pPr>
              <w:rPr>
                <w:rFonts w:eastAsiaTheme="minorEastAsia"/>
                <w:bCs/>
                <w:lang w:val="en-US" w:eastAsia="zh-CN"/>
              </w:rPr>
            </w:pPr>
            <w:r>
              <w:rPr>
                <w:rFonts w:eastAsia="MS Mincho"/>
                <w:bCs/>
                <w:lang w:val="en-US" w:eastAsia="zh-CN"/>
              </w:rPr>
              <w:t>Fine with the proposal</w:t>
            </w:r>
          </w:p>
        </w:tc>
      </w:tr>
      <w:tr w:rsidR="00D0621C" w14:paraId="421AEDC1" w14:textId="77777777">
        <w:tc>
          <w:tcPr>
            <w:tcW w:w="2009" w:type="dxa"/>
          </w:tcPr>
          <w:p w14:paraId="0AEC7BAB"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2D510166" w14:textId="77777777" w:rsidR="00D0621C" w:rsidRDefault="00C664E7">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17AF7B53" w14:textId="77777777" w:rsidR="00D0621C" w:rsidRDefault="00D0621C">
            <w:pPr>
              <w:rPr>
                <w:rFonts w:eastAsia="MS Mincho"/>
                <w:bCs/>
                <w:lang w:val="en-US" w:eastAsia="zh-CN"/>
              </w:rPr>
            </w:pPr>
          </w:p>
        </w:tc>
      </w:tr>
      <w:tr w:rsidR="00D0621C" w14:paraId="65DD8A25" w14:textId="77777777">
        <w:tc>
          <w:tcPr>
            <w:tcW w:w="2009" w:type="dxa"/>
          </w:tcPr>
          <w:p w14:paraId="1E1FCD5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51586B4" w14:textId="77777777" w:rsidR="00D0621C" w:rsidRDefault="00C664E7">
            <w:pPr>
              <w:rPr>
                <w:rFonts w:eastAsiaTheme="minorEastAsia"/>
                <w:bCs/>
                <w:lang w:val="en-US" w:eastAsia="zh-CN"/>
              </w:rPr>
            </w:pPr>
            <w:r>
              <w:rPr>
                <w:bCs/>
                <w:lang w:eastAsia="zh-CN"/>
              </w:rPr>
              <w:t>We are fine with the proposal.</w:t>
            </w:r>
          </w:p>
        </w:tc>
      </w:tr>
      <w:tr w:rsidR="00D0621C" w14:paraId="6592066B" w14:textId="77777777">
        <w:tc>
          <w:tcPr>
            <w:tcW w:w="2009" w:type="dxa"/>
          </w:tcPr>
          <w:p w14:paraId="7F0996B6"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2DE7CC30" w14:textId="77777777" w:rsidR="00D0621C" w:rsidRDefault="00C664E7">
            <w:pPr>
              <w:rPr>
                <w:rFonts w:eastAsia="MS Mincho"/>
                <w:bCs/>
                <w:lang w:val="en-US" w:eastAsia="zh-CN"/>
              </w:rPr>
            </w:pPr>
            <w:r>
              <w:rPr>
                <w:rFonts w:eastAsia="MS Mincho"/>
                <w:bCs/>
                <w:lang w:val="en-US" w:eastAsia="zh-CN"/>
              </w:rPr>
              <w:t xml:space="preserve">Not OK – the case of </w:t>
            </w:r>
            <w:proofErr w:type="spellStart"/>
            <w:r>
              <w:rPr>
                <w:rFonts w:eastAsia="MS Mincho"/>
                <w:bCs/>
                <w:lang w:val="en-US" w:eastAsia="zh-CN"/>
              </w:rPr>
              <w:t>sSCell</w:t>
            </w:r>
            <w:proofErr w:type="spellEnd"/>
            <w:r>
              <w:rPr>
                <w:rFonts w:eastAsia="MS Mincho"/>
                <w:bCs/>
                <w:lang w:val="en-US" w:eastAsia="zh-CN"/>
              </w:rPr>
              <w:t xml:space="preserve"> scheduling </w:t>
            </w:r>
            <w:proofErr w:type="spellStart"/>
            <w:r>
              <w:rPr>
                <w:rFonts w:eastAsia="MS Mincho"/>
                <w:bCs/>
                <w:lang w:val="en-US" w:eastAsia="zh-CN"/>
              </w:rPr>
              <w:t>Pcell</w:t>
            </w:r>
            <w:proofErr w:type="spellEnd"/>
            <w:r>
              <w:rPr>
                <w:rFonts w:eastAsia="MS Mincho"/>
                <w:bCs/>
                <w:lang w:val="en-US" w:eastAsia="zh-CN"/>
              </w:rPr>
              <w:t xml:space="preserve"> should not be precluded. Suggest below updates (in red)</w:t>
            </w:r>
          </w:p>
          <w:p w14:paraId="309121E2" w14:textId="77777777" w:rsidR="00D0621C" w:rsidRDefault="00D0621C">
            <w:pPr>
              <w:rPr>
                <w:rFonts w:eastAsia="MS Mincho"/>
                <w:bCs/>
                <w:lang w:val="en-US" w:eastAsia="zh-CN"/>
              </w:rPr>
            </w:pPr>
          </w:p>
          <w:p w14:paraId="4ACDA9C7" w14:textId="77777777" w:rsidR="00D0621C" w:rsidRDefault="00C664E7">
            <w:pPr>
              <w:pStyle w:val="ListParagraph"/>
              <w:numPr>
                <w:ilvl w:val="0"/>
                <w:numId w:val="17"/>
              </w:numPr>
              <w:rPr>
                <w:rFonts w:eastAsia="楷体"/>
                <w:color w:val="00B050"/>
                <w:szCs w:val="20"/>
                <w:highlight w:val="cyan"/>
                <w:lang w:eastAsia="zh-CN"/>
              </w:rPr>
            </w:pPr>
            <w:r>
              <w:rPr>
                <w:rFonts w:eastAsia="楷体"/>
                <w:color w:val="00B050"/>
                <w:szCs w:val="20"/>
                <w:lang w:eastAsia="zh-CN"/>
              </w:rPr>
              <w:t xml:space="preserve">A UE configured with multi-cell scheduling DCI determines the BD/CCE limits same as </w:t>
            </w:r>
            <w:r>
              <w:rPr>
                <w:rFonts w:eastAsia="楷体"/>
                <w:strike/>
                <w:color w:val="FF0000"/>
                <w:szCs w:val="20"/>
                <w:highlight w:val="cyan"/>
                <w:lang w:eastAsia="zh-CN"/>
              </w:rPr>
              <w:t>in</w:t>
            </w:r>
            <w:r>
              <w:rPr>
                <w:rFonts w:eastAsia="楷体"/>
                <w:color w:val="FF0000"/>
                <w:szCs w:val="20"/>
                <w:lang w:eastAsia="zh-CN"/>
              </w:rPr>
              <w:t xml:space="preserve"> </w:t>
            </w:r>
            <w:r>
              <w:rPr>
                <w:rFonts w:eastAsia="楷体"/>
                <w:color w:val="00B050"/>
                <w:szCs w:val="20"/>
                <w:lang w:eastAsia="zh-CN"/>
              </w:rPr>
              <w:t xml:space="preserve">Rel-17 BD/CCE limits </w:t>
            </w:r>
            <w:r>
              <w:rPr>
                <w:rFonts w:eastAsia="楷体"/>
                <w:strike/>
                <w:color w:val="FF0000"/>
                <w:szCs w:val="20"/>
                <w:highlight w:val="cyan"/>
                <w:lang w:eastAsia="zh-CN"/>
              </w:rPr>
              <w:t>(i.e., with single-cell scheduling only)</w:t>
            </w:r>
          </w:p>
          <w:p w14:paraId="4EF7067E"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75C0E962"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713" w:author="Haipeng HP1 Lei" w:date="2022-05-11T17:57:00Z">
              <w:r>
                <w:rPr>
                  <w:rFonts w:eastAsia="楷体"/>
                  <w:szCs w:val="20"/>
                  <w:lang w:eastAsia="zh-CN"/>
                </w:rPr>
                <w:delText xml:space="preserve">follow </w:delText>
              </w:r>
            </w:del>
            <w:ins w:id="714" w:author="Haipeng HP1 Lei" w:date="2022-05-11T17:57:00Z">
              <w:r>
                <w:rPr>
                  <w:rFonts w:eastAsia="楷体"/>
                  <w:szCs w:val="20"/>
                  <w:lang w:eastAsia="zh-CN"/>
                </w:rPr>
                <w:t>counted</w:t>
              </w:r>
            </w:ins>
            <w:ins w:id="715"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16"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17" w:author="Haipeng HP1 Lei" w:date="2022-05-11T17:58:00Z">
              <w:r>
                <w:rPr>
                  <w:lang w:val="en-US" w:eastAsia="en-US"/>
                </w:rPr>
                <w:delText xml:space="preserve">for each scheduled cell </w:delText>
              </w:r>
            </w:del>
          </w:p>
          <w:p w14:paraId="04C65E19"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914A48C"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7F962EE"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55516A8" w14:textId="77777777" w:rsidR="00D0621C" w:rsidRDefault="00C664E7">
            <w:pPr>
              <w:pStyle w:val="ListParagraph"/>
              <w:numPr>
                <w:ilvl w:val="0"/>
                <w:numId w:val="18"/>
              </w:numPr>
              <w:rPr>
                <w:ins w:id="718" w:author="Haipeng HP1 Lei" w:date="2022-05-11T09:58:00Z"/>
                <w:rFonts w:eastAsia="楷体"/>
                <w:szCs w:val="20"/>
                <w:lang w:eastAsia="zh-CN"/>
              </w:rPr>
            </w:pPr>
            <w:ins w:id="719" w:author="Haipeng HP1 Lei" w:date="2022-05-11T09:58:00Z">
              <w:r>
                <w:rPr>
                  <w:rFonts w:eastAsia="楷体"/>
                  <w:szCs w:val="20"/>
                  <w:lang w:eastAsia="zh-CN"/>
                </w:rPr>
                <w:t xml:space="preserve">Other </w:t>
              </w:r>
            </w:ins>
            <w:ins w:id="720" w:author="Haipeng HP1 Lei" w:date="2022-05-11T10:04:00Z">
              <w:r>
                <w:rPr>
                  <w:rFonts w:eastAsia="楷体"/>
                  <w:szCs w:val="20"/>
                  <w:lang w:eastAsia="zh-CN"/>
                </w:rPr>
                <w:t>alternative</w:t>
              </w:r>
            </w:ins>
            <w:ins w:id="721" w:author="Haipeng HP1 Lei" w:date="2022-05-11T09:58:00Z">
              <w:r>
                <w:rPr>
                  <w:rFonts w:eastAsia="楷体"/>
                  <w:szCs w:val="20"/>
                  <w:lang w:eastAsia="zh-CN"/>
                </w:rPr>
                <w:t>s could be considered</w:t>
              </w:r>
              <w:r>
                <w:rPr>
                  <w:lang w:val="en-US" w:eastAsia="en-US"/>
                </w:rPr>
                <w:t>.</w:t>
              </w:r>
            </w:ins>
          </w:p>
          <w:p w14:paraId="5C530ED6" w14:textId="77777777" w:rsidR="00D0621C" w:rsidRDefault="00D0621C">
            <w:pPr>
              <w:rPr>
                <w:rFonts w:eastAsia="MS Mincho"/>
                <w:bCs/>
                <w:lang w:val="en-US" w:eastAsia="zh-CN"/>
              </w:rPr>
            </w:pPr>
          </w:p>
          <w:p w14:paraId="796CFF7B" w14:textId="77777777" w:rsidR="00D0621C" w:rsidRDefault="00D0621C">
            <w:pPr>
              <w:rPr>
                <w:rFonts w:eastAsia="MS Mincho"/>
                <w:bCs/>
                <w:lang w:val="en-US" w:eastAsia="zh-CN"/>
              </w:rPr>
            </w:pPr>
          </w:p>
        </w:tc>
      </w:tr>
      <w:tr w:rsidR="00D0621C" w14:paraId="581F26F8" w14:textId="77777777">
        <w:tc>
          <w:tcPr>
            <w:tcW w:w="2009" w:type="dxa"/>
          </w:tcPr>
          <w:p w14:paraId="2E0D3713"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S</w:t>
            </w:r>
            <w:r>
              <w:rPr>
                <w:rFonts w:eastAsiaTheme="minorEastAsia"/>
                <w:bCs/>
                <w:lang w:val="en-US" w:eastAsia="zh-CN"/>
              </w:rPr>
              <w:t>preadtrum</w:t>
            </w:r>
            <w:proofErr w:type="spellEnd"/>
          </w:p>
        </w:tc>
        <w:tc>
          <w:tcPr>
            <w:tcW w:w="7353" w:type="dxa"/>
          </w:tcPr>
          <w:p w14:paraId="4C06A593" w14:textId="77777777" w:rsidR="00D0621C" w:rsidRDefault="00C664E7">
            <w:pPr>
              <w:rPr>
                <w:rFonts w:eastAsiaTheme="minorEastAsia"/>
                <w:bCs/>
                <w:lang w:eastAsia="zh-CN"/>
              </w:rPr>
            </w:pPr>
            <w:r>
              <w:rPr>
                <w:rFonts w:eastAsiaTheme="minorEastAsia" w:hint="eastAsia"/>
                <w:bCs/>
                <w:lang w:eastAsia="zh-CN"/>
              </w:rPr>
              <w:t>T</w:t>
            </w:r>
            <w:r>
              <w:rPr>
                <w:rFonts w:eastAsiaTheme="minorEastAsia"/>
                <w:bCs/>
                <w:lang w:eastAsia="zh-CN"/>
              </w:rPr>
              <w:t xml:space="preserve">hank </w:t>
            </w:r>
            <w:proofErr w:type="gramStart"/>
            <w:r>
              <w:rPr>
                <w:rFonts w:eastAsiaTheme="minorEastAsia"/>
                <w:bCs/>
                <w:lang w:eastAsia="zh-CN"/>
              </w:rPr>
              <w:t>you FL</w:t>
            </w:r>
            <w:proofErr w:type="gramEnd"/>
            <w:r>
              <w:rPr>
                <w:rFonts w:eastAsiaTheme="minorEastAsia"/>
                <w:bCs/>
                <w:lang w:eastAsia="zh-CN"/>
              </w:rPr>
              <w:t xml:space="preserve"> for explanation. From our understanding, all the BD/CCE counting is based on its own search space sets. </w:t>
            </w:r>
            <w:proofErr w:type="gramStart"/>
            <w:r>
              <w:rPr>
                <w:rFonts w:eastAsiaTheme="minorEastAsia"/>
                <w:bCs/>
                <w:lang w:eastAsia="zh-CN"/>
              </w:rPr>
              <w:t>So</w:t>
            </w:r>
            <w:proofErr w:type="gramEnd"/>
            <w:r>
              <w:rPr>
                <w:rFonts w:eastAsiaTheme="minorEastAsia"/>
                <w:bCs/>
                <w:lang w:eastAsia="zh-CN"/>
              </w:rPr>
              <w:t xml:space="preserve"> if a SS is not configured for a cell, UE does not count the BD/CCE </w:t>
            </w:r>
            <w:r>
              <w:rPr>
                <w:rFonts w:eastAsiaTheme="minorEastAsia" w:hint="eastAsia"/>
                <w:bCs/>
                <w:lang w:eastAsia="zh-CN"/>
              </w:rPr>
              <w:t>o</w:t>
            </w:r>
            <w:r>
              <w:rPr>
                <w:rFonts w:eastAsiaTheme="minorEastAsia"/>
                <w:bCs/>
                <w:lang w:eastAsia="zh-CN"/>
              </w:rPr>
              <w:t xml:space="preserve">f this cell. For example, for cross carrier scheduling, although the PDCCH of a scheduled cell is on the scheduling cell. There is a SS configuration under the scheduled cell and connected to the SS with the same ID on scheduling cell. BD/CCE counting based on its own SS configuration, including separate AL and candidate number. </w:t>
            </w:r>
            <w:proofErr w:type="gramStart"/>
            <w:r>
              <w:rPr>
                <w:rFonts w:eastAsiaTheme="minorEastAsia"/>
                <w:bCs/>
                <w:lang w:eastAsia="zh-CN"/>
              </w:rPr>
              <w:t>Thus</w:t>
            </w:r>
            <w:proofErr w:type="gramEnd"/>
            <w:r>
              <w:rPr>
                <w:rFonts w:eastAsiaTheme="minorEastAsia"/>
                <w:bCs/>
                <w:lang w:eastAsia="zh-CN"/>
              </w:rPr>
              <w:t xml:space="preserve"> for multi-cell scheduling, there is a relationship of BD/CCE counting and SS design. </w:t>
            </w:r>
          </w:p>
          <w:p w14:paraId="360AD1CB" w14:textId="77777777" w:rsidR="00D0621C" w:rsidRDefault="00C664E7">
            <w:pPr>
              <w:rPr>
                <w:rFonts w:eastAsiaTheme="minorEastAsia"/>
                <w:bCs/>
                <w:lang w:eastAsia="zh-CN"/>
              </w:rPr>
            </w:pPr>
            <w:r>
              <w:rPr>
                <w:rFonts w:eastAsiaTheme="minorEastAsia"/>
                <w:bCs/>
                <w:lang w:eastAsia="zh-CN"/>
              </w:rPr>
              <w:t xml:space="preserve">We can live with the proposal, considering the search space is discussed later. </w:t>
            </w:r>
          </w:p>
        </w:tc>
      </w:tr>
      <w:tr w:rsidR="00D0621C" w14:paraId="28BBD91A" w14:textId="77777777">
        <w:tc>
          <w:tcPr>
            <w:tcW w:w="2009" w:type="dxa"/>
          </w:tcPr>
          <w:p w14:paraId="3E26EA36" w14:textId="77777777" w:rsidR="00D0621C" w:rsidRDefault="00C664E7">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7353" w:type="dxa"/>
          </w:tcPr>
          <w:p w14:paraId="75F3E597" w14:textId="77777777" w:rsidR="00D0621C" w:rsidRDefault="00C664E7">
            <w:pPr>
              <w:rPr>
                <w:rFonts w:eastAsiaTheme="minorEastAsia"/>
                <w:bCs/>
                <w:lang w:eastAsia="zh-CN"/>
              </w:rPr>
            </w:pPr>
            <w:r>
              <w:rPr>
                <w:rFonts w:eastAsia="MS Mincho"/>
                <w:bCs/>
                <w:lang w:val="en-US" w:eastAsia="zh-CN"/>
              </w:rPr>
              <w:t>We are fine with the proposal</w:t>
            </w:r>
          </w:p>
        </w:tc>
      </w:tr>
      <w:tr w:rsidR="00D0621C" w14:paraId="6990FA49" w14:textId="77777777">
        <w:tc>
          <w:tcPr>
            <w:tcW w:w="2009" w:type="dxa"/>
          </w:tcPr>
          <w:p w14:paraId="49848F0A" w14:textId="77777777" w:rsidR="00D0621C" w:rsidRDefault="00C664E7">
            <w:pPr>
              <w:rPr>
                <w:rFonts w:eastAsiaTheme="minorEastAsia"/>
                <w:bCs/>
                <w:lang w:val="en-US" w:eastAsia="zh-CN"/>
              </w:rPr>
            </w:pPr>
            <w:r>
              <w:rPr>
                <w:rFonts w:eastAsiaTheme="minorEastAsia"/>
                <w:bCs/>
                <w:lang w:val="en-US" w:eastAsia="zh-CN"/>
              </w:rPr>
              <w:t>Moderator2</w:t>
            </w:r>
          </w:p>
        </w:tc>
        <w:tc>
          <w:tcPr>
            <w:tcW w:w="7353" w:type="dxa"/>
          </w:tcPr>
          <w:p w14:paraId="7D704F3E" w14:textId="77777777" w:rsidR="00D0621C" w:rsidRDefault="00C664E7">
            <w:pPr>
              <w:rPr>
                <w:rFonts w:eastAsia="MS Mincho"/>
                <w:bCs/>
                <w:lang w:val="en-US" w:eastAsia="zh-CN"/>
              </w:rPr>
            </w:pPr>
            <w:r>
              <w:rPr>
                <w:rFonts w:eastAsia="MS Mincho"/>
                <w:bCs/>
                <w:lang w:val="en-US" w:eastAsia="zh-CN"/>
              </w:rPr>
              <w:t>@Ericsson: OK to me. Let’s check companies’ views.</w:t>
            </w:r>
          </w:p>
          <w:p w14:paraId="589CEAD8" w14:textId="77777777" w:rsidR="00D0621C" w:rsidRDefault="00D0621C">
            <w:pPr>
              <w:rPr>
                <w:rFonts w:eastAsia="MS Mincho"/>
                <w:bCs/>
                <w:lang w:val="en-US" w:eastAsia="zh-CN"/>
              </w:rPr>
            </w:pPr>
          </w:p>
          <w:p w14:paraId="16EA3AE9" w14:textId="77777777" w:rsidR="00D0621C" w:rsidRDefault="00C664E7">
            <w:pPr>
              <w:rPr>
                <w:rFonts w:eastAsia="MS Mincho"/>
                <w:bCs/>
                <w:lang w:val="en-US" w:eastAsia="zh-CN"/>
              </w:rPr>
            </w:pPr>
            <w:r>
              <w:rPr>
                <w:rFonts w:eastAsia="MS Mincho"/>
                <w:bCs/>
                <w:lang w:val="en-US" w:eastAsia="zh-CN"/>
              </w:rPr>
              <w:t>@All: update on the first bullet.</w:t>
            </w:r>
          </w:p>
          <w:p w14:paraId="32E2B95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3EECF707" w14:textId="77777777" w:rsidR="00D0621C" w:rsidRDefault="00C664E7">
            <w:pPr>
              <w:pStyle w:val="ListParagraph"/>
              <w:numPr>
                <w:ilvl w:val="0"/>
                <w:numId w:val="17"/>
              </w:numPr>
              <w:rPr>
                <w:rFonts w:eastAsia="楷体"/>
                <w:color w:val="00B050"/>
                <w:szCs w:val="20"/>
                <w:lang w:eastAsia="zh-CN"/>
              </w:rPr>
            </w:pPr>
            <w:r>
              <w:rPr>
                <w:rFonts w:eastAsia="楷体"/>
                <w:color w:val="00B050"/>
                <w:szCs w:val="20"/>
                <w:lang w:eastAsia="zh-CN"/>
              </w:rPr>
              <w:t xml:space="preserve">A UE configured with multi-cell scheduling DCI determines the BD/CCE limits same as </w:t>
            </w:r>
            <w:del w:id="722" w:author="Haipeng HP1 Lei" w:date="2022-05-18T08:52:00Z">
              <w:r>
                <w:rPr>
                  <w:rFonts w:eastAsia="楷体"/>
                  <w:color w:val="00B050"/>
                  <w:szCs w:val="20"/>
                  <w:lang w:eastAsia="zh-CN"/>
                </w:rPr>
                <w:delText xml:space="preserve">in </w:delText>
              </w:r>
            </w:del>
            <w:r>
              <w:rPr>
                <w:rFonts w:eastAsia="楷体"/>
                <w:color w:val="00B050"/>
                <w:szCs w:val="20"/>
                <w:lang w:eastAsia="zh-CN"/>
              </w:rPr>
              <w:t xml:space="preserve">Rel-17 BD/CCE limits </w:t>
            </w:r>
            <w:del w:id="723" w:author="Haipeng HP1 Lei" w:date="2022-05-18T08:52:00Z">
              <w:r>
                <w:rPr>
                  <w:rFonts w:eastAsia="楷体"/>
                  <w:color w:val="00B050"/>
                  <w:szCs w:val="20"/>
                  <w:lang w:eastAsia="zh-CN"/>
                </w:rPr>
                <w:delText>(i.e., with single-cell scheduling only)</w:delText>
              </w:r>
            </w:del>
          </w:p>
          <w:p w14:paraId="23CD98C4"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216A6D26"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724" w:author="Haipeng HP1 Lei" w:date="2022-05-11T17:57:00Z">
              <w:r>
                <w:rPr>
                  <w:rFonts w:eastAsia="楷体"/>
                  <w:szCs w:val="20"/>
                  <w:lang w:eastAsia="zh-CN"/>
                </w:rPr>
                <w:delText xml:space="preserve">follow </w:delText>
              </w:r>
            </w:del>
            <w:ins w:id="725" w:author="Haipeng HP1 Lei" w:date="2022-05-11T17:57:00Z">
              <w:r>
                <w:rPr>
                  <w:rFonts w:eastAsia="楷体"/>
                  <w:szCs w:val="20"/>
                  <w:lang w:eastAsia="zh-CN"/>
                </w:rPr>
                <w:t>counted</w:t>
              </w:r>
            </w:ins>
            <w:ins w:id="726"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2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28" w:author="Haipeng HP1 Lei" w:date="2022-05-11T17:58:00Z">
              <w:r>
                <w:rPr>
                  <w:lang w:val="en-US" w:eastAsia="en-US"/>
                </w:rPr>
                <w:delText xml:space="preserve">for each scheduled cell </w:delText>
              </w:r>
            </w:del>
          </w:p>
          <w:p w14:paraId="0AEA0B65"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4FC3EB32"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A22BE46"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1EA467E" w14:textId="77777777" w:rsidR="00D0621C" w:rsidRDefault="00C664E7">
            <w:pPr>
              <w:pStyle w:val="ListParagraph"/>
              <w:numPr>
                <w:ilvl w:val="0"/>
                <w:numId w:val="18"/>
              </w:numPr>
              <w:rPr>
                <w:ins w:id="729" w:author="Haipeng HP1 Lei" w:date="2022-05-11T09:58:00Z"/>
                <w:rFonts w:eastAsia="楷体"/>
                <w:szCs w:val="20"/>
                <w:lang w:eastAsia="zh-CN"/>
              </w:rPr>
            </w:pPr>
            <w:ins w:id="730" w:author="Haipeng HP1 Lei" w:date="2022-05-11T09:58:00Z">
              <w:r>
                <w:rPr>
                  <w:rFonts w:eastAsia="楷体"/>
                  <w:szCs w:val="20"/>
                  <w:lang w:eastAsia="zh-CN"/>
                </w:rPr>
                <w:t xml:space="preserve">Other </w:t>
              </w:r>
            </w:ins>
            <w:ins w:id="731" w:author="Haipeng HP1 Lei" w:date="2022-05-11T10:04:00Z">
              <w:r>
                <w:rPr>
                  <w:rFonts w:eastAsia="楷体"/>
                  <w:szCs w:val="20"/>
                  <w:lang w:eastAsia="zh-CN"/>
                </w:rPr>
                <w:t>alternative</w:t>
              </w:r>
            </w:ins>
            <w:ins w:id="732" w:author="Haipeng HP1 Lei" w:date="2022-05-11T09:58:00Z">
              <w:r>
                <w:rPr>
                  <w:rFonts w:eastAsia="楷体"/>
                  <w:szCs w:val="20"/>
                  <w:lang w:eastAsia="zh-CN"/>
                </w:rPr>
                <w:t>s could be considered</w:t>
              </w:r>
              <w:r>
                <w:rPr>
                  <w:lang w:val="en-US" w:eastAsia="en-US"/>
                </w:rPr>
                <w:t>.</w:t>
              </w:r>
            </w:ins>
          </w:p>
          <w:p w14:paraId="639F190D" w14:textId="77777777" w:rsidR="00D0621C" w:rsidRDefault="00D0621C">
            <w:pPr>
              <w:rPr>
                <w:rFonts w:eastAsia="MS Mincho"/>
                <w:bCs/>
                <w:lang w:eastAsia="zh-CN"/>
              </w:rPr>
            </w:pPr>
          </w:p>
        </w:tc>
      </w:tr>
      <w:tr w:rsidR="00D0621C" w14:paraId="1FB5E4FA" w14:textId="77777777">
        <w:tc>
          <w:tcPr>
            <w:tcW w:w="2009" w:type="dxa"/>
          </w:tcPr>
          <w:p w14:paraId="79DEB8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05176DA"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but could you elaborate what does “</w:t>
            </w:r>
            <w:r>
              <w:rPr>
                <w:rFonts w:eastAsia="楷体"/>
                <w:color w:val="00B050"/>
                <w:szCs w:val="20"/>
                <w:lang w:eastAsia="zh-CN"/>
              </w:rPr>
              <w:t xml:space="preserve">same as </w:t>
            </w:r>
            <w:del w:id="733" w:author="Haipeng HP1 Lei" w:date="2022-05-18T08:52:00Z">
              <w:r>
                <w:rPr>
                  <w:rFonts w:eastAsia="楷体"/>
                  <w:color w:val="00B050"/>
                  <w:szCs w:val="20"/>
                  <w:lang w:eastAsia="zh-CN"/>
                </w:rPr>
                <w:delText xml:space="preserve">in </w:delText>
              </w:r>
            </w:del>
            <w:r>
              <w:rPr>
                <w:rFonts w:eastAsia="楷体"/>
                <w:color w:val="00B050"/>
                <w:szCs w:val="20"/>
                <w:lang w:eastAsia="zh-CN"/>
              </w:rPr>
              <w:t>Rel-17 BD/CCE limits</w:t>
            </w:r>
            <w:r>
              <w:rPr>
                <w:rFonts w:eastAsia="MS Mincho"/>
                <w:bCs/>
                <w:lang w:val="en-US" w:eastAsia="ja-JP"/>
              </w:rPr>
              <w:t xml:space="preserve">” mean? Same numbers of BDs and CCEs as in Rel-17, or same way of determining the BD/CCE limits as in Rel-17, or </w:t>
            </w:r>
            <w:proofErr w:type="spellStart"/>
            <w:r>
              <w:rPr>
                <w:rFonts w:eastAsia="MS Mincho"/>
                <w:bCs/>
                <w:lang w:val="en-US" w:eastAsia="ja-JP"/>
              </w:rPr>
              <w:t>etc</w:t>
            </w:r>
            <w:proofErr w:type="spellEnd"/>
            <w:r>
              <w:rPr>
                <w:rFonts w:eastAsia="MS Mincho"/>
                <w:bCs/>
                <w:lang w:val="en-US" w:eastAsia="ja-JP"/>
              </w:rPr>
              <w:t>?</w:t>
            </w:r>
          </w:p>
          <w:p w14:paraId="00498668" w14:textId="77777777" w:rsidR="00D0621C" w:rsidRDefault="00C664E7">
            <w:pPr>
              <w:rPr>
                <w:rFonts w:eastAsia="MS Mincho"/>
                <w:bCs/>
                <w:lang w:val="en-US" w:eastAsia="ja-JP"/>
              </w:rPr>
            </w:pPr>
            <w:r>
              <w:rPr>
                <w:rFonts w:eastAsia="MS Mincho"/>
                <w:bCs/>
                <w:lang w:val="en-US" w:eastAsia="ja-JP"/>
              </w:rPr>
              <w:t>We suggest to delete the first bullet. It seems the second bullet already covers everything that want to be captured for P2-8.</w:t>
            </w:r>
          </w:p>
        </w:tc>
      </w:tr>
      <w:tr w:rsidR="00D0621C" w14:paraId="5EB81595" w14:textId="77777777">
        <w:tc>
          <w:tcPr>
            <w:tcW w:w="2009" w:type="dxa"/>
          </w:tcPr>
          <w:p w14:paraId="201E1035"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C608AC2" w14:textId="77777777" w:rsidR="00D0621C" w:rsidRDefault="00C664E7">
            <w:pPr>
              <w:rPr>
                <w:rFonts w:eastAsia="MS Mincho"/>
                <w:bCs/>
                <w:lang w:val="en-US" w:eastAsia="ja-JP"/>
              </w:rPr>
            </w:pPr>
            <w:r>
              <w:rPr>
                <w:rFonts w:eastAsia="MS Mincho" w:hint="eastAsia"/>
                <w:bCs/>
                <w:lang w:val="en-US" w:eastAsia="ja-JP"/>
              </w:rPr>
              <w:t>S</w:t>
            </w:r>
            <w:r>
              <w:rPr>
                <w:rFonts w:eastAsia="MS Mincho"/>
                <w:bCs/>
                <w:lang w:val="en-US" w:eastAsia="ja-JP"/>
              </w:rPr>
              <w:t>orry for the late input, after reading QC’s comment, it does seem that the second bullet may create new BD/CCE determination rule, so we also suggest to remove the first bullet to avoid potential contradiction.</w:t>
            </w:r>
          </w:p>
        </w:tc>
      </w:tr>
      <w:tr w:rsidR="00D0621C" w14:paraId="53A22EDA" w14:textId="77777777">
        <w:tc>
          <w:tcPr>
            <w:tcW w:w="2009" w:type="dxa"/>
          </w:tcPr>
          <w:p w14:paraId="5720DE8D" w14:textId="77777777" w:rsidR="00D0621C" w:rsidRDefault="00C664E7">
            <w:pPr>
              <w:rPr>
                <w:rFonts w:eastAsia="PMingLiU"/>
                <w:bCs/>
                <w:lang w:val="en-US" w:eastAsia="zh-TW"/>
              </w:rPr>
            </w:pPr>
            <w:r>
              <w:rPr>
                <w:rFonts w:eastAsia="PMingLiU"/>
                <w:bCs/>
                <w:lang w:val="en-US" w:eastAsia="zh-TW"/>
              </w:rPr>
              <w:t>Nokia/NSB</w:t>
            </w:r>
          </w:p>
        </w:tc>
        <w:tc>
          <w:tcPr>
            <w:tcW w:w="7353" w:type="dxa"/>
          </w:tcPr>
          <w:p w14:paraId="2306B6DE" w14:textId="77777777" w:rsidR="00D0621C" w:rsidRDefault="00C664E7">
            <w:pPr>
              <w:rPr>
                <w:rFonts w:eastAsia="MS Mincho"/>
                <w:bCs/>
                <w:lang w:val="en-US" w:eastAsia="ja-JP"/>
              </w:rPr>
            </w:pPr>
            <w:r>
              <w:rPr>
                <w:rFonts w:eastAsia="MS Mincho"/>
                <w:bCs/>
                <w:lang w:val="en-US" w:eastAsia="ja-JP"/>
              </w:rPr>
              <w:t xml:space="preserve">We agree with QC, that the first bullet seems to ambiguous on the meaning there. </w:t>
            </w:r>
          </w:p>
        </w:tc>
      </w:tr>
      <w:tr w:rsidR="00D0621C" w14:paraId="7DE4DEBD" w14:textId="77777777">
        <w:tc>
          <w:tcPr>
            <w:tcW w:w="2009" w:type="dxa"/>
          </w:tcPr>
          <w:p w14:paraId="0FEC309F" w14:textId="77777777" w:rsidR="00D0621C" w:rsidRDefault="00C664E7">
            <w:pPr>
              <w:wordWrap/>
              <w:rPr>
                <w:rFonts w:eastAsia="Malgun Gothic"/>
                <w:bCs/>
                <w:lang w:val="en-US"/>
              </w:rPr>
            </w:pPr>
            <w:r>
              <w:rPr>
                <w:rFonts w:eastAsia="Malgun Gothic" w:hint="eastAsia"/>
                <w:bCs/>
                <w:lang w:val="en-US"/>
              </w:rPr>
              <w:t>L</w:t>
            </w:r>
            <w:r>
              <w:rPr>
                <w:rFonts w:eastAsia="Malgun Gothic"/>
                <w:bCs/>
                <w:lang w:val="en-US"/>
              </w:rPr>
              <w:t>G</w:t>
            </w:r>
          </w:p>
        </w:tc>
        <w:tc>
          <w:tcPr>
            <w:tcW w:w="7353" w:type="dxa"/>
          </w:tcPr>
          <w:p w14:paraId="73120BEA" w14:textId="77777777" w:rsidR="00D0621C" w:rsidRDefault="00C664E7">
            <w:pPr>
              <w:wordWrap/>
              <w:rPr>
                <w:rFonts w:eastAsia="Malgun Gothic"/>
                <w:bCs/>
                <w:lang w:val="en-US"/>
              </w:rPr>
            </w:pPr>
            <w:r>
              <w:rPr>
                <w:rFonts w:eastAsia="Malgun Gothic" w:hint="eastAsia"/>
                <w:bCs/>
                <w:lang w:val="en-US"/>
              </w:rPr>
              <w:t>Fine with the updated P2-8</w:t>
            </w:r>
            <w:r>
              <w:rPr>
                <w:rFonts w:eastAsia="Malgun Gothic"/>
                <w:bCs/>
                <w:lang w:val="en-US"/>
              </w:rPr>
              <w:t>,</w:t>
            </w:r>
            <w:r>
              <w:rPr>
                <w:rFonts w:eastAsia="Malgun Gothic" w:hint="eastAsia"/>
                <w:bCs/>
                <w:lang w:val="en-US"/>
              </w:rPr>
              <w:t xml:space="preserve"> except for the first bullet.</w:t>
            </w:r>
          </w:p>
          <w:p w14:paraId="16600D24" w14:textId="77777777" w:rsidR="00D0621C" w:rsidRDefault="00C664E7">
            <w:pPr>
              <w:wordWrap/>
              <w:rPr>
                <w:rFonts w:eastAsia="MS Mincho"/>
                <w:bCs/>
                <w:lang w:val="en-US" w:eastAsia="ja-JP"/>
              </w:rPr>
            </w:pPr>
            <w:r>
              <w:rPr>
                <w:rFonts w:eastAsia="MS Mincho"/>
                <w:bCs/>
                <w:lang w:val="en-US" w:eastAsia="ja-JP"/>
              </w:rPr>
              <w:t>We have similar view with QC, it is better to remove the bullet, or to make the meaning or intention clearer.</w:t>
            </w:r>
          </w:p>
        </w:tc>
      </w:tr>
      <w:tr w:rsidR="00D0621C" w14:paraId="5E61D9BD" w14:textId="77777777">
        <w:tc>
          <w:tcPr>
            <w:tcW w:w="2009" w:type="dxa"/>
          </w:tcPr>
          <w:p w14:paraId="5041EF7F" w14:textId="77777777" w:rsidR="00D0621C" w:rsidRDefault="00C664E7">
            <w:pPr>
              <w:rPr>
                <w:rFonts w:eastAsia="Malgun Gothic"/>
                <w:bCs/>
                <w:lang w:val="en-US"/>
              </w:rPr>
            </w:pPr>
            <w:r>
              <w:rPr>
                <w:rFonts w:eastAsia="Malgun Gothic"/>
                <w:bCs/>
                <w:lang w:val="en-US"/>
              </w:rPr>
              <w:t>Moderator3</w:t>
            </w:r>
          </w:p>
        </w:tc>
        <w:tc>
          <w:tcPr>
            <w:tcW w:w="7353" w:type="dxa"/>
          </w:tcPr>
          <w:p w14:paraId="0C8DB847" w14:textId="77777777" w:rsidR="00D0621C" w:rsidRDefault="00C664E7">
            <w:pPr>
              <w:rPr>
                <w:rFonts w:eastAsia="Malgun Gothic"/>
                <w:bCs/>
                <w:lang w:val="en-US"/>
              </w:rPr>
            </w:pPr>
            <w:r>
              <w:rPr>
                <w:rFonts w:eastAsia="Malgun Gothic"/>
                <w:bCs/>
                <w:lang w:val="en-US"/>
              </w:rPr>
              <w:t>OK to remove the first bullet.</w:t>
            </w:r>
          </w:p>
          <w:p w14:paraId="33E326CE" w14:textId="77777777" w:rsidR="00D0621C" w:rsidRDefault="00D0621C">
            <w:pPr>
              <w:rPr>
                <w:rFonts w:eastAsia="Malgun Gothic"/>
                <w:bCs/>
                <w:lang w:val="en-US"/>
              </w:rPr>
            </w:pPr>
          </w:p>
          <w:p w14:paraId="2C546A5B"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2-8rev:</w:t>
            </w:r>
          </w:p>
          <w:p w14:paraId="3D80DD68" w14:textId="77777777" w:rsidR="00D0621C" w:rsidRDefault="00C664E7">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13BAA90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w:t>
            </w:r>
            <w:del w:id="734" w:author="Haipeng HP1 Lei" w:date="2022-05-11T17:57:00Z">
              <w:r>
                <w:rPr>
                  <w:rFonts w:eastAsia="楷体"/>
                  <w:szCs w:val="20"/>
                  <w:lang w:eastAsia="zh-CN"/>
                </w:rPr>
                <w:delText xml:space="preserve">follow </w:delText>
              </w:r>
            </w:del>
            <w:ins w:id="735" w:author="Haipeng HP1 Lei" w:date="2022-05-11T17:57:00Z">
              <w:r>
                <w:rPr>
                  <w:rFonts w:eastAsia="楷体"/>
                  <w:szCs w:val="20"/>
                  <w:lang w:eastAsia="zh-CN"/>
                </w:rPr>
                <w:t>counted</w:t>
              </w:r>
            </w:ins>
            <w:ins w:id="736"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737"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738" w:author="Haipeng HP1 Lei" w:date="2022-05-11T17:58:00Z">
              <w:r>
                <w:rPr>
                  <w:lang w:val="en-US" w:eastAsia="en-US"/>
                </w:rPr>
                <w:delText xml:space="preserve">for each scheduled cell </w:delText>
              </w:r>
            </w:del>
          </w:p>
          <w:p w14:paraId="7AF39854"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6E27DB74"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0A1AE49C"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44C0E4B3" w14:textId="77777777" w:rsidR="00D0621C" w:rsidRDefault="00C664E7">
            <w:pPr>
              <w:pStyle w:val="ListParagraph"/>
              <w:numPr>
                <w:ilvl w:val="0"/>
                <w:numId w:val="18"/>
              </w:numPr>
              <w:rPr>
                <w:ins w:id="739" w:author="Haipeng HP1 Lei" w:date="2022-05-11T09:58:00Z"/>
                <w:rFonts w:eastAsia="楷体"/>
                <w:szCs w:val="20"/>
                <w:lang w:eastAsia="zh-CN"/>
              </w:rPr>
            </w:pPr>
            <w:ins w:id="740" w:author="Haipeng HP1 Lei" w:date="2022-05-11T09:58:00Z">
              <w:r>
                <w:rPr>
                  <w:rFonts w:eastAsia="楷体"/>
                  <w:szCs w:val="20"/>
                  <w:lang w:eastAsia="zh-CN"/>
                </w:rPr>
                <w:t xml:space="preserve">Other </w:t>
              </w:r>
            </w:ins>
            <w:ins w:id="741" w:author="Haipeng HP1 Lei" w:date="2022-05-11T10:04:00Z">
              <w:r>
                <w:rPr>
                  <w:rFonts w:eastAsia="楷体"/>
                  <w:szCs w:val="20"/>
                  <w:lang w:eastAsia="zh-CN"/>
                </w:rPr>
                <w:t>alternative</w:t>
              </w:r>
            </w:ins>
            <w:ins w:id="742" w:author="Haipeng HP1 Lei" w:date="2022-05-11T09:58:00Z">
              <w:r>
                <w:rPr>
                  <w:rFonts w:eastAsia="楷体"/>
                  <w:szCs w:val="20"/>
                  <w:lang w:eastAsia="zh-CN"/>
                </w:rPr>
                <w:t>s could be considered</w:t>
              </w:r>
              <w:r>
                <w:rPr>
                  <w:lang w:val="en-US" w:eastAsia="en-US"/>
                </w:rPr>
                <w:t>.</w:t>
              </w:r>
            </w:ins>
          </w:p>
          <w:p w14:paraId="3712916D" w14:textId="77777777" w:rsidR="00D0621C" w:rsidRDefault="00D0621C">
            <w:pPr>
              <w:rPr>
                <w:rFonts w:eastAsia="Malgun Gothic"/>
                <w:bCs/>
              </w:rPr>
            </w:pPr>
          </w:p>
        </w:tc>
      </w:tr>
      <w:tr w:rsidR="00D0621C" w14:paraId="1BE2C291" w14:textId="77777777">
        <w:tc>
          <w:tcPr>
            <w:tcW w:w="2009" w:type="dxa"/>
          </w:tcPr>
          <w:p w14:paraId="6AEB0B03" w14:textId="77777777" w:rsidR="00D0621C" w:rsidRDefault="00C664E7">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56126CBF"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upport</w:t>
            </w:r>
          </w:p>
        </w:tc>
      </w:tr>
      <w:tr w:rsidR="00D0621C" w14:paraId="69DAD90B" w14:textId="77777777">
        <w:tc>
          <w:tcPr>
            <w:tcW w:w="2009" w:type="dxa"/>
          </w:tcPr>
          <w:p w14:paraId="654EECB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1FDC49F4" w14:textId="77777777" w:rsidR="00D0621C" w:rsidRDefault="00C664E7">
            <w:pPr>
              <w:rPr>
                <w:rFonts w:eastAsia="PMingLiU"/>
                <w:bCs/>
                <w:lang w:val="en-US" w:eastAsia="zh-TW"/>
              </w:rPr>
            </w:pPr>
            <w:r>
              <w:rPr>
                <w:rFonts w:eastAsia="PMingLiU"/>
                <w:bCs/>
                <w:lang w:val="en-US" w:eastAsia="zh-TW"/>
              </w:rPr>
              <w:t>We are OK with the new revision, although we prefer the previous wording in “Moderator2” which would provide more progress.</w:t>
            </w:r>
          </w:p>
          <w:p w14:paraId="610DD9D3" w14:textId="77777777" w:rsidR="00D0621C" w:rsidRDefault="00D0621C">
            <w:pPr>
              <w:rPr>
                <w:rFonts w:eastAsia="PMingLiU"/>
                <w:bCs/>
                <w:lang w:val="en-US" w:eastAsia="zh-TW"/>
              </w:rPr>
            </w:pPr>
          </w:p>
          <w:p w14:paraId="6B6A58BA" w14:textId="77777777" w:rsidR="00D0621C" w:rsidRDefault="00C664E7">
            <w:pPr>
              <w:rPr>
                <w:rFonts w:eastAsia="PMingLiU"/>
                <w:bCs/>
                <w:lang w:val="en-US" w:eastAsia="zh-TW"/>
              </w:rPr>
            </w:pPr>
            <w:r>
              <w:rPr>
                <w:rFonts w:eastAsia="PMingLiU"/>
                <w:bCs/>
                <w:lang w:val="en-US" w:eastAsia="zh-TW"/>
              </w:rPr>
              <w:t xml:space="preserve">To respond to question from QC, the intention of the first bullet is that, determination of BD/CCE limits are based on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and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oMath>
            <w:r>
              <w:rPr>
                <w:rFonts w:eastAsia="PMingLiU"/>
                <w:bCs/>
                <w:lang w:val="en-US" w:eastAsia="zh-TW"/>
              </w:rPr>
              <w:t xml:space="preserve"> parameters, which depend only on the number of scheduled cells and numerology of corresponding scheduling cells – none of which are impacted by the multi-cell scheduling feature. Therefore, Rel-17 BD/CCE limits can be re-used for a UE with multi-cell scheduling configuration. Then, how to count the BD/CCEs corresponding to an MC-DCI towards those BD/CCE limits can be further discussed using the options listed by the FL.</w:t>
            </w:r>
          </w:p>
        </w:tc>
      </w:tr>
      <w:tr w:rsidR="00D0621C" w14:paraId="753D6E9E" w14:textId="77777777">
        <w:tc>
          <w:tcPr>
            <w:tcW w:w="2009" w:type="dxa"/>
          </w:tcPr>
          <w:p w14:paraId="0BC5766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315C2D7A" w14:textId="77777777" w:rsidR="00D0621C" w:rsidRDefault="00C664E7">
            <w:pPr>
              <w:rPr>
                <w:rFonts w:eastAsia="楷体"/>
                <w:szCs w:val="20"/>
                <w:lang w:eastAsia="zh-CN"/>
              </w:rPr>
            </w:pPr>
            <w:r>
              <w:rPr>
                <w:rFonts w:eastAsia="楷体"/>
                <w:szCs w:val="20"/>
                <w:lang w:eastAsia="zh-CN"/>
              </w:rPr>
              <w:t xml:space="preserve">OK with (Updated)Proposal 2-8rev. </w:t>
            </w:r>
          </w:p>
          <w:p w14:paraId="384975EA" w14:textId="77777777" w:rsidR="00D0621C" w:rsidRDefault="00D0621C">
            <w:pPr>
              <w:rPr>
                <w:rFonts w:eastAsia="PMingLiU"/>
                <w:bCs/>
                <w:lang w:val="en-US" w:eastAsia="zh-TW"/>
              </w:rPr>
            </w:pPr>
          </w:p>
        </w:tc>
      </w:tr>
      <w:tr w:rsidR="00D0621C" w14:paraId="31033467" w14:textId="77777777">
        <w:tc>
          <w:tcPr>
            <w:tcW w:w="2009" w:type="dxa"/>
          </w:tcPr>
          <w:p w14:paraId="50C990B8"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FC1BD48" w14:textId="77777777" w:rsidR="00D0621C" w:rsidRDefault="00C664E7">
            <w:pPr>
              <w:rPr>
                <w:rFonts w:eastAsia="楷体"/>
                <w:szCs w:val="20"/>
                <w:lang w:eastAsia="zh-CN"/>
              </w:rPr>
            </w:pPr>
            <w:r>
              <w:rPr>
                <w:rFonts w:eastAsia="楷体"/>
                <w:szCs w:val="20"/>
                <w:lang w:eastAsia="zh-CN"/>
              </w:rPr>
              <w:t xml:space="preserve">OK with (Updated)Proposal 2-8rev. </w:t>
            </w:r>
          </w:p>
          <w:p w14:paraId="26875637" w14:textId="77777777" w:rsidR="00D0621C" w:rsidRDefault="00C664E7">
            <w:pPr>
              <w:rPr>
                <w:rFonts w:eastAsia="MS Mincho"/>
                <w:szCs w:val="20"/>
                <w:lang w:eastAsia="ja-JP"/>
              </w:rPr>
            </w:pPr>
            <w:r>
              <w:rPr>
                <w:rFonts w:eastAsia="MS Mincho"/>
                <w:szCs w:val="20"/>
                <w:lang w:eastAsia="ja-JP"/>
              </w:rPr>
              <w:t>Thanks, Samsung6 for elaboration. Unless the intention is clearly written, it should be good to delete the first bullet for now.</w:t>
            </w:r>
          </w:p>
        </w:tc>
      </w:tr>
      <w:tr w:rsidR="00D2390B" w14:paraId="60E66B53" w14:textId="77777777">
        <w:tc>
          <w:tcPr>
            <w:tcW w:w="2009" w:type="dxa"/>
          </w:tcPr>
          <w:p w14:paraId="5DBFAC47" w14:textId="4AC91DD2" w:rsidR="00D2390B" w:rsidRPr="00D2390B" w:rsidRDefault="00D2390B">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D40FAE9" w14:textId="6008E393" w:rsidR="00D2390B" w:rsidRPr="00D2390B" w:rsidRDefault="00D2390B">
            <w:pPr>
              <w:rPr>
                <w:rFonts w:eastAsia="楷体"/>
                <w:szCs w:val="20"/>
                <w:lang w:eastAsia="zh-CN"/>
              </w:rPr>
            </w:pPr>
            <w:r>
              <w:rPr>
                <w:rFonts w:eastAsia="楷体"/>
                <w:szCs w:val="20"/>
                <w:lang w:eastAsia="zh-CN"/>
              </w:rPr>
              <w:t xml:space="preserve">OK with (Updated)Proposal 2-8rev. </w:t>
            </w:r>
          </w:p>
        </w:tc>
      </w:tr>
      <w:tr w:rsidR="008E151A" w14:paraId="376F0CE2" w14:textId="77777777">
        <w:tc>
          <w:tcPr>
            <w:tcW w:w="2009" w:type="dxa"/>
          </w:tcPr>
          <w:p w14:paraId="56BBBB8C" w14:textId="5E617D06" w:rsidR="008E151A" w:rsidRDefault="008E151A" w:rsidP="008E151A">
            <w:pPr>
              <w:rPr>
                <w:rFonts w:eastAsiaTheme="minorEastAsia"/>
                <w:bCs/>
                <w:lang w:val="en-US" w:eastAsia="zh-CN"/>
              </w:rPr>
            </w:pPr>
            <w:r>
              <w:rPr>
                <w:rFonts w:eastAsia="MS Mincho"/>
                <w:bCs/>
                <w:lang w:val="en-US" w:eastAsia="ja-JP"/>
              </w:rPr>
              <w:t>Intel</w:t>
            </w:r>
          </w:p>
        </w:tc>
        <w:tc>
          <w:tcPr>
            <w:tcW w:w="7353" w:type="dxa"/>
          </w:tcPr>
          <w:p w14:paraId="5D062A71" w14:textId="77777777" w:rsidR="008E151A" w:rsidRDefault="008E151A" w:rsidP="008E151A">
            <w:pPr>
              <w:rPr>
                <w:rFonts w:eastAsia="楷体"/>
                <w:lang w:val="en-US"/>
              </w:rPr>
            </w:pPr>
            <w:r>
              <w:rPr>
                <w:rFonts w:eastAsia="楷体"/>
              </w:rPr>
              <w:t>With the latest update from moderator, it seems proposal 2-8rev is now only regarding how to count B</w:t>
            </w:r>
            <w:r>
              <w:rPr>
                <w:rFonts w:eastAsia="楷体" w:hint="eastAsia"/>
                <w:lang w:eastAsia="zh-CN"/>
              </w:rPr>
              <w:t>D</w:t>
            </w:r>
            <w:r>
              <w:rPr>
                <w:rFonts w:eastAsia="楷体"/>
              </w:rPr>
              <w:t xml:space="preserve">/CCE for a </w:t>
            </w:r>
            <w:r>
              <w:rPr>
                <w:rFonts w:eastAsia="楷体" w:hint="eastAsia"/>
                <w:lang w:eastAsia="zh-CN"/>
              </w:rPr>
              <w:t>PDCCH</w:t>
            </w:r>
            <w:r>
              <w:rPr>
                <w:rFonts w:eastAsia="楷体"/>
              </w:rPr>
              <w:t xml:space="preserve"> </w:t>
            </w:r>
            <w:r>
              <w:rPr>
                <w:rFonts w:eastAsia="楷体" w:hint="eastAsia"/>
                <w:lang w:eastAsia="zh-CN"/>
              </w:rPr>
              <w:t>cand</w:t>
            </w:r>
            <w:r>
              <w:rPr>
                <w:rFonts w:eastAsia="楷体"/>
              </w:rPr>
              <w:t>idate</w:t>
            </w:r>
            <w:r>
              <w:rPr>
                <w:rFonts w:eastAsia="楷体"/>
                <w:lang w:val="en-US"/>
              </w:rPr>
              <w:t xml:space="preserve">. Through each alternative may imply its own suitable way to for BD/CCE budget determination, such details are not explicitly captured. We don’t think Alt 3 can cover the proposed Alt 5/6 from us, therefore, we add them too. In fact, Alt 5 is a variation of Alt 1, while Alt 6 is a variation of Alt 3. We suggest the following revisions </w:t>
            </w:r>
            <w:r>
              <w:rPr>
                <w:rFonts w:eastAsia="楷体" w:hint="eastAsia"/>
                <w:lang w:val="en-US" w:eastAsia="zh-CN"/>
              </w:rPr>
              <w:t>which</w:t>
            </w:r>
            <w:r>
              <w:rPr>
                <w:rFonts w:eastAsia="楷体"/>
                <w:lang w:val="en-US"/>
              </w:rPr>
              <w:t xml:space="preserve"> are marked in red.</w:t>
            </w:r>
          </w:p>
          <w:p w14:paraId="50971408" w14:textId="77777777" w:rsidR="008E151A" w:rsidRDefault="008E151A" w:rsidP="008E151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楷体"/>
              </w:rPr>
              <w:t xml:space="preserve"> </w:t>
            </w:r>
            <w:r>
              <w:rPr>
                <w:rFonts w:eastAsia="SimSun"/>
                <w:snapToGrid/>
                <w:kern w:val="0"/>
                <w:szCs w:val="20"/>
                <w:lang w:eastAsia="zh-CN"/>
              </w:rPr>
              <w:t xml:space="preserve">(Updated </w:t>
            </w:r>
            <w:proofErr w:type="gramStart"/>
            <w:r>
              <w:rPr>
                <w:rFonts w:eastAsia="SimSun"/>
                <w:snapToGrid/>
                <w:kern w:val="0"/>
                <w:szCs w:val="20"/>
                <w:lang w:eastAsia="zh-CN"/>
              </w:rPr>
              <w:t>2)Proposal</w:t>
            </w:r>
            <w:proofErr w:type="gramEnd"/>
            <w:r>
              <w:rPr>
                <w:rFonts w:eastAsia="SimSun"/>
                <w:snapToGrid/>
                <w:kern w:val="0"/>
                <w:szCs w:val="20"/>
                <w:lang w:eastAsia="zh-CN"/>
              </w:rPr>
              <w:t xml:space="preserve"> 2-8rev:</w:t>
            </w:r>
          </w:p>
          <w:p w14:paraId="4EE84EB9" w14:textId="77777777" w:rsidR="008E151A" w:rsidRDefault="008E151A" w:rsidP="008E151A">
            <w:pPr>
              <w:pStyle w:val="ListParagraph"/>
              <w:numPr>
                <w:ilvl w:val="0"/>
                <w:numId w:val="18"/>
              </w:numPr>
              <w:wordWrap/>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14:paraId="4120E48D" w14:textId="77777777" w:rsidR="008E151A" w:rsidRDefault="008E151A" w:rsidP="008E151A">
            <w:pPr>
              <w:pStyle w:val="ListParagraph"/>
              <w:numPr>
                <w:ilvl w:val="0"/>
                <w:numId w:val="18"/>
              </w:numPr>
              <w:wordWrap/>
              <w:rPr>
                <w:rFonts w:eastAsia="楷体"/>
                <w:szCs w:val="20"/>
                <w:lang w:eastAsia="zh-CN"/>
              </w:rPr>
            </w:pPr>
            <w:r>
              <w:rPr>
                <w:rFonts w:eastAsia="楷体"/>
                <w:szCs w:val="20"/>
                <w:lang w:eastAsia="zh-CN"/>
              </w:rPr>
              <w:t xml:space="preserve">Alt 1: counted on each co-scheduled cell </w:t>
            </w:r>
            <w:r>
              <w:rPr>
                <w:rFonts w:eastAsia="楷体"/>
                <w:strike/>
                <w:color w:val="00B050"/>
                <w:szCs w:val="20"/>
                <w:lang w:eastAsia="zh-CN"/>
              </w:rPr>
              <w:t xml:space="preserve">following legacy </w:t>
            </w:r>
            <w:r>
              <w:rPr>
                <w:strike/>
                <w:color w:val="00B050"/>
                <w:lang w:val="en-US" w:eastAsia="en-US"/>
              </w:rPr>
              <w:t>BD/CCE budget</w:t>
            </w:r>
            <w:r>
              <w:rPr>
                <w:color w:val="00B050"/>
                <w:lang w:val="en-US" w:eastAsia="en-US"/>
              </w:rPr>
              <w:t xml:space="preserve"> </w:t>
            </w:r>
          </w:p>
          <w:p w14:paraId="25ECCACB" w14:textId="77777777" w:rsidR="008E151A" w:rsidRDefault="008E151A" w:rsidP="008E151A">
            <w:pPr>
              <w:pStyle w:val="ListParagraph"/>
              <w:numPr>
                <w:ilvl w:val="0"/>
                <w:numId w:val="18"/>
              </w:numPr>
              <w:wordWrap/>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82C91DC" w14:textId="77777777" w:rsidR="008E151A" w:rsidRDefault="008E151A" w:rsidP="008E151A">
            <w:pPr>
              <w:pStyle w:val="ListParagraph"/>
              <w:numPr>
                <w:ilvl w:val="0"/>
                <w:numId w:val="18"/>
              </w:numPr>
              <w:tabs>
                <w:tab w:val="left" w:pos="800"/>
              </w:tabs>
              <w:wordWrap/>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0E45CAB" w14:textId="77777777" w:rsidR="008E151A" w:rsidRDefault="008E151A" w:rsidP="008E151A">
            <w:pPr>
              <w:pStyle w:val="ListParagraph"/>
              <w:numPr>
                <w:ilvl w:val="0"/>
                <w:numId w:val="18"/>
              </w:numPr>
              <w:tabs>
                <w:tab w:val="left" w:pos="800"/>
              </w:tabs>
              <w:wordWrap/>
              <w:rPr>
                <w:rFonts w:eastAsia="楷体"/>
                <w:szCs w:val="20"/>
                <w:lang w:eastAsia="zh-CN"/>
              </w:rPr>
            </w:pPr>
            <w:r>
              <w:rPr>
                <w:rFonts w:eastAsia="楷体"/>
                <w:szCs w:val="20"/>
                <w:lang w:eastAsia="zh-CN"/>
              </w:rPr>
              <w:t>Alt 4: counted as part of the scheduling cell instead of each scheduled cell</w:t>
            </w:r>
          </w:p>
          <w:p w14:paraId="43C3EB5B" w14:textId="77777777" w:rsidR="008E151A" w:rsidRDefault="008E151A" w:rsidP="008E151A">
            <w:pPr>
              <w:pStyle w:val="ListParagraph"/>
              <w:numPr>
                <w:ilvl w:val="0"/>
                <w:numId w:val="18"/>
              </w:numPr>
              <w:wordWrap/>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E28D6BA" w14:textId="77777777" w:rsidR="008E151A" w:rsidRDefault="008E151A" w:rsidP="008E151A">
            <w:pPr>
              <w:pStyle w:val="ListParagraph"/>
              <w:numPr>
                <w:ilvl w:val="0"/>
                <w:numId w:val="18"/>
              </w:numPr>
              <w:tabs>
                <w:tab w:val="left" w:pos="800"/>
              </w:tabs>
              <w:wordWrap/>
              <w:rPr>
                <w:rFonts w:eastAsia="楷体"/>
                <w:szCs w:val="20"/>
                <w:lang w:eastAsia="zh-CN"/>
              </w:rPr>
            </w:pPr>
            <w:r>
              <w:rPr>
                <w:rFonts w:eastAsia="MS Mincho"/>
                <w:bCs/>
                <w:color w:val="FF0000"/>
                <w:u w:val="single"/>
                <w:lang w:eastAsia="ja-JP"/>
              </w:rPr>
              <w:t xml:space="preserve">Alt 6: counted on each co-scheduled cell excluding scheduling cell </w:t>
            </w:r>
          </w:p>
          <w:p w14:paraId="0FC28127" w14:textId="77777777" w:rsidR="008E151A" w:rsidRDefault="008E151A" w:rsidP="008E151A">
            <w:pPr>
              <w:pStyle w:val="ListParagraph"/>
              <w:numPr>
                <w:ilvl w:val="0"/>
                <w:numId w:val="18"/>
              </w:numPr>
              <w:wordWrap/>
              <w:rPr>
                <w:rFonts w:eastAsia="楷体"/>
                <w:szCs w:val="20"/>
                <w:lang w:eastAsia="zh-CN"/>
              </w:rPr>
            </w:pPr>
            <w:r>
              <w:rPr>
                <w:rFonts w:eastAsia="楷体"/>
                <w:szCs w:val="20"/>
                <w:lang w:eastAsia="zh-CN"/>
              </w:rPr>
              <w:t>Other alternatives could be considered</w:t>
            </w:r>
            <w:r>
              <w:rPr>
                <w:lang w:val="en-US" w:eastAsia="en-US"/>
              </w:rPr>
              <w:t>.</w:t>
            </w:r>
          </w:p>
          <w:p w14:paraId="7B16DED2" w14:textId="77777777" w:rsidR="008E151A" w:rsidRDefault="008E151A" w:rsidP="008E151A">
            <w:pPr>
              <w:rPr>
                <w:rFonts w:eastAsia="楷体"/>
                <w:szCs w:val="20"/>
                <w:lang w:eastAsia="zh-CN"/>
              </w:rPr>
            </w:pPr>
          </w:p>
        </w:tc>
      </w:tr>
      <w:tr w:rsidR="00891104" w:rsidRPr="00883697" w14:paraId="03BEF4F6" w14:textId="77777777" w:rsidTr="00891104">
        <w:tc>
          <w:tcPr>
            <w:tcW w:w="2009" w:type="dxa"/>
          </w:tcPr>
          <w:p w14:paraId="4FD2282D" w14:textId="77777777" w:rsidR="00891104" w:rsidRPr="0067508A" w:rsidRDefault="00891104" w:rsidP="005D7D71">
            <w:pPr>
              <w:rPr>
                <w:rFonts w:eastAsiaTheme="minorEastAsia"/>
                <w:bCs/>
                <w:lang w:val="en-US" w:eastAsia="zh-CN"/>
              </w:rPr>
            </w:pPr>
            <w:r>
              <w:rPr>
                <w:rFonts w:eastAsiaTheme="minorEastAsia" w:hint="eastAsia"/>
                <w:bCs/>
                <w:lang w:val="en-US" w:eastAsia="zh-CN"/>
              </w:rPr>
              <w:t>CATT2</w:t>
            </w:r>
          </w:p>
        </w:tc>
        <w:tc>
          <w:tcPr>
            <w:tcW w:w="7353" w:type="dxa"/>
          </w:tcPr>
          <w:p w14:paraId="4C5C15D9" w14:textId="77777777" w:rsidR="00891104" w:rsidRPr="00883697" w:rsidRDefault="00891104" w:rsidP="005D7D71">
            <w:pPr>
              <w:rPr>
                <w:rFonts w:eastAsia="楷体"/>
                <w:szCs w:val="20"/>
                <w:lang w:eastAsia="zh-CN"/>
              </w:rPr>
            </w:pPr>
            <w:r>
              <w:rPr>
                <w:rFonts w:eastAsia="楷体" w:hint="eastAsia"/>
                <w:szCs w:val="20"/>
                <w:lang w:eastAsia="zh-CN"/>
              </w:rPr>
              <w:t xml:space="preserve">We are ok with </w:t>
            </w:r>
            <w:proofErr w:type="gramStart"/>
            <w:r>
              <w:rPr>
                <w:rFonts w:eastAsia="楷体" w:hint="eastAsia"/>
                <w:szCs w:val="20"/>
                <w:lang w:eastAsia="zh-CN"/>
              </w:rPr>
              <w:t xml:space="preserve">the </w:t>
            </w:r>
            <w:r>
              <w:rPr>
                <w:rFonts w:eastAsia="楷体"/>
                <w:szCs w:val="20"/>
                <w:lang w:eastAsia="zh-CN"/>
              </w:rPr>
              <w:t xml:space="preserve"> (</w:t>
            </w:r>
            <w:proofErr w:type="gramEnd"/>
            <w:r>
              <w:rPr>
                <w:rFonts w:eastAsia="楷体"/>
                <w:szCs w:val="20"/>
                <w:lang w:eastAsia="zh-CN"/>
              </w:rPr>
              <w:t xml:space="preserve">Updated)Proposal 2-8rev. </w:t>
            </w:r>
            <w:r>
              <w:rPr>
                <w:rFonts w:eastAsia="楷体" w:hint="eastAsia"/>
                <w:szCs w:val="20"/>
                <w:lang w:eastAsia="zh-CN"/>
              </w:rPr>
              <w:t>One correction is that further study BD/CCE counting for multi-cell scheduling DCI towards the</w:t>
            </w:r>
            <w:r>
              <w:rPr>
                <w:rFonts w:eastAsia="楷体"/>
                <w:szCs w:val="20"/>
                <w:lang w:eastAsia="zh-CN"/>
              </w:rPr>
              <w:t>’</w:t>
            </w:r>
            <w:r>
              <w:rPr>
                <w:rFonts w:eastAsia="楷体" w:hint="eastAsia"/>
                <w:szCs w:val="20"/>
                <w:lang w:eastAsia="zh-CN"/>
              </w:rPr>
              <w:t xml:space="preserve"> Rel-18 BD/CCE limit</w:t>
            </w:r>
            <w:r>
              <w:rPr>
                <w:rFonts w:eastAsia="楷体"/>
                <w:szCs w:val="20"/>
                <w:lang w:eastAsia="zh-CN"/>
              </w:rPr>
              <w:t>’</w:t>
            </w:r>
            <w:r>
              <w:rPr>
                <w:rFonts w:eastAsia="楷体" w:hint="eastAsia"/>
                <w:szCs w:val="20"/>
                <w:lang w:eastAsia="zh-CN"/>
              </w:rPr>
              <w:t xml:space="preserve"> </w:t>
            </w:r>
            <w:r>
              <w:rPr>
                <w:rFonts w:eastAsia="楷体"/>
                <w:szCs w:val="20"/>
                <w:lang w:eastAsia="zh-CN"/>
              </w:rPr>
              <w:t>instead</w:t>
            </w:r>
            <w:r>
              <w:rPr>
                <w:rFonts w:eastAsia="楷体" w:hint="eastAsia"/>
                <w:szCs w:val="20"/>
                <w:lang w:eastAsia="zh-CN"/>
              </w:rPr>
              <w:t xml:space="preserve"> of </w:t>
            </w:r>
            <w:r>
              <w:rPr>
                <w:rFonts w:eastAsia="楷体"/>
                <w:szCs w:val="20"/>
                <w:lang w:eastAsia="zh-CN"/>
              </w:rPr>
              <w:t>‘</w:t>
            </w:r>
            <w:r>
              <w:rPr>
                <w:rFonts w:eastAsia="楷体"/>
                <w:color w:val="00B050"/>
                <w:szCs w:val="20"/>
                <w:lang w:eastAsia="zh-CN"/>
              </w:rPr>
              <w:t>towards the Rel-17 BD/CCE limits</w:t>
            </w:r>
            <w:r>
              <w:rPr>
                <w:rFonts w:eastAsia="楷体"/>
                <w:szCs w:val="20"/>
                <w:lang w:eastAsia="zh-CN"/>
              </w:rPr>
              <w:t>’</w:t>
            </w:r>
            <w:r>
              <w:rPr>
                <w:rFonts w:eastAsia="楷体" w:hint="eastAsia"/>
                <w:szCs w:val="20"/>
                <w:lang w:eastAsia="zh-CN"/>
              </w:rPr>
              <w:t xml:space="preserve">.  Is </w:t>
            </w:r>
            <w:proofErr w:type="gramStart"/>
            <w:r>
              <w:rPr>
                <w:rFonts w:eastAsia="楷体" w:hint="eastAsia"/>
                <w:szCs w:val="20"/>
                <w:lang w:eastAsia="zh-CN"/>
              </w:rPr>
              <w:t>my</w:t>
            </w:r>
            <w:proofErr w:type="gramEnd"/>
            <w:r>
              <w:rPr>
                <w:rFonts w:eastAsia="楷体" w:hint="eastAsia"/>
                <w:szCs w:val="20"/>
                <w:lang w:eastAsia="zh-CN"/>
              </w:rPr>
              <w:t xml:space="preserve"> understand right?</w:t>
            </w:r>
          </w:p>
        </w:tc>
      </w:tr>
      <w:tr w:rsidR="00602CE9" w:rsidRPr="00883697" w14:paraId="2EA08628" w14:textId="77777777" w:rsidTr="00891104">
        <w:tc>
          <w:tcPr>
            <w:tcW w:w="2009" w:type="dxa"/>
          </w:tcPr>
          <w:p w14:paraId="5E071E80" w14:textId="72421C35" w:rsidR="00602CE9" w:rsidRDefault="00602CE9" w:rsidP="005D7D71">
            <w:pPr>
              <w:rPr>
                <w:rFonts w:eastAsiaTheme="minorEastAsia"/>
                <w:bCs/>
                <w:lang w:val="en-US" w:eastAsia="zh-CN"/>
              </w:rPr>
            </w:pPr>
            <w:r>
              <w:rPr>
                <w:rFonts w:eastAsiaTheme="minorEastAsia"/>
                <w:bCs/>
                <w:lang w:val="en-US" w:eastAsia="zh-CN"/>
              </w:rPr>
              <w:t>Moderator4</w:t>
            </w:r>
          </w:p>
        </w:tc>
        <w:tc>
          <w:tcPr>
            <w:tcW w:w="7353" w:type="dxa"/>
          </w:tcPr>
          <w:p w14:paraId="546EF7C5" w14:textId="77777777" w:rsidR="00602CE9" w:rsidRDefault="00602CE9" w:rsidP="005D7D71">
            <w:pPr>
              <w:rPr>
                <w:rFonts w:eastAsia="楷体"/>
                <w:szCs w:val="20"/>
                <w:lang w:eastAsia="zh-CN"/>
              </w:rPr>
            </w:pPr>
            <w:r>
              <w:rPr>
                <w:rFonts w:eastAsia="楷体"/>
                <w:szCs w:val="20"/>
                <w:lang w:eastAsia="zh-CN"/>
              </w:rPr>
              <w:t xml:space="preserve">@Intel: </w:t>
            </w:r>
            <w:r w:rsidR="00C854F4">
              <w:rPr>
                <w:rFonts w:eastAsia="楷体"/>
                <w:szCs w:val="20"/>
                <w:lang w:eastAsia="zh-CN"/>
              </w:rPr>
              <w:t xml:space="preserve">Regarding Alt 5, if co-scheduled cells don’t include the scheduling cell, should Alt 5 be same to Alt 3? Regarding Alt 6, if co-scheduled cells don’t include the scheduling cell, should Alt 6 be same to Alt 1? As you mentioned, both Alt 5 and Alt 6 can be a variation of Alt 1 and Alt 3. This proposal intends to list some </w:t>
            </w:r>
            <w:proofErr w:type="gramStart"/>
            <w:r w:rsidR="00C854F4">
              <w:rPr>
                <w:rFonts w:eastAsia="楷体"/>
                <w:szCs w:val="20"/>
                <w:lang w:eastAsia="zh-CN"/>
              </w:rPr>
              <w:t>high level</w:t>
            </w:r>
            <w:proofErr w:type="gramEnd"/>
            <w:r w:rsidR="00C854F4">
              <w:rPr>
                <w:rFonts w:eastAsia="楷体"/>
                <w:szCs w:val="20"/>
                <w:lang w:eastAsia="zh-CN"/>
              </w:rPr>
              <w:t xml:space="preserve"> options in this meeting. Further details can be discussed next meeting.</w:t>
            </w:r>
          </w:p>
          <w:p w14:paraId="4654BF96" w14:textId="77777777" w:rsidR="004F0170" w:rsidRDefault="004F0170" w:rsidP="005D7D71">
            <w:pPr>
              <w:rPr>
                <w:rFonts w:eastAsia="楷体"/>
                <w:szCs w:val="20"/>
                <w:lang w:eastAsia="zh-CN"/>
              </w:rPr>
            </w:pPr>
          </w:p>
          <w:p w14:paraId="647F7E87" w14:textId="77777777" w:rsidR="004F0170" w:rsidRDefault="004F0170" w:rsidP="005D7D71">
            <w:pPr>
              <w:rPr>
                <w:rFonts w:eastAsia="楷体"/>
                <w:color w:val="00B050"/>
                <w:szCs w:val="20"/>
                <w:lang w:eastAsia="zh-CN"/>
              </w:rPr>
            </w:pPr>
            <w:r>
              <w:rPr>
                <w:rFonts w:eastAsia="楷体"/>
                <w:szCs w:val="20"/>
                <w:lang w:eastAsia="zh-CN"/>
              </w:rPr>
              <w:t>@CATT: to avoid any ambiguity, let’s remove “</w:t>
            </w:r>
            <w:r>
              <w:rPr>
                <w:rFonts w:eastAsia="楷体"/>
                <w:color w:val="00B050"/>
                <w:szCs w:val="20"/>
                <w:lang w:eastAsia="zh-CN"/>
              </w:rPr>
              <w:t>towards the Rel-17 BD/CCE limits”</w:t>
            </w:r>
          </w:p>
          <w:p w14:paraId="6975FFD5" w14:textId="77777777" w:rsidR="004F0170" w:rsidRDefault="004F0170" w:rsidP="005D7D71">
            <w:pPr>
              <w:rPr>
                <w:rFonts w:eastAsia="楷体"/>
                <w:color w:val="00B050"/>
                <w:szCs w:val="20"/>
                <w:lang w:eastAsia="zh-CN"/>
              </w:rPr>
            </w:pPr>
          </w:p>
          <w:p w14:paraId="5229F4C8" w14:textId="0A25DC02" w:rsidR="004F0170" w:rsidRDefault="004F0170" w:rsidP="005D7D71">
            <w:pPr>
              <w:rPr>
                <w:rFonts w:eastAsia="楷体"/>
                <w:szCs w:val="20"/>
                <w:lang w:eastAsia="zh-CN"/>
              </w:rPr>
            </w:pPr>
          </w:p>
        </w:tc>
      </w:tr>
    </w:tbl>
    <w:p w14:paraId="62FE24A3" w14:textId="77777777" w:rsidR="00D0621C" w:rsidRDefault="00D0621C">
      <w:pPr>
        <w:rPr>
          <w:rFonts w:eastAsia="MS Mincho"/>
          <w:lang w:val="en-US" w:eastAsia="ja-JP"/>
        </w:rPr>
      </w:pPr>
    </w:p>
    <w:p w14:paraId="4AD07D85" w14:textId="77777777" w:rsidR="00D0621C" w:rsidRDefault="00D0621C">
      <w:pPr>
        <w:rPr>
          <w:lang w:eastAsia="en-US"/>
        </w:rPr>
      </w:pPr>
    </w:p>
    <w:p w14:paraId="3B6C3E45" w14:textId="77777777" w:rsidR="00D0621C" w:rsidRDefault="00D0621C">
      <w:pPr>
        <w:rPr>
          <w:lang w:eastAsia="en-US"/>
        </w:rPr>
      </w:pPr>
    </w:p>
    <w:p w14:paraId="429DA692" w14:textId="77777777" w:rsidR="00D0621C" w:rsidRDefault="00D0621C">
      <w:pPr>
        <w:rPr>
          <w:lang w:eastAsia="en-US"/>
        </w:rPr>
      </w:pPr>
    </w:p>
    <w:p w14:paraId="350C1026" w14:textId="77777777" w:rsidR="00D0621C" w:rsidRDefault="00C664E7">
      <w:pPr>
        <w:pStyle w:val="Heading2"/>
        <w:ind w:left="540"/>
      </w:pPr>
      <w:r>
        <w:t>Single or two-stage DCI</w:t>
      </w:r>
    </w:p>
    <w:tbl>
      <w:tblPr>
        <w:tblStyle w:val="TableGrid"/>
        <w:tblW w:w="0" w:type="auto"/>
        <w:tblLook w:val="04A0" w:firstRow="1" w:lastRow="0" w:firstColumn="1" w:lastColumn="0" w:noHBand="0" w:noVBand="1"/>
      </w:tblPr>
      <w:tblGrid>
        <w:gridCol w:w="9362"/>
      </w:tblGrid>
      <w:tr w:rsidR="00D0621C" w14:paraId="79610679" w14:textId="77777777">
        <w:tc>
          <w:tcPr>
            <w:tcW w:w="9362" w:type="dxa"/>
          </w:tcPr>
          <w:p w14:paraId="2AD444D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China Telecom</w:t>
            </w:r>
          </w:p>
          <w:p w14:paraId="2C62C1E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63B693A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E4BB02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68B2C33A" w14:textId="77777777" w:rsidR="00D0621C" w:rsidRDefault="00D0621C">
            <w:pPr>
              <w:rPr>
                <w:lang w:val="en-US" w:eastAsia="en-US"/>
              </w:rPr>
            </w:pPr>
          </w:p>
          <w:p w14:paraId="2CF88547"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551DBC4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70CCAE35" w14:textId="77777777" w:rsidR="00D0621C" w:rsidRDefault="00D0621C">
            <w:pPr>
              <w:rPr>
                <w:lang w:val="en-US" w:eastAsia="en-US"/>
              </w:rPr>
            </w:pPr>
          </w:p>
          <w:p w14:paraId="77440CD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MediaTek</w:t>
            </w:r>
          </w:p>
          <w:p w14:paraId="08AE1317"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14:paraId="191F11A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14:paraId="57F410C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14:paraId="49345A1D" w14:textId="77777777" w:rsidR="00D0621C" w:rsidRDefault="00D0621C">
            <w:pPr>
              <w:rPr>
                <w:lang w:val="en-AU" w:eastAsia="en-US"/>
              </w:rPr>
            </w:pPr>
          </w:p>
          <w:p w14:paraId="7871F0B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462D5335" w14:textId="77777777" w:rsidR="00D0621C" w:rsidRDefault="00C664E7">
            <w:pPr>
              <w:spacing w:line="288" w:lineRule="auto"/>
              <w:ind w:left="800"/>
              <w:rPr>
                <w:bCs/>
                <w:i/>
                <w:iCs/>
                <w:u w:val="single"/>
              </w:rPr>
            </w:pPr>
            <w:r>
              <w:rPr>
                <w:bCs/>
                <w:i/>
                <w:iCs/>
                <w:u w:val="single"/>
              </w:rPr>
              <w:t>Proposal 4: For a multi-cell scheduling DCI format, further consider the following three mechanisms:</w:t>
            </w:r>
          </w:p>
          <w:p w14:paraId="53DDFC48" w14:textId="77777777" w:rsidR="00D0621C" w:rsidRDefault="00C664E7">
            <w:pPr>
              <w:pStyle w:val="ListParagraph"/>
              <w:numPr>
                <w:ilvl w:val="0"/>
                <w:numId w:val="35"/>
              </w:numPr>
              <w:kinsoku/>
              <w:overflowPunct/>
              <w:adjustRightInd/>
              <w:spacing w:line="288" w:lineRule="auto"/>
              <w:ind w:left="1520"/>
              <w:jc w:val="both"/>
              <w:textAlignment w:val="auto"/>
              <w:rPr>
                <w:bCs/>
                <w:i/>
                <w:iCs/>
                <w:u w:val="single"/>
              </w:rPr>
            </w:pPr>
            <w:r>
              <w:rPr>
                <w:bCs/>
                <w:i/>
                <w:iCs/>
                <w:u w:val="single"/>
              </w:rPr>
              <w:t>single ‘concatenated’ DCI format in a PDCCH;</w:t>
            </w:r>
          </w:p>
          <w:p w14:paraId="062442CE" w14:textId="77777777" w:rsidR="00D0621C" w:rsidRDefault="00C664E7">
            <w:pPr>
              <w:pStyle w:val="ListParagraph"/>
              <w:numPr>
                <w:ilvl w:val="0"/>
                <w:numId w:val="35"/>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8239AD9" w14:textId="77777777" w:rsidR="00D0621C" w:rsidRDefault="00C664E7">
            <w:pPr>
              <w:pStyle w:val="ListParagraph"/>
              <w:numPr>
                <w:ilvl w:val="0"/>
                <w:numId w:val="35"/>
              </w:numPr>
              <w:kinsoku/>
              <w:overflowPunct/>
              <w:adjustRightInd/>
              <w:spacing w:after="0" w:line="288" w:lineRule="auto"/>
              <w:ind w:left="1520"/>
              <w:jc w:val="both"/>
              <w:textAlignment w:val="auto"/>
              <w:rPr>
                <w:bCs/>
                <w:i/>
                <w:iCs/>
                <w:u w:val="single"/>
              </w:rPr>
            </w:pPr>
            <w:r>
              <w:rPr>
                <w:bCs/>
                <w:i/>
                <w:iCs/>
                <w:u w:val="single"/>
              </w:rPr>
              <w:t>two-stage DCI on linked PDCCHs.</w:t>
            </w:r>
          </w:p>
          <w:p w14:paraId="48F851A5" w14:textId="77777777" w:rsidR="00D0621C" w:rsidRDefault="00D0621C">
            <w:pPr>
              <w:rPr>
                <w:lang w:eastAsia="en-US"/>
              </w:rPr>
            </w:pPr>
          </w:p>
        </w:tc>
      </w:tr>
    </w:tbl>
    <w:p w14:paraId="1A424081" w14:textId="77777777" w:rsidR="00D0621C" w:rsidRDefault="00D0621C">
      <w:pPr>
        <w:rPr>
          <w:lang w:eastAsia="en-US"/>
        </w:rPr>
      </w:pPr>
    </w:p>
    <w:p w14:paraId="7AB141BE" w14:textId="77777777" w:rsidR="00D0621C" w:rsidRDefault="00D0621C">
      <w:pPr>
        <w:rPr>
          <w:lang w:eastAsia="en-US"/>
        </w:rPr>
      </w:pPr>
    </w:p>
    <w:p w14:paraId="7D340EA8"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232DF4" w14:textId="77777777" w:rsidR="00D0621C" w:rsidRDefault="00D0621C">
      <w:pPr>
        <w:rPr>
          <w:lang w:eastAsia="en-US"/>
        </w:rPr>
      </w:pPr>
    </w:p>
    <w:p w14:paraId="4DA6CB46" w14:textId="77777777" w:rsidR="00D0621C" w:rsidRDefault="00C664E7">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12D109E9" w14:textId="77777777" w:rsidR="00D0621C" w:rsidRDefault="00C664E7">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875DC13" w14:textId="77777777" w:rsidR="00D0621C" w:rsidRDefault="00D0621C">
      <w:pPr>
        <w:rPr>
          <w:lang w:val="en-US" w:eastAsia="en-US"/>
        </w:rPr>
      </w:pPr>
    </w:p>
    <w:p w14:paraId="5C88BA17" w14:textId="77777777" w:rsidR="00D0621C" w:rsidRDefault="00D0621C">
      <w:pPr>
        <w:rPr>
          <w:lang w:val="en-US" w:eastAsia="en-US"/>
        </w:rPr>
      </w:pPr>
    </w:p>
    <w:p w14:paraId="0457E17F"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27025" w14:textId="77777777" w:rsidR="00D0621C" w:rsidRDefault="00D0621C">
      <w:pPr>
        <w:rPr>
          <w:lang w:eastAsia="en-US"/>
        </w:rPr>
      </w:pPr>
    </w:p>
    <w:p w14:paraId="53451F5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DCF6B80" w14:textId="77777777" w:rsidR="00D0621C" w:rsidRDefault="00C664E7">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395BD7C1" w14:textId="77777777" w:rsidR="00D0621C" w:rsidRDefault="00C664E7">
      <w:pPr>
        <w:pStyle w:val="ListParagraph"/>
        <w:numPr>
          <w:ilvl w:val="0"/>
          <w:numId w:val="18"/>
        </w:numPr>
        <w:rPr>
          <w:rFonts w:eastAsia="楷体"/>
          <w:szCs w:val="20"/>
          <w:lang w:eastAsia="zh-CN"/>
        </w:rPr>
      </w:pPr>
      <w:r>
        <w:rPr>
          <w:lang w:eastAsia="en-US"/>
        </w:rPr>
        <w:t>FFS two-stage DCI format</w:t>
      </w:r>
    </w:p>
    <w:p w14:paraId="1370E12E" w14:textId="77777777" w:rsidR="00D0621C" w:rsidRDefault="00D0621C">
      <w:pPr>
        <w:rPr>
          <w:lang w:eastAsia="en-US"/>
        </w:rPr>
      </w:pPr>
    </w:p>
    <w:p w14:paraId="6C7B61EC" w14:textId="77777777" w:rsidR="00D0621C" w:rsidRDefault="00D0621C">
      <w:pPr>
        <w:rPr>
          <w:lang w:eastAsia="en-US"/>
        </w:rPr>
      </w:pPr>
    </w:p>
    <w:p w14:paraId="54688E1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51A2F9D" w14:textId="77777777">
        <w:tc>
          <w:tcPr>
            <w:tcW w:w="2009" w:type="dxa"/>
            <w:tcBorders>
              <w:top w:val="single" w:sz="4" w:space="0" w:color="auto"/>
              <w:left w:val="single" w:sz="4" w:space="0" w:color="auto"/>
              <w:bottom w:val="single" w:sz="4" w:space="0" w:color="auto"/>
              <w:right w:val="single" w:sz="4" w:space="0" w:color="auto"/>
            </w:tcBorders>
          </w:tcPr>
          <w:p w14:paraId="4A2130F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60A801" w14:textId="77777777" w:rsidR="00D0621C" w:rsidRDefault="00C664E7">
            <w:pPr>
              <w:jc w:val="center"/>
              <w:rPr>
                <w:b/>
                <w:lang w:eastAsia="zh-CN"/>
              </w:rPr>
            </w:pPr>
            <w:r>
              <w:rPr>
                <w:b/>
                <w:lang w:eastAsia="zh-CN"/>
              </w:rPr>
              <w:t>Comment</w:t>
            </w:r>
          </w:p>
        </w:tc>
      </w:tr>
      <w:tr w:rsidR="00D0621C" w14:paraId="446F2B56" w14:textId="77777777">
        <w:tc>
          <w:tcPr>
            <w:tcW w:w="2009" w:type="dxa"/>
            <w:tcBorders>
              <w:top w:val="single" w:sz="4" w:space="0" w:color="auto"/>
              <w:left w:val="single" w:sz="4" w:space="0" w:color="auto"/>
              <w:bottom w:val="single" w:sz="4" w:space="0" w:color="auto"/>
              <w:right w:val="single" w:sz="4" w:space="0" w:color="auto"/>
            </w:tcBorders>
          </w:tcPr>
          <w:p w14:paraId="08A1809E"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6CFD423"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5E0A1908" w14:textId="77777777" w:rsidR="00D0621C" w:rsidRDefault="00C664E7">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D0621C" w14:paraId="057143BD" w14:textId="77777777">
        <w:tc>
          <w:tcPr>
            <w:tcW w:w="2009" w:type="dxa"/>
            <w:tcBorders>
              <w:top w:val="single" w:sz="4" w:space="0" w:color="auto"/>
              <w:left w:val="single" w:sz="4" w:space="0" w:color="auto"/>
              <w:bottom w:val="single" w:sz="4" w:space="0" w:color="auto"/>
              <w:right w:val="single" w:sz="4" w:space="0" w:color="auto"/>
            </w:tcBorders>
          </w:tcPr>
          <w:p w14:paraId="77DE5D80"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8B600D8" w14:textId="77777777" w:rsidR="00D0621C" w:rsidRDefault="00C664E7">
            <w:pPr>
              <w:jc w:val="left"/>
              <w:rPr>
                <w:bCs/>
                <w:lang w:eastAsia="zh-CN"/>
              </w:rPr>
            </w:pPr>
            <w:r>
              <w:rPr>
                <w:bCs/>
                <w:lang w:eastAsia="zh-CN"/>
              </w:rPr>
              <w:t xml:space="preserve">Support, but don’t really see a need for the FFS. </w:t>
            </w:r>
          </w:p>
          <w:p w14:paraId="694B365C" w14:textId="77777777" w:rsidR="00D0621C" w:rsidRDefault="00C664E7">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D0621C" w14:paraId="0FA84EA7" w14:textId="77777777">
        <w:tc>
          <w:tcPr>
            <w:tcW w:w="2009" w:type="dxa"/>
            <w:tcBorders>
              <w:top w:val="single" w:sz="4" w:space="0" w:color="auto"/>
              <w:left w:val="single" w:sz="4" w:space="0" w:color="auto"/>
              <w:bottom w:val="single" w:sz="4" w:space="0" w:color="auto"/>
              <w:right w:val="single" w:sz="4" w:space="0" w:color="auto"/>
            </w:tcBorders>
          </w:tcPr>
          <w:p w14:paraId="654054BE"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FFFE7DE" w14:textId="77777777" w:rsidR="00D0621C" w:rsidRDefault="00C664E7">
            <w:pPr>
              <w:jc w:val="left"/>
              <w:rPr>
                <w:bCs/>
                <w:lang w:val="en-US" w:eastAsia="zh-CN"/>
              </w:rPr>
            </w:pPr>
            <w:r>
              <w:rPr>
                <w:bCs/>
                <w:lang w:val="en-US" w:eastAsia="zh-CN"/>
              </w:rPr>
              <w:t xml:space="preserve">Ok with the proposal. </w:t>
            </w:r>
          </w:p>
          <w:p w14:paraId="476F309A" w14:textId="77777777" w:rsidR="00D0621C" w:rsidRDefault="00C664E7">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D0621C" w14:paraId="4C2FCF91" w14:textId="77777777">
        <w:tc>
          <w:tcPr>
            <w:tcW w:w="2009" w:type="dxa"/>
            <w:tcBorders>
              <w:top w:val="single" w:sz="4" w:space="0" w:color="auto"/>
              <w:left w:val="single" w:sz="4" w:space="0" w:color="auto"/>
              <w:bottom w:val="single" w:sz="4" w:space="0" w:color="auto"/>
              <w:right w:val="single" w:sz="4" w:space="0" w:color="auto"/>
            </w:tcBorders>
          </w:tcPr>
          <w:p w14:paraId="46DE13D1"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AB06C7" w14:textId="77777777" w:rsidR="00D0621C" w:rsidRDefault="00C664E7">
            <w:pPr>
              <w:rPr>
                <w:rFonts w:eastAsia="MS Mincho"/>
                <w:bCs/>
                <w:lang w:eastAsia="ja-JP"/>
              </w:rPr>
            </w:pPr>
            <w:r>
              <w:rPr>
                <w:rFonts w:eastAsiaTheme="minorEastAsia"/>
                <w:bCs/>
                <w:lang w:eastAsia="zh-CN"/>
              </w:rPr>
              <w:t>Fine with the proposal.</w:t>
            </w:r>
          </w:p>
        </w:tc>
      </w:tr>
      <w:tr w:rsidR="00D0621C" w14:paraId="4684E1AD" w14:textId="77777777">
        <w:tc>
          <w:tcPr>
            <w:tcW w:w="2009" w:type="dxa"/>
          </w:tcPr>
          <w:p w14:paraId="613ACE4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0798FD" w14:textId="77777777" w:rsidR="00D0621C" w:rsidRDefault="00C664E7">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D0621C" w14:paraId="1EF71FDD" w14:textId="77777777">
        <w:tc>
          <w:tcPr>
            <w:tcW w:w="2009" w:type="dxa"/>
          </w:tcPr>
          <w:p w14:paraId="72D2736D"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EA304AD" w14:textId="77777777" w:rsidR="00D0621C" w:rsidRDefault="00C664E7">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D0621C" w14:paraId="1932B873" w14:textId="77777777">
        <w:tc>
          <w:tcPr>
            <w:tcW w:w="2009" w:type="dxa"/>
          </w:tcPr>
          <w:p w14:paraId="098E31E9"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F1D7C35" w14:textId="77777777" w:rsidR="00D0621C" w:rsidRDefault="00C664E7">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D0621C" w14:paraId="30120C24" w14:textId="77777777">
        <w:tc>
          <w:tcPr>
            <w:tcW w:w="2009" w:type="dxa"/>
          </w:tcPr>
          <w:p w14:paraId="49DADA49" w14:textId="77777777" w:rsidR="00D0621C" w:rsidRDefault="00C664E7">
            <w:pPr>
              <w:rPr>
                <w:rFonts w:eastAsia="Malgun Gothic"/>
                <w:bCs/>
              </w:rPr>
            </w:pPr>
            <w:r>
              <w:rPr>
                <w:rFonts w:eastAsia="Malgun Gothic" w:hint="eastAsia"/>
                <w:bCs/>
              </w:rPr>
              <w:t>LG</w:t>
            </w:r>
          </w:p>
        </w:tc>
        <w:tc>
          <w:tcPr>
            <w:tcW w:w="7353" w:type="dxa"/>
          </w:tcPr>
          <w:p w14:paraId="6BF4F96F" w14:textId="77777777" w:rsidR="00D0621C" w:rsidRDefault="00C664E7">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D0621C" w14:paraId="1A24F44F" w14:textId="77777777">
        <w:tc>
          <w:tcPr>
            <w:tcW w:w="2009" w:type="dxa"/>
          </w:tcPr>
          <w:p w14:paraId="3F687B73" w14:textId="77777777" w:rsidR="00D0621C" w:rsidRDefault="00C664E7">
            <w:pPr>
              <w:rPr>
                <w:rFonts w:eastAsia="Malgun Gothic"/>
                <w:bCs/>
              </w:rPr>
            </w:pPr>
            <w:r>
              <w:rPr>
                <w:rFonts w:eastAsia="MS Mincho"/>
                <w:bCs/>
                <w:lang w:val="en-US" w:eastAsia="ja-JP"/>
              </w:rPr>
              <w:t>CMCC</w:t>
            </w:r>
          </w:p>
        </w:tc>
        <w:tc>
          <w:tcPr>
            <w:tcW w:w="7353" w:type="dxa"/>
          </w:tcPr>
          <w:p w14:paraId="2654B15D" w14:textId="77777777" w:rsidR="00D0621C" w:rsidRDefault="00C664E7">
            <w:pPr>
              <w:rPr>
                <w:rFonts w:eastAsia="Malgun Gothic"/>
                <w:bCs/>
              </w:rPr>
            </w:pPr>
            <w:r>
              <w:rPr>
                <w:rFonts w:eastAsia="MS Mincho"/>
                <w:bCs/>
                <w:lang w:val="en-US" w:eastAsia="ja-JP"/>
              </w:rPr>
              <w:t>We think it is better to focus on the single-stage DCI format for multi-cell PDSCH/PUSCH scheduling.</w:t>
            </w:r>
          </w:p>
        </w:tc>
      </w:tr>
      <w:tr w:rsidR="00D0621C" w14:paraId="11EC2FDC" w14:textId="77777777">
        <w:tc>
          <w:tcPr>
            <w:tcW w:w="2009" w:type="dxa"/>
          </w:tcPr>
          <w:p w14:paraId="16BD4508"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760DFE92" w14:textId="77777777" w:rsidR="00D0621C" w:rsidRDefault="00C664E7">
            <w:pPr>
              <w:rPr>
                <w:rFonts w:eastAsia="MS Mincho"/>
                <w:bCs/>
                <w:lang w:val="en-US" w:eastAsia="ja-JP"/>
              </w:rPr>
            </w:pPr>
            <w:r>
              <w:rPr>
                <w:rFonts w:eastAsia="MS Mincho"/>
                <w:bCs/>
                <w:lang w:val="en-US" w:eastAsia="ja-JP"/>
              </w:rPr>
              <w:t>Ok to remove FFS for progress.</w:t>
            </w:r>
          </w:p>
        </w:tc>
      </w:tr>
      <w:tr w:rsidR="00D0621C" w14:paraId="46614AE9" w14:textId="77777777">
        <w:tc>
          <w:tcPr>
            <w:tcW w:w="2009" w:type="dxa"/>
          </w:tcPr>
          <w:p w14:paraId="2CF4D879"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482173B9" w14:textId="77777777" w:rsidR="00D0621C" w:rsidRDefault="00C664E7">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1D83AA28" w14:textId="77777777" w:rsidR="00D0621C" w:rsidRDefault="00D0621C">
      <w:pPr>
        <w:rPr>
          <w:lang w:eastAsia="en-US"/>
        </w:rPr>
      </w:pPr>
    </w:p>
    <w:p w14:paraId="5F238E61" w14:textId="77777777" w:rsidR="00D0621C" w:rsidRDefault="00D0621C">
      <w:pPr>
        <w:rPr>
          <w:lang w:eastAsia="en-US"/>
        </w:rPr>
      </w:pPr>
    </w:p>
    <w:p w14:paraId="721A14DF" w14:textId="77777777" w:rsidR="00D0621C" w:rsidRDefault="00D0621C">
      <w:pPr>
        <w:rPr>
          <w:lang w:eastAsia="en-US"/>
        </w:rPr>
      </w:pPr>
    </w:p>
    <w:p w14:paraId="6D9FB5F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3145717" w14:textId="77777777" w:rsidR="00D0621C" w:rsidRDefault="00D0621C">
      <w:pPr>
        <w:rPr>
          <w:lang w:eastAsia="en-US"/>
        </w:rPr>
      </w:pPr>
    </w:p>
    <w:p w14:paraId="5E5DD42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0A11BAF" w14:textId="77777777" w:rsidR="00D0621C" w:rsidRDefault="00C664E7">
      <w:pPr>
        <w:pStyle w:val="ListParagraph"/>
        <w:numPr>
          <w:ilvl w:val="0"/>
          <w:numId w:val="17"/>
        </w:numPr>
        <w:rPr>
          <w:rFonts w:eastAsia="楷体"/>
          <w:szCs w:val="20"/>
          <w:lang w:eastAsia="zh-CN"/>
        </w:rPr>
      </w:pPr>
      <w:r>
        <w:rPr>
          <w:lang w:eastAsia="en-US"/>
        </w:rPr>
        <w:t>At least single-stage DCI format is supported for multi-cell PDSCH or PUSCH scheduling.</w:t>
      </w:r>
    </w:p>
    <w:p w14:paraId="4FAFECE7" w14:textId="77777777" w:rsidR="00D0621C" w:rsidRDefault="00C664E7">
      <w:pPr>
        <w:pStyle w:val="ListParagraph"/>
        <w:numPr>
          <w:ilvl w:val="0"/>
          <w:numId w:val="18"/>
        </w:numPr>
        <w:rPr>
          <w:del w:id="743" w:author="Haipeng HP1 Lei" w:date="2022-05-10T23:17:00Z"/>
          <w:rFonts w:eastAsia="楷体"/>
          <w:szCs w:val="20"/>
          <w:lang w:eastAsia="zh-CN"/>
        </w:rPr>
      </w:pPr>
      <w:del w:id="744" w:author="Haipeng HP1 Lei" w:date="2022-05-10T23:17:00Z">
        <w:r>
          <w:rPr>
            <w:lang w:eastAsia="en-US"/>
          </w:rPr>
          <w:delText>FFS two-stage DCI format</w:delText>
        </w:r>
      </w:del>
    </w:p>
    <w:p w14:paraId="2B203C13" w14:textId="77777777" w:rsidR="00D0621C" w:rsidRDefault="00D0621C">
      <w:pPr>
        <w:rPr>
          <w:lang w:eastAsia="en-US"/>
        </w:rPr>
      </w:pPr>
    </w:p>
    <w:p w14:paraId="0EAD7CCC" w14:textId="77777777" w:rsidR="00D0621C" w:rsidRDefault="00D0621C">
      <w:pPr>
        <w:rPr>
          <w:lang w:eastAsia="en-US"/>
        </w:rPr>
      </w:pPr>
    </w:p>
    <w:p w14:paraId="3099540F" w14:textId="77777777" w:rsidR="00D0621C" w:rsidRDefault="00D0621C">
      <w:pPr>
        <w:rPr>
          <w:lang w:eastAsia="en-US"/>
        </w:rPr>
      </w:pPr>
    </w:p>
    <w:p w14:paraId="053A94E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65CF0755" w14:textId="77777777">
        <w:tc>
          <w:tcPr>
            <w:tcW w:w="2009" w:type="dxa"/>
            <w:tcBorders>
              <w:top w:val="single" w:sz="4" w:space="0" w:color="auto"/>
              <w:left w:val="single" w:sz="4" w:space="0" w:color="auto"/>
              <w:bottom w:val="single" w:sz="4" w:space="0" w:color="auto"/>
              <w:right w:val="single" w:sz="4" w:space="0" w:color="auto"/>
            </w:tcBorders>
          </w:tcPr>
          <w:p w14:paraId="336F000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4615A39" w14:textId="77777777" w:rsidR="00D0621C" w:rsidRDefault="00C664E7">
            <w:pPr>
              <w:jc w:val="center"/>
              <w:rPr>
                <w:b/>
                <w:lang w:eastAsia="zh-CN"/>
              </w:rPr>
            </w:pPr>
            <w:r>
              <w:rPr>
                <w:b/>
                <w:lang w:eastAsia="zh-CN"/>
              </w:rPr>
              <w:t>Comment</w:t>
            </w:r>
          </w:p>
        </w:tc>
      </w:tr>
      <w:tr w:rsidR="00D0621C" w14:paraId="24B6732D" w14:textId="77777777">
        <w:tc>
          <w:tcPr>
            <w:tcW w:w="2009" w:type="dxa"/>
            <w:tcBorders>
              <w:top w:val="single" w:sz="4" w:space="0" w:color="auto"/>
              <w:left w:val="single" w:sz="4" w:space="0" w:color="auto"/>
              <w:bottom w:val="single" w:sz="4" w:space="0" w:color="auto"/>
              <w:right w:val="single" w:sz="4" w:space="0" w:color="auto"/>
            </w:tcBorders>
          </w:tcPr>
          <w:p w14:paraId="525944C9" w14:textId="77777777" w:rsidR="00D0621C" w:rsidRDefault="00C664E7">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5B0A4FE" w14:textId="77777777" w:rsidR="00D0621C" w:rsidRDefault="00C664E7">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D0621C" w14:paraId="0CA59C91" w14:textId="77777777">
        <w:tc>
          <w:tcPr>
            <w:tcW w:w="2009" w:type="dxa"/>
            <w:tcBorders>
              <w:top w:val="single" w:sz="4" w:space="0" w:color="auto"/>
              <w:left w:val="single" w:sz="4" w:space="0" w:color="auto"/>
              <w:bottom w:val="single" w:sz="4" w:space="0" w:color="auto"/>
              <w:right w:val="single" w:sz="4" w:space="0" w:color="auto"/>
            </w:tcBorders>
          </w:tcPr>
          <w:p w14:paraId="066D4318"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28B3969C" w14:textId="77777777" w:rsidR="00D0621C" w:rsidRDefault="00C664E7">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D0621C" w14:paraId="77585286" w14:textId="77777777">
        <w:tc>
          <w:tcPr>
            <w:tcW w:w="2009" w:type="dxa"/>
            <w:tcBorders>
              <w:top w:val="single" w:sz="4" w:space="0" w:color="auto"/>
              <w:left w:val="single" w:sz="4" w:space="0" w:color="auto"/>
              <w:bottom w:val="single" w:sz="4" w:space="0" w:color="auto"/>
              <w:right w:val="single" w:sz="4" w:space="0" w:color="auto"/>
            </w:tcBorders>
          </w:tcPr>
          <w:p w14:paraId="48741B80" w14:textId="77777777" w:rsidR="00D0621C" w:rsidRDefault="00C664E7">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94FD983" w14:textId="77777777" w:rsidR="00D0621C" w:rsidRDefault="00C664E7">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D0621C" w14:paraId="6608A9B3" w14:textId="77777777">
        <w:tc>
          <w:tcPr>
            <w:tcW w:w="2009" w:type="dxa"/>
            <w:tcBorders>
              <w:top w:val="single" w:sz="4" w:space="0" w:color="auto"/>
              <w:left w:val="single" w:sz="4" w:space="0" w:color="auto"/>
              <w:bottom w:val="single" w:sz="4" w:space="0" w:color="auto"/>
              <w:right w:val="single" w:sz="4" w:space="0" w:color="auto"/>
            </w:tcBorders>
          </w:tcPr>
          <w:p w14:paraId="1262DA04" w14:textId="77777777" w:rsidR="00D0621C" w:rsidRDefault="00C664E7">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5527E54" w14:textId="77777777" w:rsidR="00D0621C" w:rsidRDefault="00C664E7">
            <w:pPr>
              <w:rPr>
                <w:rFonts w:eastAsia="MS Mincho"/>
                <w:bCs/>
                <w:lang w:eastAsia="ja-JP"/>
              </w:rPr>
            </w:pPr>
            <w:r>
              <w:rPr>
                <w:rFonts w:eastAsia="MS Mincho"/>
                <w:bCs/>
                <w:lang w:eastAsia="ja-JP"/>
              </w:rPr>
              <w:t xml:space="preserve">We suggest to remove “at least” in the main bullet. </w:t>
            </w:r>
          </w:p>
          <w:p w14:paraId="78C5432A" w14:textId="77777777" w:rsidR="00D0621C" w:rsidRDefault="00C664E7">
            <w:pPr>
              <w:rPr>
                <w:rFonts w:eastAsia="MS Mincho"/>
                <w:bCs/>
                <w:lang w:eastAsia="ja-JP"/>
              </w:rPr>
            </w:pPr>
            <w:r>
              <w:rPr>
                <w:rFonts w:eastAsia="MS Mincho"/>
                <w:bCs/>
                <w:lang w:eastAsia="ja-JP"/>
              </w:rPr>
              <w:t xml:space="preserve">Our view is that two-stage DCI format is not in the scope for multi-cell scheduling. </w:t>
            </w:r>
          </w:p>
          <w:p w14:paraId="42AE9CC4" w14:textId="77777777" w:rsidR="00D0621C" w:rsidRDefault="00D0621C">
            <w:pPr>
              <w:rPr>
                <w:rFonts w:eastAsia="MS Mincho"/>
                <w:bCs/>
                <w:lang w:eastAsia="ja-JP"/>
              </w:rPr>
            </w:pPr>
          </w:p>
          <w:p w14:paraId="3FC0E471" w14:textId="77777777" w:rsidR="00D0621C" w:rsidRDefault="00C664E7">
            <w:pPr>
              <w:pStyle w:val="ListParagraph"/>
              <w:numPr>
                <w:ilvl w:val="0"/>
                <w:numId w:val="36"/>
              </w:numPr>
              <w:rPr>
                <w:rFonts w:eastAsia="MS Mincho"/>
                <w:bCs/>
                <w:lang w:eastAsia="ja-JP"/>
              </w:rPr>
            </w:pPr>
            <w:r>
              <w:rPr>
                <w:rFonts w:eastAsia="MS Mincho"/>
                <w:bCs/>
                <w:lang w:eastAsia="ja-JP"/>
              </w:rPr>
              <w:t>Specify a solution for multi-cell PUSCH/PDSCH scheduling (one PDSCH/PUSCH per cell) with a single DCI [RAN1]</w:t>
            </w:r>
          </w:p>
        </w:tc>
      </w:tr>
      <w:tr w:rsidR="00D0621C" w14:paraId="42CFFEBA" w14:textId="77777777">
        <w:tc>
          <w:tcPr>
            <w:tcW w:w="2009" w:type="dxa"/>
          </w:tcPr>
          <w:p w14:paraId="75633262" w14:textId="77777777" w:rsidR="00D0621C" w:rsidRDefault="00C664E7">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7990CB31" w14:textId="77777777" w:rsidR="00D0621C" w:rsidRDefault="00C664E7">
            <w:pPr>
              <w:jc w:val="left"/>
              <w:rPr>
                <w:bCs/>
                <w:lang w:eastAsia="zh-CN"/>
              </w:rPr>
            </w:pPr>
            <w:r>
              <w:rPr>
                <w:rFonts w:eastAsiaTheme="minorEastAsia"/>
                <w:bCs/>
                <w:lang w:eastAsia="zh-CN"/>
              </w:rPr>
              <w:t>If the FFS is removed, there is no need to keep ‘at least’ in the main bullet</w:t>
            </w:r>
          </w:p>
        </w:tc>
      </w:tr>
      <w:tr w:rsidR="00D0621C" w14:paraId="79BA5ED0" w14:textId="77777777">
        <w:tc>
          <w:tcPr>
            <w:tcW w:w="2009" w:type="dxa"/>
          </w:tcPr>
          <w:p w14:paraId="406BFD03" w14:textId="77777777" w:rsidR="00D0621C" w:rsidRDefault="00C664E7">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09D634F5" w14:textId="77777777" w:rsidR="00D0621C" w:rsidRDefault="00C664E7">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D0621C" w14:paraId="067E2849" w14:textId="77777777">
        <w:tc>
          <w:tcPr>
            <w:tcW w:w="2009" w:type="dxa"/>
          </w:tcPr>
          <w:p w14:paraId="7DD43A29" w14:textId="77777777" w:rsidR="00D0621C" w:rsidRDefault="00C664E7">
            <w:pPr>
              <w:jc w:val="left"/>
              <w:rPr>
                <w:bCs/>
                <w:lang w:eastAsia="zh-CN"/>
              </w:rPr>
            </w:pPr>
            <w:r>
              <w:rPr>
                <w:bCs/>
                <w:lang w:eastAsia="zh-CN"/>
              </w:rPr>
              <w:t>Ericsson1</w:t>
            </w:r>
          </w:p>
        </w:tc>
        <w:tc>
          <w:tcPr>
            <w:tcW w:w="7353" w:type="dxa"/>
          </w:tcPr>
          <w:p w14:paraId="51C8269D" w14:textId="77777777" w:rsidR="00D0621C" w:rsidRDefault="00C664E7">
            <w:pPr>
              <w:jc w:val="left"/>
              <w:rPr>
                <w:bCs/>
                <w:lang w:eastAsia="zh-CN"/>
              </w:rPr>
            </w:pPr>
            <w:r>
              <w:rPr>
                <w:bCs/>
                <w:lang w:eastAsia="zh-CN"/>
              </w:rPr>
              <w:t>OK.</w:t>
            </w:r>
          </w:p>
        </w:tc>
      </w:tr>
      <w:tr w:rsidR="00D0621C" w14:paraId="0BA79423" w14:textId="77777777">
        <w:tc>
          <w:tcPr>
            <w:tcW w:w="2009" w:type="dxa"/>
          </w:tcPr>
          <w:p w14:paraId="30DC246E" w14:textId="77777777" w:rsidR="00D0621C" w:rsidRDefault="00C664E7">
            <w:pPr>
              <w:jc w:val="left"/>
              <w:rPr>
                <w:bCs/>
                <w:lang w:eastAsia="zh-CN"/>
              </w:rPr>
            </w:pPr>
            <w:r>
              <w:rPr>
                <w:bCs/>
                <w:lang w:eastAsia="zh-CN"/>
              </w:rPr>
              <w:t>Apple</w:t>
            </w:r>
          </w:p>
        </w:tc>
        <w:tc>
          <w:tcPr>
            <w:tcW w:w="7353" w:type="dxa"/>
          </w:tcPr>
          <w:p w14:paraId="086E5460" w14:textId="77777777" w:rsidR="00D0621C" w:rsidRDefault="00C664E7">
            <w:pPr>
              <w:jc w:val="left"/>
              <w:rPr>
                <w:bCs/>
                <w:lang w:eastAsia="zh-CN"/>
              </w:rPr>
            </w:pPr>
            <w:r>
              <w:rPr>
                <w:bCs/>
                <w:lang w:eastAsia="zh-CN"/>
              </w:rPr>
              <w:t>We think “At least” should be removed from the main bullet. Our understanding is that two-stage DCI format was excluded during RAN plenary discussion.</w:t>
            </w:r>
          </w:p>
        </w:tc>
      </w:tr>
      <w:tr w:rsidR="00D0621C" w14:paraId="5F798E87" w14:textId="77777777">
        <w:tc>
          <w:tcPr>
            <w:tcW w:w="2009" w:type="dxa"/>
          </w:tcPr>
          <w:p w14:paraId="36EAAB1A" w14:textId="77777777" w:rsidR="00D0621C" w:rsidRDefault="00C664E7">
            <w:pPr>
              <w:jc w:val="left"/>
              <w:rPr>
                <w:bCs/>
                <w:lang w:eastAsia="zh-CN"/>
              </w:rPr>
            </w:pPr>
            <w:r>
              <w:rPr>
                <w:bCs/>
                <w:lang w:eastAsia="zh-CN"/>
              </w:rPr>
              <w:t>Samsung</w:t>
            </w:r>
          </w:p>
        </w:tc>
        <w:tc>
          <w:tcPr>
            <w:tcW w:w="7353" w:type="dxa"/>
          </w:tcPr>
          <w:p w14:paraId="63B2DA9C" w14:textId="77777777" w:rsidR="00D0621C" w:rsidRDefault="00C664E7">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D0621C" w14:paraId="7DA1EE36" w14:textId="77777777">
        <w:tc>
          <w:tcPr>
            <w:tcW w:w="2009" w:type="dxa"/>
          </w:tcPr>
          <w:p w14:paraId="555DB48C"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06E44118" w14:textId="77777777" w:rsidR="00D0621C" w:rsidRDefault="00C664E7">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D0621C" w14:paraId="65F45542" w14:textId="77777777">
        <w:tc>
          <w:tcPr>
            <w:tcW w:w="2009" w:type="dxa"/>
          </w:tcPr>
          <w:p w14:paraId="483C8C2C" w14:textId="77777777" w:rsidR="00D0621C" w:rsidRDefault="00C664E7">
            <w:pPr>
              <w:jc w:val="left"/>
              <w:rPr>
                <w:rFonts w:eastAsiaTheme="minorEastAsia"/>
                <w:bCs/>
                <w:lang w:eastAsia="zh-CN"/>
              </w:rPr>
            </w:pPr>
            <w:r>
              <w:rPr>
                <w:bCs/>
                <w:lang w:eastAsia="zh-CN"/>
              </w:rPr>
              <w:t>Moderator</w:t>
            </w:r>
          </w:p>
        </w:tc>
        <w:tc>
          <w:tcPr>
            <w:tcW w:w="7353" w:type="dxa"/>
          </w:tcPr>
          <w:p w14:paraId="55DA45E1" w14:textId="77777777" w:rsidR="00D0621C" w:rsidRDefault="00C664E7">
            <w:pPr>
              <w:jc w:val="left"/>
              <w:rPr>
                <w:bCs/>
                <w:lang w:eastAsia="zh-CN"/>
              </w:rPr>
            </w:pPr>
            <w:r>
              <w:rPr>
                <w:bCs/>
                <w:lang w:eastAsia="zh-CN"/>
              </w:rPr>
              <w:t>Ok to remove “at least”.</w:t>
            </w:r>
          </w:p>
          <w:p w14:paraId="31B7B709" w14:textId="77777777" w:rsidR="00D0621C" w:rsidRDefault="00D0621C">
            <w:pPr>
              <w:jc w:val="left"/>
              <w:rPr>
                <w:bCs/>
                <w:lang w:eastAsia="zh-CN"/>
              </w:rPr>
            </w:pPr>
          </w:p>
          <w:p w14:paraId="6FF5962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3B8D633B" w14:textId="77777777" w:rsidR="00D0621C" w:rsidRDefault="00C664E7">
            <w:pPr>
              <w:pStyle w:val="ListParagraph"/>
              <w:numPr>
                <w:ilvl w:val="0"/>
                <w:numId w:val="17"/>
              </w:numPr>
              <w:rPr>
                <w:rFonts w:eastAsia="楷体"/>
                <w:szCs w:val="20"/>
                <w:lang w:eastAsia="zh-CN"/>
              </w:rPr>
            </w:pPr>
            <w:del w:id="745" w:author="Haipeng HP1 Lei" w:date="2022-05-11T09:54:00Z">
              <w:r>
                <w:rPr>
                  <w:lang w:eastAsia="en-US"/>
                </w:rPr>
                <w:delText>At least s</w:delText>
              </w:r>
            </w:del>
            <w:ins w:id="746" w:author="Haipeng HP1 Lei" w:date="2022-05-11T09:54:00Z">
              <w:r>
                <w:rPr>
                  <w:lang w:eastAsia="en-US"/>
                </w:rPr>
                <w:t>S</w:t>
              </w:r>
            </w:ins>
            <w:r>
              <w:rPr>
                <w:lang w:eastAsia="en-US"/>
              </w:rPr>
              <w:t>ingle-stage DCI format is supported for multi-cell PDSCH or PUSCH scheduling.</w:t>
            </w:r>
          </w:p>
          <w:p w14:paraId="3A248FFF" w14:textId="77777777" w:rsidR="00D0621C" w:rsidRDefault="00C664E7">
            <w:pPr>
              <w:pStyle w:val="ListParagraph"/>
              <w:numPr>
                <w:ilvl w:val="0"/>
                <w:numId w:val="18"/>
              </w:numPr>
              <w:rPr>
                <w:del w:id="747" w:author="Haipeng HP1 Lei" w:date="2022-05-10T23:17:00Z"/>
                <w:rFonts w:eastAsia="楷体"/>
                <w:szCs w:val="20"/>
                <w:lang w:eastAsia="zh-CN"/>
              </w:rPr>
            </w:pPr>
            <w:del w:id="748" w:author="Haipeng HP1 Lei" w:date="2022-05-10T23:17:00Z">
              <w:r>
                <w:rPr>
                  <w:lang w:eastAsia="en-US"/>
                </w:rPr>
                <w:delText>FFS two-stage DCI format</w:delText>
              </w:r>
            </w:del>
          </w:p>
          <w:p w14:paraId="27B50101" w14:textId="77777777" w:rsidR="00D0621C" w:rsidRDefault="00D0621C">
            <w:pPr>
              <w:jc w:val="left"/>
              <w:rPr>
                <w:rFonts w:eastAsiaTheme="minorEastAsia"/>
                <w:bCs/>
                <w:lang w:eastAsia="zh-CN"/>
              </w:rPr>
            </w:pPr>
          </w:p>
        </w:tc>
      </w:tr>
      <w:tr w:rsidR="00D0621C" w14:paraId="21067820" w14:textId="77777777">
        <w:tc>
          <w:tcPr>
            <w:tcW w:w="2009" w:type="dxa"/>
          </w:tcPr>
          <w:p w14:paraId="6977B345" w14:textId="77777777" w:rsidR="00D0621C" w:rsidRDefault="00C664E7">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025464B"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D0621C" w14:paraId="11D6D1F4" w14:textId="77777777">
        <w:tc>
          <w:tcPr>
            <w:tcW w:w="2009" w:type="dxa"/>
          </w:tcPr>
          <w:p w14:paraId="103B250A" w14:textId="77777777" w:rsidR="00D0621C" w:rsidRDefault="00C664E7">
            <w:pPr>
              <w:jc w:val="left"/>
              <w:rPr>
                <w:bCs/>
                <w:lang w:eastAsia="zh-CN"/>
              </w:rPr>
            </w:pPr>
            <w:r>
              <w:rPr>
                <w:bCs/>
                <w:lang w:eastAsia="zh-CN"/>
              </w:rPr>
              <w:t>Moderator2</w:t>
            </w:r>
          </w:p>
        </w:tc>
        <w:tc>
          <w:tcPr>
            <w:tcW w:w="7353" w:type="dxa"/>
          </w:tcPr>
          <w:p w14:paraId="4808BA10" w14:textId="77777777" w:rsidR="00D0621C" w:rsidRDefault="00C664E7">
            <w:pPr>
              <w:jc w:val="left"/>
              <w:rPr>
                <w:bCs/>
                <w:lang w:eastAsia="zh-CN"/>
              </w:rPr>
            </w:pPr>
            <w:r>
              <w:rPr>
                <w:bCs/>
                <w:lang w:eastAsia="zh-CN"/>
              </w:rPr>
              <w:t>@Samsung @MTK: Support single-stage DCI doesn’t preclude the possibility of supporting two-stage DCI. It is open if time allows.</w:t>
            </w:r>
          </w:p>
        </w:tc>
      </w:tr>
    </w:tbl>
    <w:p w14:paraId="794144D2" w14:textId="77777777" w:rsidR="00D0621C" w:rsidRDefault="00D0621C">
      <w:pPr>
        <w:rPr>
          <w:lang w:eastAsia="en-US"/>
        </w:rPr>
      </w:pPr>
    </w:p>
    <w:p w14:paraId="57FA1B8E" w14:textId="77777777" w:rsidR="00D0621C" w:rsidRDefault="00D0621C">
      <w:pPr>
        <w:rPr>
          <w:lang w:eastAsia="en-US"/>
        </w:rPr>
      </w:pPr>
    </w:p>
    <w:p w14:paraId="31000CC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9F5E662" w14:textId="77777777" w:rsidR="00D0621C" w:rsidRDefault="00D0621C">
      <w:pPr>
        <w:rPr>
          <w:lang w:eastAsia="en-US"/>
        </w:rPr>
      </w:pPr>
    </w:p>
    <w:p w14:paraId="1994262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6387825F" w14:textId="77777777" w:rsidR="00D0621C" w:rsidRDefault="00C664E7">
      <w:pPr>
        <w:pStyle w:val="ListParagraph"/>
        <w:numPr>
          <w:ilvl w:val="0"/>
          <w:numId w:val="17"/>
        </w:numPr>
        <w:rPr>
          <w:rFonts w:eastAsia="楷体"/>
          <w:szCs w:val="20"/>
          <w:lang w:eastAsia="zh-CN"/>
        </w:rPr>
      </w:pPr>
      <w:del w:id="749" w:author="Haipeng HP1 Lei" w:date="2022-05-11T09:54:00Z">
        <w:r>
          <w:rPr>
            <w:lang w:eastAsia="en-US"/>
          </w:rPr>
          <w:delText>At least s</w:delText>
        </w:r>
      </w:del>
      <w:ins w:id="750" w:author="Haipeng HP1 Lei" w:date="2022-05-11T09:54:00Z">
        <w:r>
          <w:rPr>
            <w:lang w:eastAsia="en-US"/>
          </w:rPr>
          <w:t>S</w:t>
        </w:r>
      </w:ins>
      <w:r>
        <w:rPr>
          <w:lang w:eastAsia="en-US"/>
        </w:rPr>
        <w:t>ingle-stage DCI format is supported for multi-cell PDSCH or PUSCH scheduling.</w:t>
      </w:r>
    </w:p>
    <w:p w14:paraId="60A1742A" w14:textId="77777777" w:rsidR="00D0621C" w:rsidRDefault="00C664E7">
      <w:pPr>
        <w:pStyle w:val="ListParagraph"/>
        <w:numPr>
          <w:ilvl w:val="0"/>
          <w:numId w:val="18"/>
        </w:numPr>
        <w:rPr>
          <w:del w:id="751" w:author="Haipeng HP1 Lei" w:date="2022-05-10T23:17:00Z"/>
          <w:rFonts w:eastAsia="楷体"/>
          <w:szCs w:val="20"/>
          <w:lang w:eastAsia="zh-CN"/>
        </w:rPr>
      </w:pPr>
      <w:del w:id="752" w:author="Haipeng HP1 Lei" w:date="2022-05-10T23:17:00Z">
        <w:r>
          <w:rPr>
            <w:lang w:eastAsia="en-US"/>
          </w:rPr>
          <w:delText>FFS two-stage DCI format</w:delText>
        </w:r>
      </w:del>
    </w:p>
    <w:p w14:paraId="2CF2608D" w14:textId="77777777" w:rsidR="00D0621C" w:rsidRDefault="00D0621C">
      <w:pPr>
        <w:rPr>
          <w:lang w:eastAsia="en-US"/>
        </w:rPr>
      </w:pPr>
    </w:p>
    <w:p w14:paraId="696ECD46" w14:textId="77777777" w:rsidR="00D0621C" w:rsidRDefault="00D0621C">
      <w:pPr>
        <w:rPr>
          <w:lang w:eastAsia="en-US"/>
        </w:rPr>
      </w:pPr>
    </w:p>
    <w:p w14:paraId="5AC5DE47" w14:textId="77777777" w:rsidR="00D0621C" w:rsidRDefault="00C664E7">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45DCADD" w14:textId="77777777">
        <w:tc>
          <w:tcPr>
            <w:tcW w:w="2009" w:type="dxa"/>
            <w:tcBorders>
              <w:top w:val="single" w:sz="4" w:space="0" w:color="auto"/>
              <w:left w:val="single" w:sz="4" w:space="0" w:color="auto"/>
              <w:bottom w:val="single" w:sz="4" w:space="0" w:color="auto"/>
              <w:right w:val="single" w:sz="4" w:space="0" w:color="auto"/>
            </w:tcBorders>
          </w:tcPr>
          <w:p w14:paraId="73ED408D"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D25D9A" w14:textId="77777777" w:rsidR="00D0621C" w:rsidRDefault="00C664E7">
            <w:pPr>
              <w:jc w:val="center"/>
              <w:rPr>
                <w:b/>
                <w:lang w:eastAsia="zh-CN"/>
              </w:rPr>
            </w:pPr>
            <w:r>
              <w:rPr>
                <w:b/>
                <w:lang w:eastAsia="zh-CN"/>
              </w:rPr>
              <w:t>Comment</w:t>
            </w:r>
          </w:p>
        </w:tc>
      </w:tr>
      <w:tr w:rsidR="00D0621C" w14:paraId="48A715A1" w14:textId="77777777">
        <w:tc>
          <w:tcPr>
            <w:tcW w:w="2009" w:type="dxa"/>
            <w:tcBorders>
              <w:top w:val="single" w:sz="4" w:space="0" w:color="auto"/>
              <w:left w:val="single" w:sz="4" w:space="0" w:color="auto"/>
              <w:bottom w:val="single" w:sz="4" w:space="0" w:color="auto"/>
              <w:right w:val="single" w:sz="4" w:space="0" w:color="auto"/>
            </w:tcBorders>
          </w:tcPr>
          <w:p w14:paraId="4D3C6C1B" w14:textId="77777777" w:rsidR="00D0621C" w:rsidRDefault="00C664E7">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20C3056" w14:textId="77777777" w:rsidR="00D0621C" w:rsidRDefault="00C664E7">
            <w:pPr>
              <w:jc w:val="left"/>
              <w:rPr>
                <w:bCs/>
                <w:lang w:eastAsia="zh-CN"/>
              </w:rPr>
            </w:pPr>
            <w:r>
              <w:rPr>
                <w:bCs/>
                <w:lang w:eastAsia="zh-CN"/>
              </w:rPr>
              <w:t>We are fine with proposal 2-9.</w:t>
            </w:r>
          </w:p>
        </w:tc>
      </w:tr>
      <w:tr w:rsidR="00D0621C" w14:paraId="78AA758B" w14:textId="77777777">
        <w:tc>
          <w:tcPr>
            <w:tcW w:w="2009" w:type="dxa"/>
            <w:tcBorders>
              <w:top w:val="single" w:sz="4" w:space="0" w:color="auto"/>
              <w:left w:val="single" w:sz="4" w:space="0" w:color="auto"/>
              <w:bottom w:val="single" w:sz="4" w:space="0" w:color="auto"/>
              <w:right w:val="single" w:sz="4" w:space="0" w:color="auto"/>
            </w:tcBorders>
          </w:tcPr>
          <w:p w14:paraId="4CF598C7"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4F2FB97" w14:textId="77777777" w:rsidR="00D0621C" w:rsidRDefault="00C664E7">
            <w:pPr>
              <w:rPr>
                <w:bCs/>
                <w:lang w:eastAsia="zh-CN"/>
              </w:rPr>
            </w:pPr>
            <w:r>
              <w:rPr>
                <w:rFonts w:eastAsia="MS Mincho"/>
                <w:bCs/>
                <w:lang w:eastAsia="ja-JP"/>
              </w:rPr>
              <w:t>OK</w:t>
            </w:r>
          </w:p>
        </w:tc>
      </w:tr>
      <w:tr w:rsidR="00D0621C" w14:paraId="44574EB1" w14:textId="77777777">
        <w:tc>
          <w:tcPr>
            <w:tcW w:w="2009" w:type="dxa"/>
            <w:tcBorders>
              <w:top w:val="single" w:sz="4" w:space="0" w:color="auto"/>
              <w:left w:val="single" w:sz="4" w:space="0" w:color="auto"/>
              <w:bottom w:val="single" w:sz="4" w:space="0" w:color="auto"/>
              <w:right w:val="single" w:sz="4" w:space="0" w:color="auto"/>
            </w:tcBorders>
          </w:tcPr>
          <w:p w14:paraId="3E6C3D5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7A4FE1" w14:textId="77777777" w:rsidR="00D0621C" w:rsidRDefault="00C664E7">
            <w:pPr>
              <w:rPr>
                <w:bCs/>
                <w:lang w:eastAsia="zh-CN"/>
              </w:rPr>
            </w:pPr>
            <w:r>
              <w:rPr>
                <w:bCs/>
                <w:lang w:eastAsia="zh-CN"/>
              </w:rPr>
              <w:t>Support</w:t>
            </w:r>
          </w:p>
        </w:tc>
      </w:tr>
      <w:tr w:rsidR="00D0621C" w14:paraId="0CAF7DDE" w14:textId="77777777">
        <w:tc>
          <w:tcPr>
            <w:tcW w:w="2009" w:type="dxa"/>
            <w:tcBorders>
              <w:top w:val="single" w:sz="4" w:space="0" w:color="auto"/>
              <w:left w:val="single" w:sz="4" w:space="0" w:color="auto"/>
              <w:bottom w:val="single" w:sz="4" w:space="0" w:color="auto"/>
              <w:right w:val="single" w:sz="4" w:space="0" w:color="auto"/>
            </w:tcBorders>
          </w:tcPr>
          <w:p w14:paraId="6472C1FA" w14:textId="77777777" w:rsidR="00D0621C" w:rsidRDefault="00C664E7">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1888052" w14:textId="77777777" w:rsidR="00D0621C" w:rsidRDefault="00C664E7">
            <w:pPr>
              <w:rPr>
                <w:rFonts w:eastAsia="MS Mincho"/>
                <w:bCs/>
                <w:lang w:eastAsia="ja-JP"/>
              </w:rPr>
            </w:pPr>
            <w:r>
              <w:rPr>
                <w:rFonts w:eastAsia="MS Mincho"/>
                <w:bCs/>
                <w:lang w:eastAsia="ja-JP"/>
              </w:rPr>
              <w:t>OK</w:t>
            </w:r>
          </w:p>
        </w:tc>
      </w:tr>
      <w:tr w:rsidR="00D0621C" w14:paraId="38E64F8D" w14:textId="77777777">
        <w:tc>
          <w:tcPr>
            <w:tcW w:w="2009" w:type="dxa"/>
          </w:tcPr>
          <w:p w14:paraId="437C6A57" w14:textId="77777777" w:rsidR="00D0621C" w:rsidRDefault="00C664E7">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086A65" w14:textId="77777777" w:rsidR="00D0621C" w:rsidRDefault="00C664E7">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D0621C" w14:paraId="1BB78546" w14:textId="77777777">
        <w:tc>
          <w:tcPr>
            <w:tcW w:w="2009" w:type="dxa"/>
          </w:tcPr>
          <w:p w14:paraId="7686AA2A" w14:textId="77777777" w:rsidR="00D0621C" w:rsidRDefault="00C664E7">
            <w:pPr>
              <w:jc w:val="left"/>
              <w:rPr>
                <w:bCs/>
                <w:lang w:eastAsia="zh-CN"/>
              </w:rPr>
            </w:pPr>
            <w:r>
              <w:rPr>
                <w:rFonts w:hint="eastAsia"/>
                <w:bCs/>
              </w:rPr>
              <w:t>LG</w:t>
            </w:r>
          </w:p>
        </w:tc>
        <w:tc>
          <w:tcPr>
            <w:tcW w:w="7353" w:type="dxa"/>
          </w:tcPr>
          <w:p w14:paraId="273AF436" w14:textId="77777777" w:rsidR="00D0621C" w:rsidRDefault="00C664E7">
            <w:pPr>
              <w:jc w:val="left"/>
              <w:rPr>
                <w:bCs/>
                <w:lang w:eastAsia="zh-CN"/>
              </w:rPr>
            </w:pPr>
            <w:r>
              <w:rPr>
                <w:rFonts w:hint="eastAsia"/>
                <w:bCs/>
              </w:rPr>
              <w:t>OK</w:t>
            </w:r>
          </w:p>
        </w:tc>
      </w:tr>
      <w:tr w:rsidR="00D0621C" w14:paraId="3091E317" w14:textId="77777777">
        <w:tc>
          <w:tcPr>
            <w:tcW w:w="2009" w:type="dxa"/>
          </w:tcPr>
          <w:p w14:paraId="6A80971C"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31EE5A" w14:textId="77777777" w:rsidR="00D0621C" w:rsidRDefault="00C664E7">
            <w:pPr>
              <w:jc w:val="left"/>
              <w:rPr>
                <w:bCs/>
                <w:lang w:eastAsia="zh-CN"/>
              </w:rPr>
            </w:pPr>
            <w:r>
              <w:rPr>
                <w:rFonts w:eastAsia="MS Mincho"/>
                <w:bCs/>
                <w:lang w:eastAsia="ja-JP"/>
              </w:rPr>
              <w:t>Support this FL proposal.</w:t>
            </w:r>
          </w:p>
        </w:tc>
      </w:tr>
      <w:tr w:rsidR="00D0621C" w14:paraId="12768F50" w14:textId="77777777">
        <w:tc>
          <w:tcPr>
            <w:tcW w:w="2009" w:type="dxa"/>
          </w:tcPr>
          <w:p w14:paraId="67C1AE8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C50CA89" w14:textId="77777777" w:rsidR="00D0621C" w:rsidRDefault="00C664E7">
            <w:pPr>
              <w:pStyle w:val="CommentText"/>
              <w:rPr>
                <w:rFonts w:eastAsiaTheme="minorEastAsia"/>
                <w:bCs/>
                <w:lang w:val="en-US" w:eastAsia="zh-CN"/>
              </w:rPr>
            </w:pPr>
            <w:r>
              <w:rPr>
                <w:rFonts w:eastAsiaTheme="minorEastAsia"/>
                <w:bCs/>
                <w:lang w:val="en-US" w:eastAsia="zh-CN"/>
              </w:rPr>
              <w:t>Fine</w:t>
            </w:r>
          </w:p>
        </w:tc>
      </w:tr>
      <w:tr w:rsidR="00D0621C" w14:paraId="06D2401F" w14:textId="77777777">
        <w:tc>
          <w:tcPr>
            <w:tcW w:w="2009" w:type="dxa"/>
          </w:tcPr>
          <w:p w14:paraId="6964A39C" w14:textId="77777777" w:rsidR="00D0621C" w:rsidRDefault="00C664E7">
            <w:pPr>
              <w:rPr>
                <w:rFonts w:eastAsiaTheme="minorEastAsia"/>
                <w:bCs/>
                <w:lang w:val="en-US" w:eastAsia="zh-CN"/>
              </w:rPr>
            </w:pPr>
            <w:r>
              <w:rPr>
                <w:rFonts w:eastAsiaTheme="minorEastAsia"/>
                <w:bCs/>
                <w:lang w:val="en-US" w:eastAsia="zh-CN"/>
              </w:rPr>
              <w:t>Intel</w:t>
            </w:r>
          </w:p>
        </w:tc>
        <w:tc>
          <w:tcPr>
            <w:tcW w:w="7353" w:type="dxa"/>
          </w:tcPr>
          <w:p w14:paraId="54E596AD" w14:textId="77777777" w:rsidR="00D0621C" w:rsidRDefault="00C664E7">
            <w:pPr>
              <w:pStyle w:val="CommentText"/>
              <w:rPr>
                <w:rFonts w:eastAsiaTheme="minorEastAsia"/>
                <w:bCs/>
                <w:lang w:val="en-US" w:eastAsia="zh-CN"/>
              </w:rPr>
            </w:pPr>
            <w:r>
              <w:rPr>
                <w:rFonts w:eastAsiaTheme="minorEastAsia"/>
                <w:bCs/>
                <w:lang w:val="en-US" w:eastAsia="zh-CN"/>
              </w:rPr>
              <w:t>We are fine with the proposal.</w:t>
            </w:r>
          </w:p>
        </w:tc>
      </w:tr>
      <w:tr w:rsidR="00D0621C" w14:paraId="51D2F6AB" w14:textId="77777777">
        <w:tc>
          <w:tcPr>
            <w:tcW w:w="2009" w:type="dxa"/>
          </w:tcPr>
          <w:p w14:paraId="4AF28D7F" w14:textId="77777777" w:rsidR="00D0621C" w:rsidRDefault="00C664E7">
            <w:pPr>
              <w:rPr>
                <w:rFonts w:eastAsia="MS Mincho"/>
                <w:bCs/>
                <w:lang w:eastAsia="ja-JP"/>
              </w:rPr>
            </w:pPr>
            <w:r>
              <w:rPr>
                <w:rFonts w:eastAsia="MS Mincho"/>
                <w:bCs/>
                <w:lang w:eastAsia="ja-JP"/>
              </w:rPr>
              <w:t>Ericsson2</w:t>
            </w:r>
          </w:p>
        </w:tc>
        <w:tc>
          <w:tcPr>
            <w:tcW w:w="7353" w:type="dxa"/>
          </w:tcPr>
          <w:p w14:paraId="562B2FBB" w14:textId="77777777" w:rsidR="00D0621C" w:rsidRDefault="00C664E7">
            <w:pPr>
              <w:rPr>
                <w:rFonts w:eastAsia="MS Mincho"/>
                <w:bCs/>
                <w:lang w:eastAsia="ja-JP"/>
              </w:rPr>
            </w:pPr>
            <w:r>
              <w:rPr>
                <w:rFonts w:eastAsia="MS Mincho"/>
                <w:bCs/>
                <w:lang w:eastAsia="ja-JP"/>
              </w:rPr>
              <w:t>OK.</w:t>
            </w:r>
          </w:p>
        </w:tc>
      </w:tr>
      <w:tr w:rsidR="00D0621C" w14:paraId="49A8F403" w14:textId="77777777">
        <w:tc>
          <w:tcPr>
            <w:tcW w:w="2009" w:type="dxa"/>
          </w:tcPr>
          <w:p w14:paraId="254DE0E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7B8DAA6" w14:textId="77777777" w:rsidR="00D0621C" w:rsidRDefault="00C664E7">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D0621C" w14:paraId="77C2A5C3" w14:textId="77777777">
        <w:tc>
          <w:tcPr>
            <w:tcW w:w="2009" w:type="dxa"/>
          </w:tcPr>
          <w:p w14:paraId="71A5EB88" w14:textId="77777777" w:rsidR="00D0621C" w:rsidRDefault="00C664E7">
            <w:pPr>
              <w:rPr>
                <w:rFonts w:eastAsia="PMingLiU"/>
                <w:bCs/>
                <w:lang w:val="en-US" w:eastAsia="zh-TW"/>
              </w:rPr>
            </w:pPr>
            <w:r>
              <w:rPr>
                <w:rFonts w:eastAsiaTheme="minorEastAsia"/>
                <w:bCs/>
                <w:lang w:val="en-US" w:eastAsia="zh-CN"/>
              </w:rPr>
              <w:t>CMCC</w:t>
            </w:r>
          </w:p>
        </w:tc>
        <w:tc>
          <w:tcPr>
            <w:tcW w:w="7353" w:type="dxa"/>
          </w:tcPr>
          <w:p w14:paraId="0549B573" w14:textId="77777777" w:rsidR="00D0621C" w:rsidRDefault="00C664E7">
            <w:pPr>
              <w:pStyle w:val="CommentText"/>
              <w:rPr>
                <w:rFonts w:eastAsia="PMingLiU"/>
                <w:bCs/>
                <w:lang w:val="en-US" w:eastAsia="zh-TW"/>
              </w:rPr>
            </w:pPr>
            <w:r>
              <w:rPr>
                <w:rFonts w:eastAsiaTheme="minorEastAsia"/>
                <w:bCs/>
                <w:lang w:val="en-US" w:eastAsia="zh-CN"/>
              </w:rPr>
              <w:t>OK with the proposal.</w:t>
            </w:r>
          </w:p>
        </w:tc>
      </w:tr>
      <w:tr w:rsidR="00D0621C" w14:paraId="4A8A5839" w14:textId="77777777">
        <w:tc>
          <w:tcPr>
            <w:tcW w:w="2009" w:type="dxa"/>
          </w:tcPr>
          <w:p w14:paraId="015E1165"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0CE045F" w14:textId="77777777" w:rsidR="00D0621C" w:rsidRDefault="00C664E7">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D0621C" w14:paraId="47F295DC" w14:textId="77777777">
        <w:tc>
          <w:tcPr>
            <w:tcW w:w="2009" w:type="dxa"/>
          </w:tcPr>
          <w:p w14:paraId="38677263" w14:textId="77777777" w:rsidR="00D0621C" w:rsidRDefault="00C664E7">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39C22DE" w14:textId="77777777" w:rsidR="00D0621C" w:rsidRDefault="00C664E7">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D0621C" w14:paraId="5233776A" w14:textId="77777777">
        <w:tc>
          <w:tcPr>
            <w:tcW w:w="2009" w:type="dxa"/>
          </w:tcPr>
          <w:p w14:paraId="406BF276"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8417508"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Support</w:t>
            </w:r>
          </w:p>
        </w:tc>
      </w:tr>
      <w:tr w:rsidR="00D0621C" w14:paraId="2983DBE8" w14:textId="77777777">
        <w:tc>
          <w:tcPr>
            <w:tcW w:w="2009" w:type="dxa"/>
          </w:tcPr>
          <w:p w14:paraId="1B79109A" w14:textId="77777777" w:rsidR="00D0621C" w:rsidRDefault="00C664E7">
            <w:pPr>
              <w:jc w:val="left"/>
              <w:rPr>
                <w:bCs/>
                <w:lang w:val="en-US" w:eastAsia="zh-CN"/>
              </w:rPr>
            </w:pPr>
            <w:r>
              <w:rPr>
                <w:bCs/>
                <w:lang w:val="en-US" w:eastAsia="zh-CN"/>
              </w:rPr>
              <w:t>ZTE</w:t>
            </w:r>
          </w:p>
        </w:tc>
        <w:tc>
          <w:tcPr>
            <w:tcW w:w="7353" w:type="dxa"/>
          </w:tcPr>
          <w:p w14:paraId="0E7E976D" w14:textId="77777777" w:rsidR="00D0621C" w:rsidRDefault="00C664E7">
            <w:pPr>
              <w:jc w:val="left"/>
              <w:rPr>
                <w:bCs/>
                <w:lang w:val="en-US" w:eastAsia="zh-CN"/>
              </w:rPr>
            </w:pPr>
            <w:r>
              <w:rPr>
                <w:bCs/>
                <w:lang w:val="en-US" w:eastAsia="zh-CN"/>
              </w:rPr>
              <w:t>Support</w:t>
            </w:r>
          </w:p>
        </w:tc>
      </w:tr>
      <w:tr w:rsidR="00D0621C" w14:paraId="281A61DF" w14:textId="77777777">
        <w:tc>
          <w:tcPr>
            <w:tcW w:w="2009" w:type="dxa"/>
          </w:tcPr>
          <w:p w14:paraId="42982CAC" w14:textId="77777777" w:rsidR="00D0621C" w:rsidRDefault="00C664E7">
            <w:pPr>
              <w:jc w:val="left"/>
              <w:rPr>
                <w:bCs/>
                <w:lang w:val="en-US" w:eastAsia="zh-CN"/>
              </w:rPr>
            </w:pPr>
            <w:r>
              <w:rPr>
                <w:bCs/>
                <w:lang w:val="en-US" w:eastAsia="zh-CN"/>
              </w:rPr>
              <w:t>Moderator</w:t>
            </w:r>
          </w:p>
        </w:tc>
        <w:tc>
          <w:tcPr>
            <w:tcW w:w="7353" w:type="dxa"/>
          </w:tcPr>
          <w:p w14:paraId="62F690B5" w14:textId="77777777" w:rsidR="00D0621C" w:rsidRDefault="00C664E7">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D0621C" w14:paraId="1D0CED45" w14:textId="77777777">
        <w:tc>
          <w:tcPr>
            <w:tcW w:w="2009" w:type="dxa"/>
          </w:tcPr>
          <w:p w14:paraId="172973FE" w14:textId="77777777" w:rsidR="00D0621C" w:rsidRDefault="00C664E7">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C5391CB"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146AEA23" w14:textId="77777777">
        <w:tc>
          <w:tcPr>
            <w:tcW w:w="2009" w:type="dxa"/>
          </w:tcPr>
          <w:p w14:paraId="13F71F59" w14:textId="77777777" w:rsidR="00D0621C" w:rsidRDefault="00C664E7">
            <w:pPr>
              <w:jc w:val="left"/>
              <w:rPr>
                <w:rFonts w:eastAsiaTheme="minorEastAsia"/>
                <w:bCs/>
                <w:lang w:val="en-US" w:eastAsia="zh-CN"/>
              </w:rPr>
            </w:pPr>
            <w:r>
              <w:rPr>
                <w:rFonts w:eastAsiaTheme="minorEastAsia"/>
                <w:bCs/>
                <w:lang w:val="en-US" w:eastAsia="zh-CN"/>
              </w:rPr>
              <w:t>Vivo2</w:t>
            </w:r>
          </w:p>
        </w:tc>
        <w:tc>
          <w:tcPr>
            <w:tcW w:w="7353" w:type="dxa"/>
          </w:tcPr>
          <w:p w14:paraId="0A7A646A" w14:textId="77777777" w:rsidR="00D0621C" w:rsidRDefault="00C664E7">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D0621C" w14:paraId="745D4DED" w14:textId="77777777">
        <w:tc>
          <w:tcPr>
            <w:tcW w:w="2009" w:type="dxa"/>
          </w:tcPr>
          <w:p w14:paraId="64A4F9F5" w14:textId="77777777" w:rsidR="00D0621C" w:rsidRDefault="00C664E7">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28162384" w14:textId="77777777" w:rsidR="00D0621C" w:rsidRDefault="00C664E7">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D0621C" w14:paraId="5E790208" w14:textId="77777777">
        <w:tc>
          <w:tcPr>
            <w:tcW w:w="2009" w:type="dxa"/>
          </w:tcPr>
          <w:p w14:paraId="3A83682C" w14:textId="77777777" w:rsidR="00D0621C" w:rsidRDefault="00C664E7">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5E402930" w14:textId="77777777" w:rsidR="00D0621C" w:rsidRDefault="00C664E7">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D0621C" w14:paraId="01B47B91" w14:textId="77777777">
        <w:tc>
          <w:tcPr>
            <w:tcW w:w="2009" w:type="dxa"/>
          </w:tcPr>
          <w:p w14:paraId="634FE6D0"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B56A7B6"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166CA50C" w14:textId="77777777" w:rsidR="00D0621C" w:rsidRDefault="00C664E7">
            <w:pPr>
              <w:pStyle w:val="ListParagraph"/>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61046C1D" w14:textId="77777777" w:rsidR="00D0621C" w:rsidRDefault="00C664E7">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D0621C" w14:paraId="12859E29" w14:textId="77777777">
        <w:tc>
          <w:tcPr>
            <w:tcW w:w="2009" w:type="dxa"/>
          </w:tcPr>
          <w:p w14:paraId="03F513CA"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6C04E301" w14:textId="77777777" w:rsidR="00D0621C" w:rsidRDefault="00C664E7">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D0621C" w14:paraId="0A9D25BE" w14:textId="77777777">
        <w:tc>
          <w:tcPr>
            <w:tcW w:w="2009" w:type="dxa"/>
          </w:tcPr>
          <w:p w14:paraId="2B113861"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14:paraId="4EAC9E87" w14:textId="77777777" w:rsidR="00D0621C" w:rsidRDefault="00C664E7">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4F4A9136" w14:textId="77777777" w:rsidR="00D0621C" w:rsidRDefault="00C664E7">
            <w:pPr>
              <w:rPr>
                <w:rFonts w:eastAsia="PMingLiU"/>
                <w:bCs/>
                <w:lang w:val="en-US" w:eastAsia="zh-TW"/>
              </w:rPr>
            </w:pPr>
            <w:r>
              <w:rPr>
                <w:rFonts w:eastAsia="PMingLiU"/>
                <w:bCs/>
                <w:lang w:val="en-US" w:eastAsia="zh-TW"/>
              </w:rPr>
              <w:t>For a 2-stage DCI, the 1</w:t>
            </w:r>
            <w:r>
              <w:rPr>
                <w:rFonts w:eastAsia="PMingLiU"/>
                <w:bCs/>
                <w:vertAlign w:val="superscript"/>
                <w:lang w:val="en-US" w:eastAsia="zh-TW"/>
              </w:rPr>
              <w:t>st</w:t>
            </w:r>
            <w:r>
              <w:rPr>
                <w:rFonts w:eastAsia="PMingLiU"/>
                <w:bCs/>
                <w:lang w:val="en-US" w:eastAsia="zh-TW"/>
              </w:rPr>
              <w:t>-stage DCI is conveyed by the PDCCH, while the 2</w:t>
            </w:r>
            <w:r>
              <w:rPr>
                <w:rFonts w:eastAsia="PMingLiU"/>
                <w:bCs/>
                <w:vertAlign w:val="superscript"/>
                <w:lang w:val="en-US" w:eastAsia="zh-TW"/>
              </w:rPr>
              <w:t>nd</w:t>
            </w:r>
            <w:r>
              <w:rPr>
                <w:rFonts w:eastAsia="PMingLiU"/>
                <w:bCs/>
                <w:lang w:val="en-US" w:eastAsia="zh-TW"/>
              </w:rPr>
              <w:t>-stage DCI is conveyed using the PDSCH resources. For the sake of progress, we can compromise to do the following down scope:</w:t>
            </w:r>
          </w:p>
          <w:p w14:paraId="7AB19B3B" w14:textId="77777777" w:rsidR="00D0621C" w:rsidRDefault="00C664E7">
            <w:pPr>
              <w:pStyle w:val="ListParagraph"/>
              <w:numPr>
                <w:ilvl w:val="0"/>
                <w:numId w:val="37"/>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60D82266" w14:textId="77777777">
        <w:tc>
          <w:tcPr>
            <w:tcW w:w="2009" w:type="dxa"/>
          </w:tcPr>
          <w:p w14:paraId="49BD8E83" w14:textId="77777777" w:rsidR="00D0621C" w:rsidRDefault="00C664E7">
            <w:pPr>
              <w:rPr>
                <w:rFonts w:eastAsia="PMingLiU"/>
                <w:bCs/>
                <w:lang w:val="en-US" w:eastAsia="zh-TW"/>
              </w:rPr>
            </w:pPr>
            <w:r>
              <w:rPr>
                <w:rFonts w:eastAsia="PMingLiU"/>
                <w:bCs/>
                <w:lang w:val="en-US" w:eastAsia="zh-TW"/>
              </w:rPr>
              <w:t>Moderator3</w:t>
            </w:r>
          </w:p>
        </w:tc>
        <w:tc>
          <w:tcPr>
            <w:tcW w:w="7353" w:type="dxa"/>
          </w:tcPr>
          <w:p w14:paraId="0811230A" w14:textId="77777777" w:rsidR="00D0621C" w:rsidRDefault="00C664E7">
            <w:pPr>
              <w:rPr>
                <w:rFonts w:eastAsia="PMingLiU"/>
                <w:bCs/>
                <w:lang w:val="en-US" w:eastAsia="zh-TW"/>
              </w:rPr>
            </w:pPr>
            <w:r>
              <w:rPr>
                <w:rFonts w:eastAsia="PMingLiU"/>
                <w:bCs/>
                <w:lang w:val="en-US" w:eastAsia="zh-TW"/>
              </w:rPr>
              <w:t>@MTK: Yes, with limited TU, we should reuse existing mechanism as much as possible.</w:t>
            </w:r>
          </w:p>
          <w:p w14:paraId="1479FC3F" w14:textId="77777777" w:rsidR="00D0621C" w:rsidRDefault="00C664E7">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w:t>
            </w:r>
            <w:r>
              <w:rPr>
                <w:rFonts w:eastAsia="PMingLiU"/>
                <w:bCs/>
                <w:lang w:val="en-US" w:eastAsia="zh-TW"/>
              </w:rPr>
              <w:lastRenderedPageBreak/>
              <w:t>ues of single-stage DCI design.</w:t>
            </w:r>
          </w:p>
          <w:p w14:paraId="26CEA68C" w14:textId="77777777" w:rsidR="00D0621C" w:rsidRDefault="00C664E7">
            <w:pPr>
              <w:rPr>
                <w:rFonts w:eastAsia="PMingLiU"/>
                <w:bCs/>
                <w:lang w:val="en-US" w:eastAsia="zh-TW"/>
              </w:rPr>
            </w:pPr>
            <w:r>
              <w:rPr>
                <w:rFonts w:eastAsia="PMingLiU"/>
                <w:bCs/>
                <w:lang w:val="en-US" w:eastAsia="zh-TW"/>
              </w:rPr>
              <w:t>Considering almost all companies support current proposal, I think it is not necessary to update it.</w:t>
            </w:r>
          </w:p>
        </w:tc>
      </w:tr>
      <w:tr w:rsidR="00D0621C" w14:paraId="56A18F65" w14:textId="77777777">
        <w:tc>
          <w:tcPr>
            <w:tcW w:w="2009" w:type="dxa"/>
          </w:tcPr>
          <w:p w14:paraId="5EAC7F37" w14:textId="77777777" w:rsidR="00D0621C" w:rsidRDefault="00C664E7">
            <w:pPr>
              <w:rPr>
                <w:rFonts w:eastAsia="PMingLiU"/>
                <w:bCs/>
                <w:lang w:eastAsia="zh-TW"/>
              </w:rPr>
            </w:pPr>
            <w:r>
              <w:rPr>
                <w:rFonts w:eastAsia="PMingLiU"/>
                <w:bCs/>
                <w:lang w:eastAsia="zh-TW"/>
              </w:rPr>
              <w:lastRenderedPageBreak/>
              <w:t>MTK</w:t>
            </w:r>
          </w:p>
        </w:tc>
        <w:tc>
          <w:tcPr>
            <w:tcW w:w="7353" w:type="dxa"/>
          </w:tcPr>
          <w:p w14:paraId="1A994ADB" w14:textId="77777777" w:rsidR="00D0621C" w:rsidRDefault="00C664E7">
            <w:pPr>
              <w:rPr>
                <w:rFonts w:eastAsia="PMingLiU"/>
                <w:bCs/>
                <w:lang w:val="en-US" w:eastAsia="zh-TW"/>
              </w:rPr>
            </w:pPr>
            <w:r>
              <w:rPr>
                <w:rFonts w:eastAsia="PMingLiU" w:hint="eastAsia"/>
                <w:bCs/>
                <w:lang w:val="en-US" w:eastAsia="zh-TW"/>
              </w:rPr>
              <w:t>I</w:t>
            </w:r>
            <w:r>
              <w:rPr>
                <w:rFonts w:eastAsia="PMingLiU"/>
                <w:bCs/>
                <w:lang w:val="en-US" w:eastAsia="zh-TW"/>
              </w:rPr>
              <w:t xml:space="preserve">n that case, we can </w:t>
            </w:r>
            <w:r>
              <w:rPr>
                <w:rFonts w:eastAsia="PMingLiU"/>
                <w:b/>
                <w:lang w:val="en-US" w:eastAsia="zh-TW"/>
              </w:rPr>
              <w:t>NOT</w:t>
            </w:r>
            <w:r>
              <w:rPr>
                <w:rFonts w:eastAsia="PMingLiU"/>
                <w:bCs/>
                <w:lang w:val="en-US" w:eastAsia="zh-TW"/>
              </w:rPr>
              <w:t xml:space="preserve"> agree on the current FL proposal. As we mentioned before, the SID clearly states that</w:t>
            </w:r>
          </w:p>
          <w:p w14:paraId="05D9804A" w14:textId="77777777" w:rsidR="00D0621C" w:rsidRDefault="00C664E7">
            <w:pPr>
              <w:pStyle w:val="ListParagraph"/>
              <w:numPr>
                <w:ilvl w:val="0"/>
                <w:numId w:val="37"/>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041B4A5D" w14:textId="77777777" w:rsidR="00D0621C" w:rsidRDefault="00C664E7">
            <w:pPr>
              <w:rPr>
                <w:rFonts w:eastAsia="PMingLiU"/>
                <w:bCs/>
                <w:lang w:val="en-US" w:eastAsia="zh-TW"/>
              </w:rPr>
            </w:pPr>
            <w:r>
              <w:rPr>
                <w:rFonts w:eastAsia="PMingLiU"/>
                <w:bCs/>
                <w:lang w:val="en-US" w:eastAsia="zh-TW"/>
              </w:rPr>
              <w:t xml:space="preserve">Since we have not agreed on the maximum scheduled cells and the DCI size limit, if RAN1 decides the maximum scheduled cell can be 8, then the DCI size may have to accommodate the possibility of scheduling 1, 2, 3, …, 8 cells, for both DL and UL, which would be at least 16 different DCI sizes. </w:t>
            </w:r>
            <w:r>
              <w:rPr>
                <w:rFonts w:eastAsia="PMingLiU"/>
                <w:b/>
                <w:lang w:val="en-US" w:eastAsia="zh-TW"/>
              </w:rPr>
              <w:t>In this case, we think it is too early for now to preclude the possibility of DCI segmentation.</w:t>
            </w:r>
          </w:p>
          <w:p w14:paraId="26007D18" w14:textId="77777777" w:rsidR="00D0621C" w:rsidRDefault="00C664E7">
            <w:pPr>
              <w:rPr>
                <w:rFonts w:eastAsia="PMingLiU"/>
                <w:bCs/>
                <w:lang w:val="en-US" w:eastAsia="zh-TW"/>
              </w:rPr>
            </w:pPr>
            <w:r>
              <w:rPr>
                <w:rFonts w:eastAsia="PMingLiU" w:hint="eastAsia"/>
                <w:bCs/>
                <w:lang w:val="en-US" w:eastAsia="zh-TW"/>
              </w:rPr>
              <w:t>A</w:t>
            </w:r>
            <w:r>
              <w:rPr>
                <w:rFonts w:eastAsia="PMingLiU"/>
                <w:bCs/>
                <w:lang w:val="en-US" w:eastAsia="zh-TW"/>
              </w:rPr>
              <w:t>gain, we can accept the following down scope to first preclude the usage of PDSCH resource as in current 2-stage DCI:</w:t>
            </w:r>
          </w:p>
          <w:p w14:paraId="7BCBDB1B" w14:textId="77777777" w:rsidR="00D0621C" w:rsidRDefault="00C664E7">
            <w:pPr>
              <w:pStyle w:val="ListParagraph"/>
              <w:numPr>
                <w:ilvl w:val="0"/>
                <w:numId w:val="38"/>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r w:rsidR="00D0621C" w14:paraId="30B40B3B" w14:textId="77777777">
        <w:tc>
          <w:tcPr>
            <w:tcW w:w="2009" w:type="dxa"/>
          </w:tcPr>
          <w:p w14:paraId="0F0707CF" w14:textId="77777777" w:rsidR="00D0621C" w:rsidRDefault="00C664E7">
            <w:pPr>
              <w:rPr>
                <w:rFonts w:eastAsia="PMingLiU"/>
                <w:bCs/>
                <w:lang w:eastAsia="zh-TW"/>
              </w:rPr>
            </w:pPr>
            <w:r>
              <w:rPr>
                <w:rFonts w:eastAsia="PMingLiU"/>
                <w:bCs/>
                <w:lang w:eastAsia="zh-TW"/>
              </w:rPr>
              <w:t>Moderator4</w:t>
            </w:r>
          </w:p>
        </w:tc>
        <w:tc>
          <w:tcPr>
            <w:tcW w:w="7353" w:type="dxa"/>
          </w:tcPr>
          <w:p w14:paraId="1BC35C2E" w14:textId="77777777" w:rsidR="00D0621C" w:rsidRDefault="00C664E7">
            <w:pPr>
              <w:rPr>
                <w:rFonts w:eastAsia="PMingLiU"/>
                <w:bCs/>
                <w:lang w:eastAsia="zh-TW"/>
              </w:rPr>
            </w:pPr>
            <w:r>
              <w:rPr>
                <w:rFonts w:eastAsia="PMingLiU"/>
                <w:bCs/>
                <w:lang w:eastAsia="zh-TW"/>
              </w:rPr>
              <w:t>@MTK: Yes, we can defer the discussion on single-stage or two-stage DCI after we have conclusion on max number of cells scheduled by a single DCI.</w:t>
            </w:r>
          </w:p>
        </w:tc>
      </w:tr>
    </w:tbl>
    <w:p w14:paraId="061FAAF5" w14:textId="77777777" w:rsidR="00D0621C" w:rsidRDefault="00D0621C">
      <w:pPr>
        <w:rPr>
          <w:lang w:eastAsia="en-US"/>
        </w:rPr>
      </w:pPr>
    </w:p>
    <w:p w14:paraId="07EE284A" w14:textId="77777777" w:rsidR="00D0621C" w:rsidRDefault="00D0621C">
      <w:pPr>
        <w:rPr>
          <w:lang w:eastAsia="en-US"/>
        </w:rPr>
      </w:pPr>
    </w:p>
    <w:p w14:paraId="568C4399" w14:textId="77777777" w:rsidR="00D0621C" w:rsidRDefault="00D0621C">
      <w:pPr>
        <w:rPr>
          <w:lang w:eastAsia="en-US"/>
        </w:rPr>
      </w:pPr>
    </w:p>
    <w:p w14:paraId="5E0A1E92" w14:textId="77777777" w:rsidR="00D0621C" w:rsidRDefault="00C664E7">
      <w:pPr>
        <w:pStyle w:val="Heading2"/>
        <w:ind w:left="540"/>
      </w:pPr>
      <w:r>
        <w:t>Other related issues</w:t>
      </w:r>
    </w:p>
    <w:tbl>
      <w:tblPr>
        <w:tblStyle w:val="TableGrid"/>
        <w:tblW w:w="0" w:type="auto"/>
        <w:tblLook w:val="04A0" w:firstRow="1" w:lastRow="0" w:firstColumn="1" w:lastColumn="0" w:noHBand="0" w:noVBand="1"/>
      </w:tblPr>
      <w:tblGrid>
        <w:gridCol w:w="9362"/>
      </w:tblGrid>
      <w:tr w:rsidR="00D0621C" w14:paraId="08FE4D6E" w14:textId="77777777">
        <w:tc>
          <w:tcPr>
            <w:tcW w:w="9362" w:type="dxa"/>
          </w:tcPr>
          <w:p w14:paraId="4543A6A6" w14:textId="77777777" w:rsidR="00D0621C" w:rsidRDefault="00D0621C">
            <w:pPr>
              <w:rPr>
                <w:szCs w:val="20"/>
                <w:lang w:eastAsia="en-US"/>
              </w:rPr>
            </w:pPr>
          </w:p>
          <w:p w14:paraId="4F5CFF7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3DC0D41E"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2996479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545F4CE" w14:textId="77777777" w:rsidR="00D0621C" w:rsidRDefault="00D0621C">
            <w:pPr>
              <w:rPr>
                <w:szCs w:val="20"/>
                <w:lang w:eastAsia="en-US"/>
              </w:rPr>
            </w:pPr>
          </w:p>
          <w:p w14:paraId="67CD411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48475A1C" w14:textId="77777777" w:rsidR="00D0621C" w:rsidRDefault="00C664E7">
            <w:pPr>
              <w:pStyle w:val="ListParagraph"/>
              <w:numPr>
                <w:ilvl w:val="0"/>
                <w:numId w:val="18"/>
              </w:numPr>
              <w:rPr>
                <w:rFonts w:eastAsia="楷体"/>
                <w:bCs/>
                <w:i/>
                <w:szCs w:val="20"/>
                <w:lang w:val="en-US"/>
              </w:rPr>
            </w:pPr>
            <w:r>
              <w:rPr>
                <w:rFonts w:eastAsia="楷体"/>
                <w:bCs/>
                <w:i/>
                <w:szCs w:val="20"/>
                <w:lang w:val="en-US"/>
              </w:rPr>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7458D1F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0E7AE85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1C30FB2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1E1F9F99" w14:textId="77777777" w:rsidR="00D0621C" w:rsidRDefault="00D0621C">
            <w:pPr>
              <w:rPr>
                <w:szCs w:val="20"/>
                <w:lang w:eastAsia="en-US"/>
              </w:rPr>
            </w:pPr>
          </w:p>
          <w:p w14:paraId="3E3A6C4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625996E5"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21FEAFA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2A45E33" w14:textId="77777777" w:rsidR="00D0621C" w:rsidRDefault="00C664E7">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36BE9289" w14:textId="77777777" w:rsidR="00D0621C" w:rsidRDefault="00C664E7">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48085A9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03888EB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28D7512E" w14:textId="77777777" w:rsidR="00D0621C" w:rsidRDefault="00C664E7">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6752179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5360F44B" w14:textId="77777777" w:rsidR="00D0621C" w:rsidRDefault="00D0621C">
            <w:pPr>
              <w:rPr>
                <w:szCs w:val="20"/>
                <w:lang w:eastAsia="en-US"/>
              </w:rPr>
            </w:pPr>
          </w:p>
          <w:p w14:paraId="4988D0A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20B9E76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16EFCFA9" w14:textId="77777777" w:rsidR="00D0621C" w:rsidRDefault="00D0621C">
            <w:pPr>
              <w:rPr>
                <w:lang w:val="en-US" w:eastAsia="en-US"/>
              </w:rPr>
            </w:pPr>
          </w:p>
        </w:tc>
      </w:tr>
    </w:tbl>
    <w:p w14:paraId="1EED2FEF" w14:textId="77777777" w:rsidR="00D0621C" w:rsidRDefault="00D0621C">
      <w:pPr>
        <w:rPr>
          <w:lang w:eastAsia="en-US"/>
        </w:rPr>
      </w:pPr>
    </w:p>
    <w:p w14:paraId="0C54956E" w14:textId="77777777" w:rsidR="00D0621C" w:rsidRDefault="00D0621C">
      <w:pPr>
        <w:spacing w:before="120"/>
        <w:rPr>
          <w:highlight w:val="yellow"/>
        </w:rPr>
      </w:pPr>
    </w:p>
    <w:p w14:paraId="23F559E1" w14:textId="77777777" w:rsidR="00D0621C" w:rsidRDefault="00C664E7">
      <w:pPr>
        <w:pStyle w:val="Heading1"/>
      </w:pPr>
      <w:r>
        <w:t>DCI field design</w:t>
      </w:r>
    </w:p>
    <w:p w14:paraId="1685DA11" w14:textId="77777777" w:rsidR="00D0621C" w:rsidRDefault="00D0621C">
      <w:pPr>
        <w:spacing w:before="120"/>
        <w:rPr>
          <w:highlight w:val="yellow"/>
        </w:rPr>
      </w:pPr>
    </w:p>
    <w:p w14:paraId="280B8309"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AEC756" w14:textId="77777777" w:rsidR="00D0621C" w:rsidRDefault="00D0621C">
      <w:pPr>
        <w:spacing w:before="120"/>
        <w:rPr>
          <w:highlight w:val="yellow"/>
        </w:rPr>
      </w:pPr>
    </w:p>
    <w:p w14:paraId="38220AA1" w14:textId="77777777" w:rsidR="00D0621C" w:rsidRDefault="00C664E7">
      <w:pPr>
        <w:pStyle w:val="Heading2"/>
        <w:ind w:left="540"/>
      </w:pPr>
      <w:r>
        <w:t>DCI field types</w:t>
      </w:r>
    </w:p>
    <w:tbl>
      <w:tblPr>
        <w:tblStyle w:val="TableGrid"/>
        <w:tblW w:w="0" w:type="auto"/>
        <w:tblLook w:val="04A0" w:firstRow="1" w:lastRow="0" w:firstColumn="1" w:lastColumn="0" w:noHBand="0" w:noVBand="1"/>
      </w:tblPr>
      <w:tblGrid>
        <w:gridCol w:w="9362"/>
      </w:tblGrid>
      <w:tr w:rsidR="00D0621C" w14:paraId="4D550866" w14:textId="77777777">
        <w:tc>
          <w:tcPr>
            <w:tcW w:w="9362" w:type="dxa"/>
          </w:tcPr>
          <w:p w14:paraId="0CFE9AE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E8976A6" w14:textId="77777777" w:rsidR="00D0621C" w:rsidRDefault="00C664E7">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1A9972E8" w14:textId="77777777" w:rsidR="00D0621C" w:rsidRDefault="00D0621C">
            <w:pPr>
              <w:rPr>
                <w:lang w:val="en-US" w:eastAsia="en-US"/>
              </w:rPr>
            </w:pPr>
          </w:p>
          <w:p w14:paraId="0BD9F56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43A7BF4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1561678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54CE4983" w14:textId="77777777" w:rsidR="00D0621C" w:rsidRDefault="00D0621C">
            <w:pPr>
              <w:rPr>
                <w:lang w:val="en-US" w:eastAsia="en-US"/>
              </w:rPr>
            </w:pPr>
          </w:p>
          <w:p w14:paraId="08E716C3"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2460E71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8E5CA9"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54858A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22129E7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3F5604F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62092104" w14:textId="77777777" w:rsidR="00D0621C" w:rsidRDefault="00D0621C">
            <w:pPr>
              <w:rPr>
                <w:lang w:val="en-AU" w:eastAsia="en-US"/>
              </w:rPr>
            </w:pPr>
          </w:p>
          <w:p w14:paraId="1344738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4410595B"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For supporting multi-cells PDSCHs/PUSCHs scheduled by a single DCI, the design of the DCI scheduling multiple PDSCHs/PUSCHs in Rel-17 can be reused as baseline, and RAN1 can discuss </w:t>
            </w:r>
            <w:r>
              <w:rPr>
                <w:rFonts w:eastAsia="楷体"/>
                <w:i/>
                <w:iCs/>
                <w:szCs w:val="20"/>
                <w:lang w:val="en-US" w:eastAsia="zh-CN"/>
              </w:rPr>
              <w:lastRenderedPageBreak/>
              <w:t>which bits field should be modified.</w:t>
            </w:r>
          </w:p>
          <w:p w14:paraId="4240E00F" w14:textId="77777777" w:rsidR="00D0621C" w:rsidRDefault="00D0621C">
            <w:pPr>
              <w:rPr>
                <w:lang w:val="en-AU" w:eastAsia="en-US"/>
              </w:rPr>
            </w:pPr>
          </w:p>
          <w:p w14:paraId="4DE07DC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384655C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D563B6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032363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5156944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18244FA" w14:textId="77777777" w:rsidR="00D0621C" w:rsidRDefault="00D0621C">
            <w:pPr>
              <w:rPr>
                <w:lang w:val="en-AU" w:eastAsia="en-US"/>
              </w:rPr>
            </w:pPr>
          </w:p>
          <w:p w14:paraId="7D9CE99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China Telecom</w:t>
            </w:r>
          </w:p>
          <w:p w14:paraId="07BAE7C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859B3A7" w14:textId="77777777" w:rsidR="00D0621C" w:rsidRDefault="00D0621C">
            <w:pPr>
              <w:rPr>
                <w:lang w:val="en-US" w:eastAsia="en-US"/>
              </w:rPr>
            </w:pPr>
          </w:p>
          <w:p w14:paraId="144DCDA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Lenovo</w:t>
            </w:r>
          </w:p>
          <w:p w14:paraId="07D7848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720397A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0EDE3B3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E915F9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A0D7582" w14:textId="77777777" w:rsidR="00D0621C" w:rsidRDefault="00D0621C">
            <w:pPr>
              <w:rPr>
                <w:lang w:val="en-AU" w:eastAsia="en-US"/>
              </w:rPr>
            </w:pPr>
          </w:p>
          <w:p w14:paraId="6161B8B1"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Xiaomi</w:t>
            </w:r>
          </w:p>
          <w:p w14:paraId="7CF74E8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368D0815" w14:textId="77777777" w:rsidR="00D0621C" w:rsidRDefault="00D0621C">
            <w:pPr>
              <w:rPr>
                <w:lang w:val="en-US" w:eastAsia="en-US"/>
              </w:rPr>
            </w:pPr>
          </w:p>
          <w:p w14:paraId="5B7BE28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3AAE00C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4061954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7AA9D38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6026095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2E401F5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CFF78A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1FC40738"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3E55A884"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772E9A21" w14:textId="77777777" w:rsidR="00D0621C" w:rsidRDefault="00D0621C">
            <w:pPr>
              <w:rPr>
                <w:lang w:val="en-AU" w:eastAsia="en-US"/>
              </w:rPr>
            </w:pPr>
          </w:p>
          <w:p w14:paraId="51DBDD7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7ACB492F"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3C38A0E" w14:textId="77777777" w:rsidR="00D0621C" w:rsidRDefault="00D0621C">
            <w:pPr>
              <w:rPr>
                <w:lang w:val="en-US" w:eastAsia="en-US"/>
              </w:rPr>
            </w:pPr>
          </w:p>
          <w:p w14:paraId="5F94303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CAICT</w:t>
            </w:r>
          </w:p>
          <w:p w14:paraId="5309EAB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3E7D8428" w14:textId="77777777" w:rsidR="00D0621C" w:rsidRDefault="00D0621C">
            <w:pPr>
              <w:pStyle w:val="ListParagraph"/>
              <w:numPr>
                <w:ilvl w:val="0"/>
                <w:numId w:val="0"/>
              </w:numPr>
              <w:ind w:left="360"/>
              <w:rPr>
                <w:rFonts w:eastAsia="楷体"/>
                <w:b/>
                <w:bCs/>
                <w:sz w:val="22"/>
                <w:lang w:eastAsia="zh-CN"/>
              </w:rPr>
            </w:pPr>
          </w:p>
          <w:p w14:paraId="7043D60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7576F97F"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w:t>
            </w:r>
            <w:r>
              <w:rPr>
                <w:rFonts w:eastAsia="楷体"/>
                <w:i/>
                <w:iCs/>
                <w:szCs w:val="20"/>
                <w:lang w:val="en-US" w:eastAsia="zh-CN"/>
              </w:rPr>
              <w:lastRenderedPageBreak/>
              <w:t>PUSCHs</w:t>
            </w:r>
          </w:p>
          <w:p w14:paraId="704E826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0EEEBB9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779E31B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0AE53DD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1782931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7508F8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89DEE4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DCBE0C8" w14:textId="77777777" w:rsidR="00D0621C" w:rsidRDefault="00D0621C">
            <w:pPr>
              <w:rPr>
                <w:lang w:val="en-US" w:eastAsia="en-US"/>
              </w:rPr>
            </w:pPr>
          </w:p>
          <w:p w14:paraId="317B263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5C75990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267C1F8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02D20ED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4F8FA8DE" w14:textId="77777777" w:rsidR="00D0621C" w:rsidRDefault="00D0621C">
            <w:pPr>
              <w:rPr>
                <w:lang w:val="en-AU" w:eastAsia="en-US"/>
              </w:rPr>
            </w:pPr>
          </w:p>
          <w:p w14:paraId="554E1BED"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NTT DOCOMO</w:t>
            </w:r>
          </w:p>
          <w:p w14:paraId="3092245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718833BB"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113573E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4AAB951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3848EF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7F6C94B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0392BA5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2F02EDA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E64D26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1CE96B8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1CDE76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1333A62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3F79D51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3FF00881" w14:textId="77777777" w:rsidR="00D0621C" w:rsidRDefault="00D0621C">
            <w:pPr>
              <w:rPr>
                <w:lang w:val="en-AU" w:eastAsia="en-US"/>
              </w:rPr>
            </w:pPr>
          </w:p>
          <w:p w14:paraId="7683051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1B67477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42D0FF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2FCA8D5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089CF9D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09290ED7" w14:textId="77777777" w:rsidR="00D0621C" w:rsidRDefault="00C664E7">
            <w:pPr>
              <w:pStyle w:val="ListParagraph"/>
              <w:numPr>
                <w:ilvl w:val="0"/>
                <w:numId w:val="39"/>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72AF2E6"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15B51C27" w14:textId="77777777" w:rsidR="00D0621C" w:rsidRDefault="00C664E7">
            <w:pPr>
              <w:pStyle w:val="ListParagraph"/>
              <w:numPr>
                <w:ilvl w:val="0"/>
                <w:numId w:val="39"/>
              </w:numPr>
              <w:spacing w:before="120" w:after="120"/>
              <w:rPr>
                <w:bCs/>
                <w:i/>
                <w:iCs/>
                <w:szCs w:val="20"/>
              </w:rPr>
            </w:pPr>
            <w:r>
              <w:rPr>
                <w:bCs/>
                <w:i/>
                <w:iCs/>
                <w:szCs w:val="20"/>
              </w:rPr>
              <w:t xml:space="preserve">The value indicated via one DCI field is applied for only one of scheduled cells while </w:t>
            </w:r>
            <w:r>
              <w:rPr>
                <w:bCs/>
                <w:i/>
                <w:iCs/>
                <w:szCs w:val="20"/>
              </w:rPr>
              <w:lastRenderedPageBreak/>
              <w:t xml:space="preserve">a (pre-defined/configured) default value is applied for </w:t>
            </w:r>
            <w:proofErr w:type="gramStart"/>
            <w:r>
              <w:rPr>
                <w:bCs/>
                <w:i/>
                <w:iCs/>
                <w:szCs w:val="20"/>
              </w:rPr>
              <w:t>other</w:t>
            </w:r>
            <w:proofErr w:type="gramEnd"/>
            <w:r>
              <w:rPr>
                <w:bCs/>
                <w:i/>
                <w:iCs/>
                <w:szCs w:val="20"/>
              </w:rPr>
              <w:t xml:space="preserve"> scheduled cell.</w:t>
            </w:r>
          </w:p>
          <w:p w14:paraId="6005B94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56A243C4" w14:textId="77777777" w:rsidR="00D0621C" w:rsidRDefault="00C664E7">
            <w:pPr>
              <w:pStyle w:val="ListParagraph"/>
              <w:numPr>
                <w:ilvl w:val="0"/>
                <w:numId w:val="39"/>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2A0EA80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0F509E49" w14:textId="77777777" w:rsidR="00D0621C" w:rsidRDefault="00C664E7">
            <w:pPr>
              <w:pStyle w:val="ListParagraph"/>
              <w:numPr>
                <w:ilvl w:val="0"/>
                <w:numId w:val="39"/>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22D5218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6573E4B3"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2A198AC2" w14:textId="77777777" w:rsidR="00D0621C" w:rsidRDefault="00C664E7">
            <w:pPr>
              <w:pStyle w:val="ListParagraph"/>
              <w:numPr>
                <w:ilvl w:val="0"/>
                <w:numId w:val="39"/>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30ED0540"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0FEF3AC0" w14:textId="77777777" w:rsidR="00D0621C" w:rsidRDefault="00C664E7">
            <w:pPr>
              <w:pStyle w:val="ListParagraph"/>
              <w:numPr>
                <w:ilvl w:val="0"/>
                <w:numId w:val="39"/>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67AD8AB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07AEE2A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5B39CA2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530E125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5DE16B7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2BE49D5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7C757FD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42B5C4B4"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5247FB64"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2E84088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1A486E7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67C2F7B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3DA6069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556AF69"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0994149B"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0E74066"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129E447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5CB5B15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4162541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743FDFBF" w14:textId="77777777" w:rsidR="00D0621C" w:rsidRDefault="00D0621C">
            <w:pPr>
              <w:rPr>
                <w:lang w:eastAsia="en-US"/>
              </w:rPr>
            </w:pPr>
          </w:p>
          <w:p w14:paraId="51779ED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MediaTek</w:t>
            </w:r>
          </w:p>
          <w:p w14:paraId="7515931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w:t>
            </w:r>
            <w:r>
              <w:rPr>
                <w:rFonts w:eastAsia="楷体"/>
                <w:i/>
                <w:iCs/>
                <w:szCs w:val="20"/>
                <w:lang w:val="en-US" w:eastAsia="zh-CN"/>
              </w:rPr>
              <w:lastRenderedPageBreak/>
              <w:t>t fields (which would be assigned independently for each scheduled cell)</w:t>
            </w:r>
          </w:p>
          <w:p w14:paraId="57B7E1C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445D204D" w14:textId="77777777" w:rsidR="00D0621C" w:rsidRDefault="00D0621C">
            <w:pPr>
              <w:rPr>
                <w:lang w:val="en-AU" w:eastAsia="en-US"/>
              </w:rPr>
            </w:pPr>
          </w:p>
          <w:p w14:paraId="43AD0CBA"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Ericsson</w:t>
            </w:r>
          </w:p>
          <w:p w14:paraId="60CE24D8" w14:textId="77777777" w:rsidR="00D0621C" w:rsidRDefault="00C664E7">
            <w:pPr>
              <w:pStyle w:val="ListParagraph"/>
              <w:numPr>
                <w:ilvl w:val="0"/>
                <w:numId w:val="18"/>
              </w:numPr>
              <w:rPr>
                <w:rFonts w:eastAsia="楷体"/>
                <w:i/>
                <w:iCs/>
                <w:szCs w:val="20"/>
                <w:lang w:val="en-US" w:eastAsia="zh-CN"/>
              </w:rPr>
            </w:pPr>
            <w:bookmarkStart w:id="753" w:name="_Toc102136964"/>
            <w:r>
              <w:rPr>
                <w:rFonts w:eastAsia="楷体"/>
                <w:i/>
                <w:iCs/>
                <w:szCs w:val="20"/>
                <w:lang w:val="en-US" w:eastAsia="zh-CN"/>
              </w:rPr>
              <w:t>Proposal 9: For mc-DCI scheduling PDSCH on multiple cells, at least the following fields are common for the multiple scheduled PDSCHs</w:t>
            </w:r>
            <w:bookmarkEnd w:id="753"/>
          </w:p>
          <w:p w14:paraId="5F68542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4" w:name="_Toc102136965"/>
            <w:r>
              <w:rPr>
                <w:rFonts w:eastAsia="楷体"/>
                <w:i/>
                <w:szCs w:val="20"/>
                <w:lang w:val="en-AU" w:eastAsia="zh-CN"/>
              </w:rPr>
              <w:t>Downlink assignment index</w:t>
            </w:r>
            <w:bookmarkEnd w:id="754"/>
            <w:r>
              <w:rPr>
                <w:rFonts w:eastAsia="楷体"/>
                <w:i/>
                <w:szCs w:val="20"/>
                <w:lang w:val="en-AU" w:eastAsia="zh-CN"/>
              </w:rPr>
              <w:t xml:space="preserve"> </w:t>
            </w:r>
          </w:p>
          <w:p w14:paraId="407216C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5" w:name="_Toc102136966"/>
            <w:r>
              <w:rPr>
                <w:rFonts w:eastAsia="楷体"/>
                <w:i/>
                <w:szCs w:val="20"/>
                <w:lang w:val="en-AU" w:eastAsia="zh-CN"/>
              </w:rPr>
              <w:t>TPC command for scheduled PUCCH</w:t>
            </w:r>
            <w:bookmarkEnd w:id="755"/>
            <w:r>
              <w:rPr>
                <w:rFonts w:eastAsia="楷体"/>
                <w:i/>
                <w:szCs w:val="20"/>
                <w:lang w:val="en-AU" w:eastAsia="zh-CN"/>
              </w:rPr>
              <w:t xml:space="preserve"> </w:t>
            </w:r>
          </w:p>
          <w:p w14:paraId="73E1386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6" w:name="_Toc102136967"/>
            <w:r>
              <w:rPr>
                <w:rFonts w:eastAsia="楷体"/>
                <w:i/>
                <w:szCs w:val="20"/>
                <w:lang w:val="en-AU" w:eastAsia="zh-CN"/>
              </w:rPr>
              <w:t>PUCCH resource indicator</w:t>
            </w:r>
            <w:bookmarkEnd w:id="756"/>
          </w:p>
          <w:p w14:paraId="223E567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7" w:name="_Toc102136968"/>
            <w:r>
              <w:rPr>
                <w:rFonts w:eastAsia="楷体"/>
                <w:i/>
                <w:szCs w:val="20"/>
                <w:lang w:val="en-AU" w:eastAsia="zh-CN"/>
              </w:rPr>
              <w:t>PDSCH-to-HARQ-feedback timing indicator</w:t>
            </w:r>
            <w:bookmarkEnd w:id="757"/>
          </w:p>
          <w:p w14:paraId="4C86BA03" w14:textId="77777777" w:rsidR="00D0621C" w:rsidRDefault="00D0621C">
            <w:pPr>
              <w:rPr>
                <w:lang w:val="en-AU" w:eastAsia="en-US"/>
              </w:rPr>
            </w:pPr>
          </w:p>
          <w:p w14:paraId="679AEF30"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3DD6E61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78450E0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0C37824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488CA026" w14:textId="77777777" w:rsidR="00D0621C" w:rsidRDefault="00C664E7">
            <w:pPr>
              <w:pStyle w:val="ListParagraph"/>
              <w:numPr>
                <w:ilvl w:val="0"/>
                <w:numId w:val="39"/>
              </w:numPr>
              <w:spacing w:before="120" w:after="120"/>
              <w:rPr>
                <w:bCs/>
                <w:i/>
                <w:iCs/>
                <w:szCs w:val="20"/>
              </w:rPr>
            </w:pPr>
            <w:r>
              <w:rPr>
                <w:bCs/>
                <w:i/>
                <w:iCs/>
                <w:szCs w:val="20"/>
              </w:rPr>
              <w:t>Fields that are irrelevant to multi-cell scheduling</w:t>
            </w:r>
          </w:p>
          <w:p w14:paraId="55E8B5E8" w14:textId="77777777" w:rsidR="00D0621C" w:rsidRDefault="00C664E7">
            <w:pPr>
              <w:pStyle w:val="ListParagraph"/>
              <w:numPr>
                <w:ilvl w:val="0"/>
                <w:numId w:val="39"/>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sidelink assignment index</w:t>
            </w:r>
          </w:p>
          <w:p w14:paraId="5B9778E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5D05CD72" w14:textId="77777777" w:rsidR="00D0621C" w:rsidRDefault="00C664E7">
            <w:pPr>
              <w:pStyle w:val="ListParagraph"/>
              <w:numPr>
                <w:ilvl w:val="0"/>
                <w:numId w:val="39"/>
              </w:numPr>
              <w:spacing w:before="120" w:after="120"/>
              <w:rPr>
                <w:bCs/>
                <w:i/>
                <w:iCs/>
                <w:szCs w:val="20"/>
              </w:rPr>
            </w:pPr>
            <w:r>
              <w:rPr>
                <w:bCs/>
                <w:i/>
                <w:iCs/>
                <w:szCs w:val="20"/>
              </w:rPr>
              <w:t>Single field indicates a common value for all the scheduled cells</w:t>
            </w:r>
          </w:p>
          <w:p w14:paraId="42A7699A" w14:textId="77777777" w:rsidR="00D0621C" w:rsidRDefault="00C664E7">
            <w:pPr>
              <w:pStyle w:val="ListParagraph"/>
              <w:numPr>
                <w:ilvl w:val="0"/>
                <w:numId w:val="39"/>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2B8B14F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11AFD6F2" w14:textId="77777777" w:rsidR="00D0621C" w:rsidRDefault="00C664E7">
            <w:pPr>
              <w:pStyle w:val="ListParagraph"/>
              <w:numPr>
                <w:ilvl w:val="0"/>
                <w:numId w:val="39"/>
              </w:numPr>
              <w:spacing w:before="120" w:after="120"/>
              <w:rPr>
                <w:bCs/>
                <w:i/>
                <w:iCs/>
                <w:szCs w:val="20"/>
              </w:rPr>
            </w:pPr>
            <w:r>
              <w:rPr>
                <w:bCs/>
                <w:i/>
                <w:iCs/>
                <w:szCs w:val="20"/>
              </w:rPr>
              <w:t>Single field indicates a set of configured values for a set of scheduled cells</w:t>
            </w:r>
          </w:p>
          <w:p w14:paraId="21D5B086" w14:textId="77777777" w:rsidR="00D0621C" w:rsidRDefault="00C664E7">
            <w:pPr>
              <w:pStyle w:val="ListParagraph"/>
              <w:numPr>
                <w:ilvl w:val="0"/>
                <w:numId w:val="39"/>
              </w:numPr>
              <w:spacing w:before="120" w:after="120"/>
              <w:rPr>
                <w:bCs/>
                <w:i/>
                <w:iCs/>
                <w:szCs w:val="20"/>
              </w:rPr>
            </w:pPr>
            <w:r>
              <w:rPr>
                <w:bCs/>
                <w:i/>
                <w:iCs/>
                <w:szCs w:val="20"/>
              </w:rPr>
              <w:t>E.g., BWP indicator, FDRA, TDRA, rate-matching indicator, ZP CSI-RS indicator</w:t>
            </w:r>
          </w:p>
          <w:p w14:paraId="1DE1B769"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7745E97E" w14:textId="77777777" w:rsidR="00D0621C" w:rsidRDefault="00C664E7">
            <w:pPr>
              <w:pStyle w:val="ListParagraph"/>
              <w:numPr>
                <w:ilvl w:val="0"/>
                <w:numId w:val="39"/>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501B895F" w14:textId="77777777" w:rsidR="00D0621C" w:rsidRDefault="00C664E7">
            <w:pPr>
              <w:pStyle w:val="ListParagraph"/>
              <w:numPr>
                <w:ilvl w:val="0"/>
                <w:numId w:val="39"/>
              </w:numPr>
              <w:spacing w:before="120" w:after="120"/>
              <w:rPr>
                <w:bCs/>
                <w:i/>
                <w:iCs/>
                <w:szCs w:val="20"/>
              </w:rPr>
            </w:pPr>
            <w:r>
              <w:rPr>
                <w:bCs/>
                <w:i/>
                <w:iCs/>
                <w:szCs w:val="20"/>
              </w:rPr>
              <w:t>E.g., NDI, RV</w:t>
            </w:r>
          </w:p>
          <w:p w14:paraId="4B71F26E" w14:textId="77777777" w:rsidR="00D0621C" w:rsidRDefault="00D0621C">
            <w:pPr>
              <w:rPr>
                <w:lang w:val="en-AU" w:eastAsia="en-US"/>
              </w:rPr>
            </w:pPr>
          </w:p>
          <w:p w14:paraId="6D6E358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FGI</w:t>
            </w:r>
          </w:p>
          <w:p w14:paraId="38089ED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3DC352E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094F96B3" w14:textId="77777777" w:rsidR="00D0621C" w:rsidRDefault="00D0621C">
            <w:pPr>
              <w:rPr>
                <w:lang w:val="en-US" w:eastAsia="en-US"/>
              </w:rPr>
            </w:pPr>
          </w:p>
        </w:tc>
      </w:tr>
    </w:tbl>
    <w:p w14:paraId="523013CF" w14:textId="77777777" w:rsidR="00D0621C" w:rsidRDefault="00D0621C">
      <w:pPr>
        <w:rPr>
          <w:lang w:eastAsia="en-US"/>
        </w:rPr>
      </w:pPr>
    </w:p>
    <w:p w14:paraId="1974D57A"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2E64AA" w14:textId="77777777" w:rsidR="00D0621C" w:rsidRDefault="00D0621C">
      <w:pPr>
        <w:rPr>
          <w:lang w:eastAsia="en-US"/>
        </w:rPr>
      </w:pPr>
    </w:p>
    <w:p w14:paraId="38D8A234" w14:textId="77777777" w:rsidR="00D0621C" w:rsidRDefault="00C664E7">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69D37390" w14:textId="77777777" w:rsidR="00D0621C" w:rsidRDefault="00C664E7">
      <w:pPr>
        <w:spacing w:after="120"/>
        <w:rPr>
          <w:lang w:val="en-US" w:eastAsia="en-US"/>
        </w:rPr>
      </w:pPr>
      <w:r>
        <w:rPr>
          <w:lang w:val="en-US" w:eastAsia="en-US"/>
        </w:rPr>
        <w:t xml:space="preserve">Regarding the carrier-specific fields, e.g., MCS, NDI and RV, these fields should be separately indicated in the multi-cell scheduling DCI for each of the co-scheduled carriers. Further overhead reduction, e.g., one-bit RV </w:t>
      </w:r>
      <w:r>
        <w:rPr>
          <w:lang w:val="en-US" w:eastAsia="en-US"/>
        </w:rPr>
        <w:lastRenderedPageBreak/>
        <w:t>indication as Rel-16 NR-U or differentiated MCS indication, can be discussed in next step.</w:t>
      </w:r>
    </w:p>
    <w:p w14:paraId="700550DF" w14:textId="77777777" w:rsidR="00D0621C" w:rsidRDefault="00C664E7">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16FC7AFE" w14:textId="77777777" w:rsidR="00D0621C" w:rsidRDefault="00C664E7">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F071F0A" w14:textId="77777777" w:rsidR="00D0621C" w:rsidRDefault="00C664E7">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7F3EA862" w14:textId="77777777" w:rsidR="00D0621C" w:rsidRDefault="00C664E7">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21CEAB38" w14:textId="77777777" w:rsidR="00D0621C" w:rsidRDefault="00D0621C">
      <w:pPr>
        <w:rPr>
          <w:lang w:val="en-US" w:eastAsia="en-US"/>
        </w:rPr>
      </w:pPr>
    </w:p>
    <w:p w14:paraId="108B4150"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95555DB" w14:textId="77777777" w:rsidR="00D0621C" w:rsidRDefault="00D0621C">
      <w:pPr>
        <w:rPr>
          <w:lang w:eastAsia="en-US"/>
        </w:rPr>
      </w:pPr>
    </w:p>
    <w:p w14:paraId="69CB8A7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08B3A17" w14:textId="77777777" w:rsidR="00D0621C" w:rsidRDefault="00C664E7">
      <w:pPr>
        <w:pStyle w:val="ListParagraph"/>
        <w:numPr>
          <w:ilvl w:val="0"/>
          <w:numId w:val="17"/>
        </w:numPr>
        <w:rPr>
          <w:lang w:eastAsia="en-US"/>
        </w:rPr>
      </w:pPr>
      <w:r>
        <w:rPr>
          <w:lang w:eastAsia="en-US"/>
        </w:rPr>
        <w:t>For multi-cell scheduling DCI, all the fields of the DCI can be divided into three types:</w:t>
      </w:r>
    </w:p>
    <w:p w14:paraId="384055CE"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1728845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08691862"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2D90BDE" w14:textId="77777777" w:rsidR="00D0621C" w:rsidRDefault="00D0621C">
      <w:pPr>
        <w:rPr>
          <w:lang w:eastAsia="en-US"/>
        </w:rPr>
      </w:pPr>
    </w:p>
    <w:p w14:paraId="1BA91A31" w14:textId="77777777" w:rsidR="00D0621C" w:rsidRDefault="00D0621C">
      <w:pPr>
        <w:rPr>
          <w:lang w:eastAsia="en-US"/>
        </w:rPr>
      </w:pPr>
    </w:p>
    <w:p w14:paraId="415E9BC6"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42BDA883" w14:textId="77777777">
        <w:tc>
          <w:tcPr>
            <w:tcW w:w="2009" w:type="dxa"/>
            <w:tcBorders>
              <w:top w:val="single" w:sz="4" w:space="0" w:color="auto"/>
              <w:left w:val="single" w:sz="4" w:space="0" w:color="auto"/>
              <w:bottom w:val="single" w:sz="4" w:space="0" w:color="auto"/>
              <w:right w:val="single" w:sz="4" w:space="0" w:color="auto"/>
            </w:tcBorders>
          </w:tcPr>
          <w:p w14:paraId="658AC9D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6DAE1F" w14:textId="77777777" w:rsidR="00D0621C" w:rsidRDefault="00C664E7">
            <w:pPr>
              <w:jc w:val="center"/>
              <w:rPr>
                <w:b/>
                <w:lang w:eastAsia="zh-CN"/>
              </w:rPr>
            </w:pPr>
            <w:r>
              <w:rPr>
                <w:b/>
                <w:lang w:eastAsia="zh-CN"/>
              </w:rPr>
              <w:t>Comment</w:t>
            </w:r>
          </w:p>
        </w:tc>
      </w:tr>
      <w:tr w:rsidR="00D0621C" w14:paraId="37C5546F" w14:textId="77777777">
        <w:tc>
          <w:tcPr>
            <w:tcW w:w="2009" w:type="dxa"/>
            <w:tcBorders>
              <w:top w:val="single" w:sz="4" w:space="0" w:color="auto"/>
              <w:left w:val="single" w:sz="4" w:space="0" w:color="auto"/>
              <w:bottom w:val="single" w:sz="4" w:space="0" w:color="auto"/>
              <w:right w:val="single" w:sz="4" w:space="0" w:color="auto"/>
            </w:tcBorders>
          </w:tcPr>
          <w:p w14:paraId="00F68DD9"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AC72A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2BB7730C" w14:textId="77777777" w:rsidR="00D0621C" w:rsidRDefault="00C664E7">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D0621C" w14:paraId="0D5A3AA6" w14:textId="77777777">
        <w:tc>
          <w:tcPr>
            <w:tcW w:w="2009" w:type="dxa"/>
            <w:tcBorders>
              <w:top w:val="single" w:sz="4" w:space="0" w:color="auto"/>
              <w:left w:val="single" w:sz="4" w:space="0" w:color="auto"/>
              <w:bottom w:val="single" w:sz="4" w:space="0" w:color="auto"/>
              <w:right w:val="single" w:sz="4" w:space="0" w:color="auto"/>
            </w:tcBorders>
          </w:tcPr>
          <w:p w14:paraId="284509F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B9B3C03" w14:textId="77777777" w:rsidR="00D0621C" w:rsidRDefault="00C664E7">
            <w:pPr>
              <w:rPr>
                <w:bCs/>
                <w:lang w:eastAsia="zh-CN"/>
              </w:rPr>
            </w:pPr>
            <w:r>
              <w:rPr>
                <w:bCs/>
                <w:lang w:eastAsia="zh-CN"/>
              </w:rPr>
              <w:t>Support</w:t>
            </w:r>
          </w:p>
        </w:tc>
      </w:tr>
      <w:tr w:rsidR="00D0621C" w14:paraId="64653EE5" w14:textId="77777777">
        <w:tc>
          <w:tcPr>
            <w:tcW w:w="2009" w:type="dxa"/>
            <w:tcBorders>
              <w:top w:val="single" w:sz="4" w:space="0" w:color="auto"/>
              <w:left w:val="single" w:sz="4" w:space="0" w:color="auto"/>
              <w:bottom w:val="single" w:sz="4" w:space="0" w:color="auto"/>
              <w:right w:val="single" w:sz="4" w:space="0" w:color="auto"/>
            </w:tcBorders>
          </w:tcPr>
          <w:p w14:paraId="5988BA0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D54D868" w14:textId="77777777" w:rsidR="00D0621C" w:rsidRDefault="00C664E7">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AFF0D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5B14F54" w14:textId="77777777" w:rsidR="00D0621C" w:rsidRDefault="00C664E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0E3D248F"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5AB029A9"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333B1C93"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C4079E" w14:textId="77777777" w:rsidR="00D0621C" w:rsidRDefault="00D0621C">
            <w:pPr>
              <w:jc w:val="left"/>
              <w:rPr>
                <w:bCs/>
                <w:lang w:eastAsia="zh-CN"/>
              </w:rPr>
            </w:pPr>
          </w:p>
        </w:tc>
      </w:tr>
      <w:tr w:rsidR="00D0621C" w14:paraId="429E6188" w14:textId="77777777">
        <w:tc>
          <w:tcPr>
            <w:tcW w:w="2009" w:type="dxa"/>
            <w:tcBorders>
              <w:top w:val="single" w:sz="4" w:space="0" w:color="auto"/>
              <w:left w:val="single" w:sz="4" w:space="0" w:color="auto"/>
              <w:bottom w:val="single" w:sz="4" w:space="0" w:color="auto"/>
              <w:right w:val="single" w:sz="4" w:space="0" w:color="auto"/>
            </w:tcBorders>
          </w:tcPr>
          <w:p w14:paraId="1B2AB2D5" w14:textId="77777777" w:rsidR="00D0621C" w:rsidRDefault="00C664E7">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01B4E79" w14:textId="77777777" w:rsidR="00D0621C" w:rsidRDefault="00C664E7">
            <w:pPr>
              <w:rPr>
                <w:rFonts w:eastAsia="MS Mincho"/>
                <w:bCs/>
                <w:lang w:eastAsia="ja-JP"/>
              </w:rPr>
            </w:pPr>
            <w:r>
              <w:rPr>
                <w:rFonts w:eastAsiaTheme="minorEastAsia"/>
                <w:bCs/>
                <w:lang w:eastAsia="zh-CN"/>
              </w:rPr>
              <w:t>Fine with the proposal</w:t>
            </w:r>
          </w:p>
        </w:tc>
      </w:tr>
      <w:tr w:rsidR="00D0621C" w14:paraId="02E9FF2B" w14:textId="77777777">
        <w:tc>
          <w:tcPr>
            <w:tcW w:w="2009" w:type="dxa"/>
          </w:tcPr>
          <w:p w14:paraId="5110759F"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F7D3F15" w14:textId="77777777" w:rsidR="00D0621C" w:rsidRDefault="00C664E7">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D0621C" w14:paraId="324D5064" w14:textId="77777777">
        <w:tc>
          <w:tcPr>
            <w:tcW w:w="2009" w:type="dxa"/>
          </w:tcPr>
          <w:p w14:paraId="65EED5E2"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69020F7" w14:textId="77777777" w:rsidR="00D0621C" w:rsidRDefault="00C664E7">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D0621C" w14:paraId="6E5FD52E" w14:textId="77777777">
        <w:tc>
          <w:tcPr>
            <w:tcW w:w="2009" w:type="dxa"/>
          </w:tcPr>
          <w:p w14:paraId="5B11C9B1"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4738270"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 xml:space="preserve">Type-3 fields, we think common or separate fields could also be determined </w:t>
            </w:r>
            <w:r>
              <w:rPr>
                <w:rFonts w:eastAsia="楷体"/>
                <w:szCs w:val="20"/>
                <w:lang w:eastAsia="zh-CN"/>
              </w:rPr>
              <w:pgNum/>
            </w:r>
            <w:proofErr w:type="spellStart"/>
            <w:r>
              <w:rPr>
                <w:rFonts w:eastAsia="楷体"/>
                <w:szCs w:val="20"/>
                <w:lang w:eastAsia="zh-CN"/>
              </w:rPr>
              <w:t>ntention</w:t>
            </w:r>
            <w:proofErr w:type="spellEnd"/>
            <w:r>
              <w:rPr>
                <w:rFonts w:eastAsia="楷体"/>
                <w:szCs w:val="20"/>
                <w:lang w:eastAsia="zh-CN"/>
              </w:rPr>
              <w:pgNum/>
            </w:r>
            <w:r>
              <w:rPr>
                <w:rFonts w:eastAsia="楷体"/>
                <w:szCs w:val="20"/>
                <w:lang w:eastAsia="zh-CN"/>
              </w:rPr>
              <w:t xml:space="preserve"> in addition to explicit configuration, e.g., depending on intra or inter band CA, FR1 or FR2.</w:t>
            </w:r>
          </w:p>
        </w:tc>
      </w:tr>
      <w:tr w:rsidR="00D0621C" w14:paraId="4122179F" w14:textId="77777777">
        <w:tc>
          <w:tcPr>
            <w:tcW w:w="2009" w:type="dxa"/>
          </w:tcPr>
          <w:p w14:paraId="6D824563" w14:textId="77777777" w:rsidR="00D0621C" w:rsidRDefault="00C664E7">
            <w:pPr>
              <w:rPr>
                <w:rFonts w:eastAsia="Malgun Gothic"/>
                <w:bCs/>
              </w:rPr>
            </w:pPr>
            <w:r>
              <w:rPr>
                <w:rFonts w:eastAsia="Malgun Gothic" w:hint="eastAsia"/>
                <w:bCs/>
              </w:rPr>
              <w:t>LG</w:t>
            </w:r>
          </w:p>
        </w:tc>
        <w:tc>
          <w:tcPr>
            <w:tcW w:w="7353" w:type="dxa"/>
          </w:tcPr>
          <w:p w14:paraId="39ACD496" w14:textId="77777777" w:rsidR="00D0621C" w:rsidRDefault="00C664E7">
            <w:r>
              <w:t>It is premature to divide all of various fields into only three types before discussing on each field.</w:t>
            </w:r>
          </w:p>
          <w:p w14:paraId="36644E71" w14:textId="77777777" w:rsidR="00D0621C" w:rsidRDefault="00C664E7">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D0621C" w14:paraId="29FB9263" w14:textId="77777777">
        <w:tc>
          <w:tcPr>
            <w:tcW w:w="2009" w:type="dxa"/>
          </w:tcPr>
          <w:p w14:paraId="53F10F0B" w14:textId="77777777" w:rsidR="00D0621C" w:rsidRDefault="00C664E7">
            <w:pPr>
              <w:rPr>
                <w:rFonts w:eastAsia="Malgun Gothic"/>
                <w:bCs/>
              </w:rPr>
            </w:pPr>
            <w:r>
              <w:rPr>
                <w:rFonts w:eastAsia="MS Mincho"/>
                <w:bCs/>
                <w:lang w:val="en-US" w:eastAsia="ja-JP"/>
              </w:rPr>
              <w:t>CMCC</w:t>
            </w:r>
          </w:p>
        </w:tc>
        <w:tc>
          <w:tcPr>
            <w:tcW w:w="7353" w:type="dxa"/>
          </w:tcPr>
          <w:p w14:paraId="61DB027E" w14:textId="77777777" w:rsidR="00D0621C" w:rsidRDefault="00C664E7">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D0621C" w14:paraId="1300EDB6" w14:textId="77777777">
        <w:tc>
          <w:tcPr>
            <w:tcW w:w="2009" w:type="dxa"/>
          </w:tcPr>
          <w:p w14:paraId="332BA80C" w14:textId="77777777" w:rsidR="00D0621C" w:rsidRDefault="00C664E7">
            <w:pPr>
              <w:rPr>
                <w:rFonts w:eastAsia="MS Mincho"/>
                <w:bCs/>
                <w:lang w:val="en-US" w:eastAsia="ja-JP"/>
              </w:rPr>
            </w:pPr>
            <w:r>
              <w:rPr>
                <w:rFonts w:eastAsia="MS Mincho"/>
                <w:bCs/>
                <w:lang w:val="en-US" w:eastAsia="ja-JP"/>
              </w:rPr>
              <w:t>ZTE</w:t>
            </w:r>
          </w:p>
        </w:tc>
        <w:tc>
          <w:tcPr>
            <w:tcW w:w="7353" w:type="dxa"/>
          </w:tcPr>
          <w:p w14:paraId="2CDAA429" w14:textId="77777777" w:rsidR="00D0621C" w:rsidRDefault="00C664E7">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5AD87D87" w14:textId="77777777" w:rsidR="00D0621C" w:rsidRDefault="00C664E7">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3E548C92" w14:textId="77777777" w:rsidR="00D0621C" w:rsidRDefault="00C664E7">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4CA17F6D" w14:textId="77777777" w:rsidR="00D0621C" w:rsidRDefault="00C664E7">
            <w:pPr>
              <w:rPr>
                <w:rFonts w:eastAsia="MS Mincho"/>
                <w:bCs/>
                <w:lang w:val="en-US" w:eastAsia="ja-JP"/>
              </w:rPr>
            </w:pPr>
            <w:r>
              <w:rPr>
                <w:rFonts w:eastAsia="MS Mincho"/>
                <w:bCs/>
                <w:lang w:val="en-US" w:eastAsia="ja-JP"/>
              </w:rPr>
              <w:t>Therefore, we have the following updates.</w:t>
            </w:r>
          </w:p>
          <w:p w14:paraId="6AA24FE3"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FDFA8C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7259E687"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7DEDB0F7" w14:textId="77777777" w:rsidR="00D0621C" w:rsidRDefault="00C664E7">
            <w:pPr>
              <w:pStyle w:val="ListParagraph"/>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22AAF18A" w14:textId="77777777" w:rsidR="00D0621C" w:rsidRDefault="00D0621C">
            <w:pPr>
              <w:rPr>
                <w:rFonts w:eastAsia="MS Mincho"/>
                <w:bCs/>
                <w:lang w:val="en-US" w:eastAsia="ja-JP"/>
              </w:rPr>
            </w:pPr>
          </w:p>
        </w:tc>
      </w:tr>
      <w:tr w:rsidR="00D0621C" w14:paraId="429C0237" w14:textId="77777777">
        <w:tc>
          <w:tcPr>
            <w:tcW w:w="2009" w:type="dxa"/>
          </w:tcPr>
          <w:p w14:paraId="25AC29E6"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58D01AAB" w14:textId="77777777" w:rsidR="00D0621C" w:rsidRDefault="00C664E7">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D0621C" w14:paraId="4ADC13C7" w14:textId="77777777">
        <w:tc>
          <w:tcPr>
            <w:tcW w:w="2009" w:type="dxa"/>
          </w:tcPr>
          <w:p w14:paraId="760DC7A0"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9B0488E" w14:textId="77777777" w:rsidR="00D0621C" w:rsidRDefault="00C664E7">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0621C" w14:paraId="3DE2A594" w14:textId="77777777">
        <w:tc>
          <w:tcPr>
            <w:tcW w:w="2009" w:type="dxa"/>
          </w:tcPr>
          <w:p w14:paraId="77EF88DD"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3B6282BE" w14:textId="77777777" w:rsidR="00D0621C" w:rsidRDefault="00C664E7">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D3E819F" w14:textId="77777777" w:rsidR="00D0621C" w:rsidRDefault="00C664E7">
            <w:pPr>
              <w:pStyle w:val="ListParagraph"/>
              <w:numPr>
                <w:ilvl w:val="0"/>
                <w:numId w:val="40"/>
              </w:numPr>
              <w:rPr>
                <w:rFonts w:eastAsiaTheme="minorEastAsia"/>
                <w:bCs/>
                <w:lang w:eastAsia="zh-CN"/>
              </w:rPr>
            </w:pPr>
            <w:r>
              <w:rPr>
                <w:rFonts w:eastAsiaTheme="minorEastAsia"/>
                <w:bCs/>
                <w:lang w:eastAsia="zh-CN"/>
              </w:rPr>
              <w:t>Configuration 1: all 4 cells have a single shared field</w:t>
            </w:r>
          </w:p>
          <w:p w14:paraId="71FF9F5A" w14:textId="77777777" w:rsidR="00D0621C" w:rsidRDefault="00C664E7">
            <w:pPr>
              <w:pStyle w:val="ListParagraph"/>
              <w:numPr>
                <w:ilvl w:val="0"/>
                <w:numId w:val="40"/>
              </w:numPr>
              <w:rPr>
                <w:rFonts w:eastAsiaTheme="minorEastAsia"/>
                <w:bCs/>
                <w:lang w:eastAsia="zh-CN"/>
              </w:rPr>
            </w:pPr>
            <w:r>
              <w:rPr>
                <w:rFonts w:eastAsiaTheme="minorEastAsia"/>
                <w:bCs/>
                <w:lang w:eastAsia="zh-CN"/>
              </w:rPr>
              <w:t>Configuration 2: all 4 cells have separate fields</w:t>
            </w:r>
          </w:p>
          <w:p w14:paraId="769143CA" w14:textId="77777777" w:rsidR="00D0621C" w:rsidRDefault="00C664E7">
            <w:pPr>
              <w:pStyle w:val="ListParagraph"/>
              <w:numPr>
                <w:ilvl w:val="0"/>
                <w:numId w:val="40"/>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D0621C" w14:paraId="279D7CC1" w14:textId="77777777">
        <w:tc>
          <w:tcPr>
            <w:tcW w:w="2009" w:type="dxa"/>
          </w:tcPr>
          <w:p w14:paraId="3AF6E8B8" w14:textId="77777777" w:rsidR="00D0621C" w:rsidRDefault="00C664E7">
            <w:pPr>
              <w:jc w:val="left"/>
              <w:rPr>
                <w:rFonts w:eastAsiaTheme="minorEastAsia"/>
                <w:bCs/>
                <w:lang w:eastAsia="zh-CN"/>
              </w:rPr>
            </w:pPr>
            <w:r>
              <w:rPr>
                <w:rFonts w:eastAsiaTheme="minorEastAsia"/>
                <w:bCs/>
                <w:lang w:eastAsia="zh-CN"/>
              </w:rPr>
              <w:t>Vivo</w:t>
            </w:r>
          </w:p>
        </w:tc>
        <w:tc>
          <w:tcPr>
            <w:tcW w:w="7353" w:type="dxa"/>
          </w:tcPr>
          <w:p w14:paraId="2D4ABF66" w14:textId="77777777" w:rsidR="00D0621C" w:rsidRDefault="00C664E7">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D0621C" w14:paraId="2065FB3C" w14:textId="77777777">
        <w:tc>
          <w:tcPr>
            <w:tcW w:w="2009" w:type="dxa"/>
          </w:tcPr>
          <w:p w14:paraId="5FC7C3A4"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0DA94804" w14:textId="77777777" w:rsidR="00D0621C" w:rsidRDefault="00C664E7">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23C885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3-1</w:t>
            </w:r>
            <w:r>
              <w:rPr>
                <w:rFonts w:eastAsia="SimSun"/>
                <w:snapToGrid/>
                <w:kern w:val="0"/>
                <w:szCs w:val="20"/>
                <w:lang w:val="en-US" w:eastAsia="zh-CN"/>
              </w:rPr>
              <w:t xml:space="preserve"> (revised-E///)</w:t>
            </w:r>
            <w:r>
              <w:rPr>
                <w:rFonts w:eastAsia="SimSun"/>
                <w:snapToGrid/>
                <w:kern w:val="0"/>
                <w:szCs w:val="20"/>
                <w:lang w:eastAsia="zh-CN"/>
              </w:rPr>
              <w:t>:</w:t>
            </w:r>
          </w:p>
          <w:p w14:paraId="57471EA3" w14:textId="77777777" w:rsidR="00D0621C" w:rsidRDefault="00C664E7">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E6F336C"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6B1498C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10356B93" w14:textId="77777777" w:rsidR="00D0621C" w:rsidRDefault="00C664E7">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6C6CAE42" w14:textId="77777777" w:rsidR="00D0621C" w:rsidRDefault="00C664E7">
            <w:pPr>
              <w:jc w:val="left"/>
              <w:rPr>
                <w:rFonts w:eastAsiaTheme="minorEastAsia"/>
                <w:bCs/>
                <w:lang w:eastAsia="zh-CN"/>
              </w:rPr>
            </w:pPr>
            <w:r>
              <w:rPr>
                <w:rFonts w:eastAsiaTheme="minorEastAsia"/>
                <w:bCs/>
                <w:lang w:eastAsia="zh-CN"/>
              </w:rPr>
              <w:t xml:space="preserve">  </w:t>
            </w:r>
          </w:p>
        </w:tc>
      </w:tr>
      <w:tr w:rsidR="00D0621C" w14:paraId="2A155D44" w14:textId="77777777">
        <w:tc>
          <w:tcPr>
            <w:tcW w:w="2009" w:type="dxa"/>
          </w:tcPr>
          <w:p w14:paraId="0363FDF3" w14:textId="77777777" w:rsidR="00D0621C" w:rsidRDefault="00C664E7">
            <w:pPr>
              <w:rPr>
                <w:rFonts w:eastAsiaTheme="minorEastAsia"/>
                <w:bCs/>
                <w:lang w:eastAsia="zh-CN"/>
              </w:rPr>
            </w:pPr>
            <w:r>
              <w:rPr>
                <w:rFonts w:eastAsiaTheme="minorEastAsia"/>
                <w:bCs/>
                <w:lang w:eastAsia="zh-CN"/>
              </w:rPr>
              <w:lastRenderedPageBreak/>
              <w:t>Samsung</w:t>
            </w:r>
          </w:p>
        </w:tc>
        <w:tc>
          <w:tcPr>
            <w:tcW w:w="7353" w:type="dxa"/>
          </w:tcPr>
          <w:p w14:paraId="2E11FBE4" w14:textId="77777777" w:rsidR="00D0621C" w:rsidRDefault="00C664E7">
            <w:pPr>
              <w:jc w:val="left"/>
              <w:rPr>
                <w:rFonts w:eastAsiaTheme="minorEastAsia"/>
                <w:bCs/>
                <w:lang w:eastAsia="zh-CN"/>
              </w:rPr>
            </w:pPr>
            <w:r>
              <w:rPr>
                <w:rFonts w:eastAsiaTheme="minorEastAsia"/>
                <w:bCs/>
                <w:lang w:eastAsia="zh-CN"/>
              </w:rPr>
              <w:t>More refinement and clarification are needed for this proposal.</w:t>
            </w:r>
          </w:p>
          <w:p w14:paraId="02F91E8B" w14:textId="77777777" w:rsidR="00D0621C" w:rsidRDefault="00C664E7">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D0621C" w14:paraId="5AB6848B" w14:textId="77777777">
        <w:tc>
          <w:tcPr>
            <w:tcW w:w="2009" w:type="dxa"/>
          </w:tcPr>
          <w:p w14:paraId="10A7B7F9"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D4993C4" w14:textId="77777777" w:rsidR="00D0621C" w:rsidRDefault="00C664E7">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D0621C" w14:paraId="035E8833" w14:textId="77777777">
        <w:tc>
          <w:tcPr>
            <w:tcW w:w="2009" w:type="dxa"/>
          </w:tcPr>
          <w:p w14:paraId="2707A722"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6BA386A3" w14:textId="77777777" w:rsidR="00D0621C" w:rsidRDefault="00C664E7">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7B70F965" w14:textId="77777777" w:rsidR="00D0621C" w:rsidRDefault="00D0621C">
            <w:pPr>
              <w:jc w:val="left"/>
              <w:rPr>
                <w:rFonts w:eastAsia="楷体"/>
                <w:szCs w:val="20"/>
                <w:lang w:eastAsia="zh-CN"/>
              </w:rPr>
            </w:pPr>
          </w:p>
          <w:p w14:paraId="381CA455" w14:textId="77777777" w:rsidR="00D0621C" w:rsidRDefault="00C664E7">
            <w:pPr>
              <w:jc w:val="left"/>
              <w:rPr>
                <w:rFonts w:eastAsiaTheme="minorEastAsia"/>
                <w:bCs/>
                <w:lang w:eastAsia="zh-CN"/>
              </w:rPr>
            </w:pPr>
            <w:r>
              <w:rPr>
                <w:rFonts w:eastAsiaTheme="minorEastAsia"/>
                <w:bCs/>
                <w:lang w:eastAsia="zh-CN"/>
              </w:rPr>
              <w:t>@OPPO @MTK: OK to me.</w:t>
            </w:r>
          </w:p>
          <w:p w14:paraId="3DD92878" w14:textId="77777777" w:rsidR="00D0621C" w:rsidRDefault="00D0621C">
            <w:pPr>
              <w:jc w:val="left"/>
              <w:rPr>
                <w:rFonts w:eastAsiaTheme="minorEastAsia"/>
                <w:bCs/>
                <w:lang w:eastAsia="zh-CN"/>
              </w:rPr>
            </w:pPr>
          </w:p>
          <w:p w14:paraId="4EF26A65" w14:textId="77777777" w:rsidR="00D0621C" w:rsidRDefault="00C664E7">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44E8869F" w14:textId="77777777" w:rsidR="00D0621C" w:rsidRDefault="00D0621C">
            <w:pPr>
              <w:jc w:val="left"/>
              <w:rPr>
                <w:rFonts w:eastAsiaTheme="minorEastAsia"/>
                <w:bCs/>
                <w:lang w:eastAsia="zh-CN"/>
              </w:rPr>
            </w:pPr>
          </w:p>
          <w:p w14:paraId="27816B1D" w14:textId="77777777" w:rsidR="00D0621C" w:rsidRDefault="00C664E7">
            <w:pPr>
              <w:jc w:val="left"/>
              <w:rPr>
                <w:rFonts w:eastAsiaTheme="minorEastAsia"/>
                <w:bCs/>
                <w:lang w:eastAsia="zh-CN"/>
              </w:rPr>
            </w:pPr>
            <w:r>
              <w:rPr>
                <w:rFonts w:eastAsiaTheme="minorEastAsia"/>
                <w:bCs/>
                <w:lang w:eastAsia="zh-CN"/>
              </w:rPr>
              <w:t>@Langbo @CMCC: OK to consider both explicit and implicit ways.</w:t>
            </w:r>
          </w:p>
          <w:p w14:paraId="2AF6F9D9" w14:textId="77777777" w:rsidR="00D0621C" w:rsidRDefault="00D0621C">
            <w:pPr>
              <w:jc w:val="left"/>
              <w:rPr>
                <w:rFonts w:eastAsiaTheme="minorEastAsia"/>
                <w:bCs/>
                <w:lang w:eastAsia="zh-CN"/>
              </w:rPr>
            </w:pPr>
          </w:p>
          <w:p w14:paraId="5FDBCA27" w14:textId="77777777" w:rsidR="00D0621C" w:rsidRDefault="00C664E7">
            <w:pPr>
              <w:jc w:val="left"/>
              <w:rPr>
                <w:rFonts w:eastAsiaTheme="minorEastAsia"/>
                <w:bCs/>
                <w:lang w:eastAsia="zh-CN"/>
              </w:rPr>
            </w:pPr>
            <w:r>
              <w:rPr>
                <w:rFonts w:eastAsiaTheme="minorEastAsia"/>
                <w:bCs/>
                <w:lang w:eastAsia="zh-CN"/>
              </w:rPr>
              <w:t>@LG: configured per cell group or PUCCH group.</w:t>
            </w:r>
          </w:p>
          <w:p w14:paraId="0DE72F95" w14:textId="77777777" w:rsidR="00D0621C" w:rsidRDefault="00D0621C">
            <w:pPr>
              <w:jc w:val="left"/>
              <w:rPr>
                <w:rFonts w:eastAsiaTheme="minorEastAsia"/>
                <w:bCs/>
                <w:lang w:eastAsia="zh-CN"/>
              </w:rPr>
            </w:pPr>
          </w:p>
          <w:p w14:paraId="791932CE" w14:textId="77777777" w:rsidR="00D0621C" w:rsidRDefault="00C664E7">
            <w:pPr>
              <w:jc w:val="left"/>
              <w:rPr>
                <w:rFonts w:eastAsiaTheme="minorEastAsia"/>
                <w:bCs/>
                <w:lang w:eastAsia="zh-CN"/>
              </w:rPr>
            </w:pPr>
            <w:r>
              <w:rPr>
                <w:rFonts w:eastAsiaTheme="minorEastAsia"/>
                <w:bCs/>
                <w:lang w:eastAsia="zh-CN"/>
              </w:rPr>
              <w:t>@ZTE @Intel: Ok to sub-group added in Type-2/3.</w:t>
            </w:r>
          </w:p>
          <w:p w14:paraId="56BEF435" w14:textId="77777777" w:rsidR="00D0621C" w:rsidRDefault="00D0621C">
            <w:pPr>
              <w:jc w:val="left"/>
              <w:rPr>
                <w:rFonts w:eastAsiaTheme="minorEastAsia"/>
                <w:bCs/>
                <w:lang w:eastAsia="zh-CN"/>
              </w:rPr>
            </w:pPr>
          </w:p>
          <w:p w14:paraId="76AB7A54" w14:textId="77777777" w:rsidR="00D0621C" w:rsidRDefault="00C664E7">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B80E9FE" w14:textId="77777777" w:rsidR="00D0621C" w:rsidRDefault="00D0621C">
            <w:pPr>
              <w:jc w:val="left"/>
              <w:rPr>
                <w:rFonts w:eastAsiaTheme="minorEastAsia"/>
                <w:bCs/>
                <w:lang w:eastAsia="zh-CN"/>
              </w:rPr>
            </w:pPr>
          </w:p>
          <w:p w14:paraId="0B9D8A5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5D0257C" w14:textId="77777777" w:rsidR="00D0621C" w:rsidRDefault="00C664E7">
            <w:pPr>
              <w:pStyle w:val="ListParagraph"/>
              <w:numPr>
                <w:ilvl w:val="0"/>
                <w:numId w:val="17"/>
              </w:numPr>
              <w:rPr>
                <w:lang w:eastAsia="en-US"/>
              </w:rPr>
            </w:pPr>
            <w:r>
              <w:rPr>
                <w:lang w:eastAsia="en-US"/>
              </w:rPr>
              <w:t xml:space="preserve">For </w:t>
            </w:r>
            <w:ins w:id="758" w:author="Haipeng HP1 Lei" w:date="2022-05-11T09:23:00Z">
              <w:r>
                <w:rPr>
                  <w:lang w:eastAsia="en-US"/>
                </w:rPr>
                <w:t xml:space="preserve">design of </w:t>
              </w:r>
            </w:ins>
            <w:r>
              <w:rPr>
                <w:lang w:eastAsia="en-US"/>
              </w:rPr>
              <w:t xml:space="preserve">multi-cell scheduling DCI, </w:t>
            </w:r>
            <w:ins w:id="759" w:author="Haipeng HP1 Lei" w:date="2022-05-11T09:23:00Z">
              <w:r>
                <w:rPr>
                  <w:color w:val="FF0000"/>
                  <w:u w:val="single"/>
                  <w:lang w:val="en-US" w:eastAsia="en-US"/>
                </w:rPr>
                <w:t>companies are encouraged to consider following types of DCI fields (other types not precluded)</w:t>
              </w:r>
              <w:r>
                <w:rPr>
                  <w:lang w:eastAsia="en-US"/>
                </w:rPr>
                <w:t>:</w:t>
              </w:r>
            </w:ins>
            <w:del w:id="760" w:author="Haipeng HP1 Lei" w:date="2022-05-11T09:23:00Z">
              <w:r>
                <w:rPr>
                  <w:lang w:eastAsia="en-US"/>
                </w:rPr>
                <w:delText>all the fields of the DCI can be divided into three types:</w:delText>
              </w:r>
            </w:del>
          </w:p>
          <w:p w14:paraId="0D3ADAA5" w14:textId="77777777" w:rsidR="00D0621C" w:rsidRDefault="00C664E7">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14:paraId="25E2A23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61" w:author="Haipeng HP1 Lei" w:date="2022-05-11T09:35:00Z">
              <w:r>
                <w:rPr>
                  <w:rFonts w:eastAsia="楷体"/>
                  <w:szCs w:val="20"/>
                  <w:lang w:eastAsia="zh-CN"/>
                </w:rPr>
                <w:t>or each sub-group</w:t>
              </w:r>
            </w:ins>
          </w:p>
          <w:p w14:paraId="0274F8C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76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763" w:author="Haipeng HP1 Lei" w:date="2022-05-11T09:31:00Z">
              <w:r>
                <w:rPr>
                  <w:rFonts w:eastAsia="楷体"/>
                  <w:szCs w:val="20"/>
                  <w:lang w:eastAsia="zh-CN"/>
                </w:rPr>
                <w:t xml:space="preserve">explicit </w:t>
              </w:r>
            </w:ins>
            <w:r>
              <w:rPr>
                <w:rFonts w:eastAsia="楷体"/>
                <w:szCs w:val="20"/>
                <w:lang w:eastAsia="zh-CN"/>
              </w:rPr>
              <w:t>configuration</w:t>
            </w:r>
            <w:ins w:id="764" w:author="Haipeng HP1 Lei" w:date="2022-05-11T09:31:00Z">
              <w:r>
                <w:rPr>
                  <w:rFonts w:eastAsia="楷体"/>
                  <w:szCs w:val="20"/>
                  <w:lang w:eastAsia="zh-CN"/>
                </w:rPr>
                <w:t xml:space="preserve"> or implicit</w:t>
              </w:r>
            </w:ins>
            <w:ins w:id="765" w:author="Haipeng HP1 Lei" w:date="2022-05-11T09:32:00Z">
              <w:r>
                <w:rPr>
                  <w:rFonts w:eastAsia="楷体"/>
                  <w:szCs w:val="20"/>
                  <w:lang w:eastAsia="zh-CN"/>
                </w:rPr>
                <w:t xml:space="preserve"> condition (e.g.,</w:t>
              </w:r>
            </w:ins>
            <w:ins w:id="766" w:author="Haipeng HP1 Lei" w:date="2022-05-11T09:31:00Z">
              <w:r>
                <w:rPr>
                  <w:rFonts w:eastAsia="楷体"/>
                  <w:szCs w:val="20"/>
                  <w:lang w:eastAsia="zh-CN"/>
                </w:rPr>
                <w:t xml:space="preserve"> intra or inter band CA, FR1 or FR2</w:t>
              </w:r>
            </w:ins>
            <w:ins w:id="767" w:author="Haipeng HP1 Lei" w:date="2022-05-11T09:32:00Z">
              <w:r>
                <w:rPr>
                  <w:rFonts w:eastAsia="楷体"/>
                  <w:szCs w:val="20"/>
                  <w:lang w:eastAsia="zh-CN"/>
                </w:rPr>
                <w:t>)</w:t>
              </w:r>
            </w:ins>
            <w:ins w:id="768" w:author="Haipeng HP1 Lei" w:date="2022-05-11T09:31:00Z">
              <w:r>
                <w:rPr>
                  <w:rFonts w:eastAsia="楷体"/>
                  <w:szCs w:val="20"/>
                  <w:lang w:eastAsia="zh-CN"/>
                </w:rPr>
                <w:t>.</w:t>
              </w:r>
            </w:ins>
          </w:p>
          <w:p w14:paraId="5C7804D7" w14:textId="77777777" w:rsidR="00D0621C" w:rsidRDefault="00D0621C">
            <w:pPr>
              <w:jc w:val="left"/>
              <w:rPr>
                <w:rFonts w:eastAsiaTheme="minorEastAsia"/>
                <w:bCs/>
                <w:lang w:eastAsia="zh-CN"/>
              </w:rPr>
            </w:pPr>
          </w:p>
        </w:tc>
      </w:tr>
      <w:tr w:rsidR="00D0621C" w14:paraId="1F834BD8" w14:textId="77777777">
        <w:tc>
          <w:tcPr>
            <w:tcW w:w="2009" w:type="dxa"/>
          </w:tcPr>
          <w:p w14:paraId="5C9BB9B5"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5D3042E6"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D0621C" w14:paraId="0420DEFF" w14:textId="77777777">
        <w:tc>
          <w:tcPr>
            <w:tcW w:w="2009" w:type="dxa"/>
          </w:tcPr>
          <w:p w14:paraId="0B017297"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195CB85" w14:textId="77777777" w:rsidR="00D0621C" w:rsidRDefault="00C664E7">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7AAD7DC9" w14:textId="77777777" w:rsidR="00D0621C" w:rsidRDefault="00D0621C">
            <w:pPr>
              <w:jc w:val="left"/>
              <w:rPr>
                <w:rFonts w:eastAsiaTheme="minorEastAsia"/>
                <w:bCs/>
                <w:lang w:eastAsia="zh-CN"/>
              </w:rPr>
            </w:pPr>
          </w:p>
          <w:p w14:paraId="6CBF8B5E" w14:textId="77777777" w:rsidR="00D0621C" w:rsidRDefault="00C664E7">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0B527F07" w14:textId="77777777" w:rsidR="00D0621C" w:rsidRDefault="00D0621C">
            <w:pPr>
              <w:jc w:val="left"/>
              <w:rPr>
                <w:rFonts w:eastAsiaTheme="minorEastAsia"/>
                <w:bCs/>
                <w:lang w:eastAsia="zh-CN"/>
              </w:rPr>
            </w:pPr>
          </w:p>
          <w:p w14:paraId="76DFD5FA" w14:textId="77777777" w:rsidR="00D0621C" w:rsidRDefault="00C664E7">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7C1783D2" w14:textId="77777777" w:rsidR="00D0621C" w:rsidRDefault="00D0621C">
      <w:pPr>
        <w:rPr>
          <w:lang w:eastAsia="en-US"/>
        </w:rPr>
      </w:pPr>
    </w:p>
    <w:p w14:paraId="2D290F6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B4146BA" w14:textId="77777777" w:rsidR="00D0621C" w:rsidRDefault="00C664E7">
      <w:pPr>
        <w:pStyle w:val="ListParagraph"/>
        <w:numPr>
          <w:ilvl w:val="0"/>
          <w:numId w:val="17"/>
        </w:numPr>
        <w:rPr>
          <w:lang w:eastAsia="en-US"/>
        </w:rPr>
      </w:pPr>
      <w:r>
        <w:rPr>
          <w:lang w:eastAsia="en-US"/>
        </w:rPr>
        <w:t xml:space="preserve">For the multi-cell scheduling DCI, </w:t>
      </w:r>
    </w:p>
    <w:p w14:paraId="324312A8"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522F7CA4"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02CD6F9B" w14:textId="77777777" w:rsidR="00D0621C" w:rsidRDefault="00C664E7">
      <w:pPr>
        <w:pStyle w:val="ListParagraph"/>
        <w:numPr>
          <w:ilvl w:val="1"/>
          <w:numId w:val="41"/>
        </w:numPr>
        <w:rPr>
          <w:rFonts w:eastAsia="楷体"/>
          <w:szCs w:val="20"/>
          <w:lang w:eastAsia="zh-CN"/>
        </w:rPr>
      </w:pPr>
      <w:r>
        <w:rPr>
          <w:rFonts w:eastAsia="楷体"/>
          <w:szCs w:val="20"/>
          <w:lang w:eastAsia="zh-CN"/>
        </w:rPr>
        <w:t>Carrier indicator</w:t>
      </w:r>
    </w:p>
    <w:p w14:paraId="1E3F407D"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7B99B135" w14:textId="77777777" w:rsidR="00D0621C" w:rsidRDefault="00C664E7">
      <w:pPr>
        <w:pStyle w:val="ListParagraph"/>
        <w:numPr>
          <w:ilvl w:val="1"/>
          <w:numId w:val="41"/>
        </w:numPr>
        <w:rPr>
          <w:rFonts w:eastAsia="楷体"/>
          <w:szCs w:val="20"/>
          <w:lang w:eastAsia="zh-CN"/>
        </w:rPr>
      </w:pPr>
      <w:r>
        <w:rPr>
          <w:rFonts w:eastAsia="楷体"/>
          <w:szCs w:val="20"/>
          <w:lang w:eastAsia="zh-CN"/>
        </w:rPr>
        <w:t xml:space="preserve">TPC </w:t>
      </w:r>
    </w:p>
    <w:p w14:paraId="52303F21"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1FF2BF04"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3E96B0C1"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3607ADB6" w14:textId="77777777" w:rsidR="00D0621C" w:rsidRDefault="00C664E7">
      <w:pPr>
        <w:pStyle w:val="ListParagraph"/>
        <w:numPr>
          <w:ilvl w:val="1"/>
          <w:numId w:val="41"/>
        </w:numPr>
        <w:rPr>
          <w:rFonts w:eastAsia="楷体"/>
          <w:szCs w:val="20"/>
          <w:lang w:eastAsia="zh-CN"/>
        </w:rPr>
      </w:pPr>
      <w:r>
        <w:rPr>
          <w:rFonts w:eastAsia="楷体"/>
          <w:szCs w:val="20"/>
          <w:lang w:eastAsia="zh-CN"/>
        </w:rPr>
        <w:t>Modulation and coding scheme</w:t>
      </w:r>
    </w:p>
    <w:p w14:paraId="5F9FF189"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16020D7B"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67CBF30F" w14:textId="77777777" w:rsidR="00D0621C" w:rsidRDefault="00C664E7">
      <w:pPr>
        <w:pStyle w:val="ListParagraph"/>
        <w:numPr>
          <w:ilvl w:val="0"/>
          <w:numId w:val="18"/>
        </w:numPr>
        <w:rPr>
          <w:lang w:eastAsia="en-US"/>
        </w:rPr>
      </w:pPr>
      <w:r>
        <w:rPr>
          <w:rFonts w:eastAsia="楷体"/>
          <w:szCs w:val="20"/>
          <w:lang w:eastAsia="zh-CN"/>
        </w:rPr>
        <w:t>Type-3 fields at least include below</w:t>
      </w:r>
      <w:r>
        <w:rPr>
          <w:lang w:eastAsia="en-US"/>
        </w:rPr>
        <w:t>:</w:t>
      </w:r>
    </w:p>
    <w:p w14:paraId="16387C50"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1005D831"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4B437C15"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76FC18E1"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4053551E"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57F53098"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7456291B"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2873F49C" w14:textId="77777777" w:rsidR="00D0621C" w:rsidRDefault="00C664E7">
      <w:pPr>
        <w:pStyle w:val="ListParagraph"/>
        <w:numPr>
          <w:ilvl w:val="0"/>
          <w:numId w:val="18"/>
        </w:numPr>
        <w:rPr>
          <w:rFonts w:eastAsia="楷体"/>
          <w:szCs w:val="20"/>
          <w:lang w:eastAsia="zh-CN"/>
        </w:rPr>
      </w:pPr>
      <w:r>
        <w:rPr>
          <w:rFonts w:eastAsia="楷体"/>
          <w:szCs w:val="20"/>
          <w:lang w:eastAsia="zh-CN"/>
        </w:rPr>
        <w:t>FFS</w:t>
      </w:r>
    </w:p>
    <w:p w14:paraId="037BCBA2"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3F3FB9DA"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0AC9BC49"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7848F90F"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2287ABAA"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49D14BEF"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7D5AEBFC" w14:textId="77777777" w:rsidR="00D0621C" w:rsidRDefault="00C664E7">
      <w:pPr>
        <w:pStyle w:val="ListParagraph"/>
        <w:numPr>
          <w:ilvl w:val="1"/>
          <w:numId w:val="41"/>
        </w:numPr>
        <w:rPr>
          <w:rFonts w:eastAsia="楷体"/>
          <w:szCs w:val="20"/>
          <w:lang w:eastAsia="zh-CN"/>
        </w:rPr>
      </w:pPr>
      <w:proofErr w:type="spellStart"/>
      <w:r>
        <w:rPr>
          <w:color w:val="000000"/>
          <w:szCs w:val="20"/>
        </w:rPr>
        <w:t>ChannelAccess-Cpext</w:t>
      </w:r>
      <w:proofErr w:type="spellEnd"/>
    </w:p>
    <w:p w14:paraId="241C0C6C"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63155809" w14:textId="77777777" w:rsidR="00D0621C" w:rsidRDefault="00D0621C">
      <w:pPr>
        <w:rPr>
          <w:rFonts w:eastAsia="楷体"/>
          <w:szCs w:val="20"/>
          <w:lang w:eastAsia="zh-CN"/>
        </w:rPr>
      </w:pPr>
    </w:p>
    <w:p w14:paraId="44DF321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3041602" w14:textId="77777777">
        <w:tc>
          <w:tcPr>
            <w:tcW w:w="2009" w:type="dxa"/>
            <w:tcBorders>
              <w:top w:val="single" w:sz="4" w:space="0" w:color="auto"/>
              <w:left w:val="single" w:sz="4" w:space="0" w:color="auto"/>
              <w:bottom w:val="single" w:sz="4" w:space="0" w:color="auto"/>
              <w:right w:val="single" w:sz="4" w:space="0" w:color="auto"/>
            </w:tcBorders>
          </w:tcPr>
          <w:p w14:paraId="4190F6D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15989B0" w14:textId="77777777" w:rsidR="00D0621C" w:rsidRDefault="00C664E7">
            <w:pPr>
              <w:jc w:val="center"/>
              <w:rPr>
                <w:b/>
                <w:lang w:eastAsia="zh-CN"/>
              </w:rPr>
            </w:pPr>
            <w:r>
              <w:rPr>
                <w:b/>
                <w:lang w:eastAsia="zh-CN"/>
              </w:rPr>
              <w:t>Comment</w:t>
            </w:r>
          </w:p>
        </w:tc>
      </w:tr>
      <w:tr w:rsidR="00D0621C" w14:paraId="4773A30C" w14:textId="77777777">
        <w:tc>
          <w:tcPr>
            <w:tcW w:w="2009" w:type="dxa"/>
            <w:tcBorders>
              <w:top w:val="single" w:sz="4" w:space="0" w:color="auto"/>
              <w:left w:val="single" w:sz="4" w:space="0" w:color="auto"/>
              <w:bottom w:val="single" w:sz="4" w:space="0" w:color="auto"/>
              <w:right w:val="single" w:sz="4" w:space="0" w:color="auto"/>
            </w:tcBorders>
          </w:tcPr>
          <w:p w14:paraId="1ECD01F3"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D09C19"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3-2:</w:t>
            </w:r>
          </w:p>
          <w:p w14:paraId="1301363D" w14:textId="77777777" w:rsidR="00D0621C" w:rsidRDefault="00C664E7">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08A7CC1" w14:textId="77777777" w:rsidR="00D0621C" w:rsidRDefault="00C664E7">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BE0D39A" w14:textId="77777777" w:rsidR="00D0621C" w:rsidRDefault="00C664E7">
            <w:pPr>
              <w:jc w:val="left"/>
              <w:rPr>
                <w:rFonts w:eastAsia="MS Mincho"/>
                <w:bCs/>
                <w:lang w:eastAsia="ja-JP"/>
              </w:rPr>
            </w:pPr>
            <w:r>
              <w:rPr>
                <w:rFonts w:eastAsia="MS Mincho" w:hint="eastAsia"/>
                <w:bCs/>
                <w:lang w:eastAsia="ja-JP"/>
              </w:rPr>
              <w:lastRenderedPageBreak/>
              <w:t>L</w:t>
            </w:r>
            <w:r>
              <w:rPr>
                <w:rFonts w:eastAsia="MS Mincho"/>
                <w:bCs/>
                <w:lang w:eastAsia="ja-JP"/>
              </w:rPr>
              <w:t>ist of Type-3 fields: we think many of them should be joint indication field.</w:t>
            </w:r>
          </w:p>
          <w:p w14:paraId="0B228C79" w14:textId="77777777" w:rsidR="00D0621C" w:rsidRDefault="00D0621C">
            <w:pPr>
              <w:jc w:val="left"/>
              <w:rPr>
                <w:bCs/>
                <w:lang w:eastAsia="zh-CN"/>
              </w:rPr>
            </w:pPr>
          </w:p>
        </w:tc>
      </w:tr>
      <w:tr w:rsidR="00D0621C" w14:paraId="75848EBA" w14:textId="77777777">
        <w:tc>
          <w:tcPr>
            <w:tcW w:w="2009" w:type="dxa"/>
            <w:tcBorders>
              <w:top w:val="single" w:sz="4" w:space="0" w:color="auto"/>
              <w:left w:val="single" w:sz="4" w:space="0" w:color="auto"/>
              <w:bottom w:val="single" w:sz="4" w:space="0" w:color="auto"/>
              <w:right w:val="single" w:sz="4" w:space="0" w:color="auto"/>
            </w:tcBorders>
          </w:tcPr>
          <w:p w14:paraId="3A42D9D4" w14:textId="77777777" w:rsidR="00D0621C" w:rsidRDefault="00C664E7">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1AB6505" w14:textId="77777777" w:rsidR="00D0621C" w:rsidRDefault="00C664E7">
            <w:pPr>
              <w:jc w:val="left"/>
              <w:rPr>
                <w:bCs/>
                <w:lang w:eastAsia="zh-CN"/>
              </w:rPr>
            </w:pPr>
            <w:r>
              <w:rPr>
                <w:bCs/>
                <w:lang w:eastAsia="zh-CN"/>
              </w:rPr>
              <w:t xml:space="preserve">On Type 1 fields: </w:t>
            </w:r>
          </w:p>
          <w:p w14:paraId="174F43D7" w14:textId="77777777" w:rsidR="00D0621C" w:rsidRDefault="00C664E7">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56EA4C78" w14:textId="77777777" w:rsidR="00D0621C" w:rsidRDefault="00C664E7">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D0621C" w14:paraId="567089FF" w14:textId="77777777">
        <w:tc>
          <w:tcPr>
            <w:tcW w:w="2009" w:type="dxa"/>
            <w:tcBorders>
              <w:top w:val="single" w:sz="4" w:space="0" w:color="auto"/>
              <w:left w:val="single" w:sz="4" w:space="0" w:color="auto"/>
              <w:bottom w:val="single" w:sz="4" w:space="0" w:color="auto"/>
              <w:right w:val="single" w:sz="4" w:space="0" w:color="auto"/>
            </w:tcBorders>
          </w:tcPr>
          <w:p w14:paraId="79646E6D"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CED4B5A" w14:textId="77777777" w:rsidR="00D0621C" w:rsidRDefault="00C664E7">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D0621C" w14:paraId="2B35F00D" w14:textId="77777777">
        <w:tc>
          <w:tcPr>
            <w:tcW w:w="2009" w:type="dxa"/>
            <w:tcBorders>
              <w:top w:val="single" w:sz="4" w:space="0" w:color="auto"/>
              <w:left w:val="single" w:sz="4" w:space="0" w:color="auto"/>
              <w:bottom w:val="single" w:sz="4" w:space="0" w:color="auto"/>
              <w:right w:val="single" w:sz="4" w:space="0" w:color="auto"/>
            </w:tcBorders>
          </w:tcPr>
          <w:p w14:paraId="366ACE5C"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A7B6747" w14:textId="77777777" w:rsidR="00D0621C" w:rsidRDefault="00C664E7">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D0621C" w14:paraId="68025AD6" w14:textId="77777777">
        <w:tc>
          <w:tcPr>
            <w:tcW w:w="2009" w:type="dxa"/>
          </w:tcPr>
          <w:p w14:paraId="4F46F3B8"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000C13E" w14:textId="77777777" w:rsidR="00D0621C" w:rsidRDefault="00C664E7">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D0621C" w14:paraId="55827049" w14:textId="77777777">
        <w:tc>
          <w:tcPr>
            <w:tcW w:w="2009" w:type="dxa"/>
          </w:tcPr>
          <w:p w14:paraId="3D63B290"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4C60A97" w14:textId="77777777" w:rsidR="00D0621C" w:rsidRDefault="00C664E7">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C911940" w14:textId="77777777" w:rsidR="00D0621C" w:rsidRDefault="00C664E7">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D0621C" w14:paraId="53B1A70B" w14:textId="77777777">
        <w:tc>
          <w:tcPr>
            <w:tcW w:w="2009" w:type="dxa"/>
          </w:tcPr>
          <w:p w14:paraId="081A77AA"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A6D71BF"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D0621C" w14:paraId="124B2118" w14:textId="77777777">
        <w:tc>
          <w:tcPr>
            <w:tcW w:w="2009" w:type="dxa"/>
          </w:tcPr>
          <w:p w14:paraId="6162382C" w14:textId="77777777" w:rsidR="00D0621C" w:rsidRDefault="00C664E7">
            <w:pPr>
              <w:rPr>
                <w:rFonts w:eastAsia="Malgun Gothic"/>
                <w:bCs/>
              </w:rPr>
            </w:pPr>
            <w:r>
              <w:rPr>
                <w:rFonts w:eastAsia="Malgun Gothic" w:hint="eastAsia"/>
                <w:bCs/>
              </w:rPr>
              <w:t>LG</w:t>
            </w:r>
          </w:p>
        </w:tc>
        <w:tc>
          <w:tcPr>
            <w:tcW w:w="7353" w:type="dxa"/>
          </w:tcPr>
          <w:p w14:paraId="1011CE66" w14:textId="77777777" w:rsidR="00D0621C" w:rsidRDefault="00C664E7">
            <w:pPr>
              <w:rPr>
                <w:rFonts w:eastAsia="Malgun Gothic"/>
                <w:szCs w:val="20"/>
              </w:rPr>
            </w:pPr>
            <w:r>
              <w:rPr>
                <w:rFonts w:eastAsia="Malgun Gothic"/>
                <w:szCs w:val="20"/>
              </w:rPr>
              <w:t>On the list of Type-1 fields, TPC for PUSCH may be FFS for now.</w:t>
            </w:r>
          </w:p>
          <w:p w14:paraId="1627CD70" w14:textId="77777777" w:rsidR="00D0621C" w:rsidRDefault="00C664E7">
            <w:pPr>
              <w:rPr>
                <w:rFonts w:eastAsia="Malgun Gothic"/>
                <w:szCs w:val="20"/>
              </w:rPr>
            </w:pPr>
            <w:r>
              <w:rPr>
                <w:rFonts w:eastAsia="Malgun Gothic"/>
                <w:szCs w:val="20"/>
              </w:rPr>
              <w:t>On the list of Type-2 fields, MCS and RV are FFS for now.</w:t>
            </w:r>
          </w:p>
          <w:p w14:paraId="100105E0" w14:textId="77777777" w:rsidR="00D0621C" w:rsidRDefault="00C664E7">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D0621C" w14:paraId="041BF747" w14:textId="77777777">
        <w:tc>
          <w:tcPr>
            <w:tcW w:w="2009" w:type="dxa"/>
          </w:tcPr>
          <w:p w14:paraId="67414A77" w14:textId="77777777" w:rsidR="00D0621C" w:rsidRDefault="00C664E7">
            <w:pPr>
              <w:rPr>
                <w:rFonts w:eastAsia="Malgun Gothic"/>
                <w:bCs/>
              </w:rPr>
            </w:pPr>
            <w:r>
              <w:rPr>
                <w:rFonts w:eastAsia="MS Mincho"/>
                <w:bCs/>
                <w:lang w:val="en-US" w:eastAsia="ja-JP"/>
              </w:rPr>
              <w:t>CMCC</w:t>
            </w:r>
          </w:p>
        </w:tc>
        <w:tc>
          <w:tcPr>
            <w:tcW w:w="7353" w:type="dxa"/>
          </w:tcPr>
          <w:p w14:paraId="4ED2B2A3" w14:textId="77777777" w:rsidR="00D0621C" w:rsidRDefault="00C664E7">
            <w:pPr>
              <w:rPr>
                <w:rFonts w:eastAsia="Malgun Gothic"/>
                <w:szCs w:val="20"/>
              </w:rPr>
            </w:pPr>
            <w:r>
              <w:rPr>
                <w:rFonts w:eastAsia="MS Mincho"/>
                <w:bCs/>
                <w:lang w:val="en-US" w:eastAsia="ja-JP"/>
              </w:rPr>
              <w:t>This can be further discussed in light of the progress of Proposal 3-1.</w:t>
            </w:r>
          </w:p>
        </w:tc>
      </w:tr>
      <w:tr w:rsidR="00D0621C" w14:paraId="2753E1B4" w14:textId="77777777">
        <w:tc>
          <w:tcPr>
            <w:tcW w:w="2009" w:type="dxa"/>
          </w:tcPr>
          <w:p w14:paraId="3FEA0D06" w14:textId="77777777" w:rsidR="00D0621C" w:rsidRDefault="00C664E7">
            <w:pPr>
              <w:rPr>
                <w:rFonts w:eastAsia="MS Mincho"/>
                <w:bCs/>
                <w:lang w:val="en-US" w:eastAsia="ja-JP"/>
              </w:rPr>
            </w:pPr>
            <w:r>
              <w:rPr>
                <w:rFonts w:eastAsia="MS Mincho"/>
                <w:bCs/>
                <w:lang w:val="en-US" w:eastAsia="ja-JP"/>
              </w:rPr>
              <w:t>ZTE</w:t>
            </w:r>
          </w:p>
        </w:tc>
        <w:tc>
          <w:tcPr>
            <w:tcW w:w="7353" w:type="dxa"/>
          </w:tcPr>
          <w:p w14:paraId="11027BCB" w14:textId="77777777" w:rsidR="00D0621C" w:rsidRDefault="00C664E7">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D0621C" w14:paraId="6AB3562B" w14:textId="77777777">
        <w:tc>
          <w:tcPr>
            <w:tcW w:w="2009" w:type="dxa"/>
          </w:tcPr>
          <w:p w14:paraId="580690C1" w14:textId="77777777" w:rsidR="00D0621C" w:rsidRDefault="00C664E7">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0EEC1834" w14:textId="77777777" w:rsidR="00D0621C" w:rsidRDefault="00C664E7">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693F70" w14:textId="77777777" w:rsidR="00D0621C" w:rsidRDefault="00C664E7">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D0621C" w14:paraId="3630F402" w14:textId="77777777">
        <w:tc>
          <w:tcPr>
            <w:tcW w:w="2009" w:type="dxa"/>
          </w:tcPr>
          <w:p w14:paraId="7CFDAF72" w14:textId="77777777" w:rsidR="00D0621C" w:rsidRDefault="00C664E7">
            <w:pPr>
              <w:rPr>
                <w:rFonts w:eastAsiaTheme="minorEastAsia"/>
                <w:bCs/>
                <w:lang w:eastAsia="zh-CN"/>
              </w:rPr>
            </w:pPr>
            <w:r>
              <w:rPr>
                <w:rFonts w:eastAsiaTheme="minorEastAsia"/>
                <w:bCs/>
                <w:lang w:eastAsia="zh-CN"/>
              </w:rPr>
              <w:t>Intel</w:t>
            </w:r>
          </w:p>
        </w:tc>
        <w:tc>
          <w:tcPr>
            <w:tcW w:w="7353" w:type="dxa"/>
          </w:tcPr>
          <w:p w14:paraId="2B40A3F9" w14:textId="77777777" w:rsidR="00D0621C" w:rsidRDefault="00C664E7">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69DF4F29" w14:textId="77777777" w:rsidR="00D0621C" w:rsidRDefault="00C664E7">
            <w:pPr>
              <w:rPr>
                <w:rFonts w:eastAsiaTheme="minorEastAsia"/>
                <w:bCs/>
                <w:lang w:eastAsia="zh-CN"/>
              </w:rPr>
            </w:pPr>
            <w:r>
              <w:rPr>
                <w:rFonts w:eastAsiaTheme="minorEastAsia"/>
                <w:bCs/>
                <w:lang w:eastAsia="zh-CN"/>
              </w:rPr>
              <w:t>For Type -2: we are fine with NDI and RV. FFS on MCS</w:t>
            </w:r>
          </w:p>
          <w:p w14:paraId="36ECD194" w14:textId="77777777" w:rsidR="00D0621C" w:rsidRDefault="00C664E7">
            <w:pPr>
              <w:rPr>
                <w:rFonts w:eastAsiaTheme="minorEastAsia"/>
                <w:bCs/>
                <w:lang w:eastAsia="zh-CN"/>
              </w:rPr>
            </w:pPr>
            <w:r>
              <w:rPr>
                <w:rFonts w:eastAsiaTheme="minorEastAsia"/>
                <w:bCs/>
                <w:lang w:eastAsia="zh-CN"/>
              </w:rPr>
              <w:t>For Type -3. Need further discussions.</w:t>
            </w:r>
          </w:p>
        </w:tc>
      </w:tr>
      <w:tr w:rsidR="00D0621C" w14:paraId="448FA34A" w14:textId="77777777">
        <w:tc>
          <w:tcPr>
            <w:tcW w:w="2009" w:type="dxa"/>
          </w:tcPr>
          <w:p w14:paraId="0F0DB105" w14:textId="77777777" w:rsidR="00D0621C" w:rsidRDefault="00C664E7">
            <w:pPr>
              <w:rPr>
                <w:rFonts w:eastAsiaTheme="minorEastAsia"/>
                <w:bCs/>
                <w:lang w:eastAsia="zh-CN"/>
              </w:rPr>
            </w:pPr>
            <w:r>
              <w:rPr>
                <w:rFonts w:eastAsiaTheme="minorEastAsia"/>
                <w:bCs/>
                <w:lang w:val="en-US" w:eastAsia="zh-CN"/>
              </w:rPr>
              <w:t>Vivo</w:t>
            </w:r>
          </w:p>
        </w:tc>
        <w:tc>
          <w:tcPr>
            <w:tcW w:w="7353" w:type="dxa"/>
          </w:tcPr>
          <w:p w14:paraId="1B4CBA73" w14:textId="77777777" w:rsidR="00D0621C" w:rsidRDefault="00C664E7">
            <w:pPr>
              <w:rPr>
                <w:rFonts w:eastAsiaTheme="minorEastAsia"/>
                <w:bCs/>
                <w:lang w:val="en-US" w:eastAsia="zh-CN"/>
              </w:rPr>
            </w:pPr>
            <w:r>
              <w:rPr>
                <w:rFonts w:eastAsiaTheme="minorEastAsia"/>
                <w:bCs/>
                <w:lang w:val="en-US" w:eastAsia="zh-CN"/>
              </w:rPr>
              <w:t>For type1: FFS TPC</w:t>
            </w:r>
          </w:p>
          <w:p w14:paraId="69999901" w14:textId="77777777" w:rsidR="00D0621C" w:rsidRDefault="00C664E7">
            <w:pPr>
              <w:rPr>
                <w:rFonts w:eastAsiaTheme="minorEastAsia"/>
                <w:bCs/>
                <w:lang w:eastAsia="zh-CN"/>
              </w:rPr>
            </w:pPr>
            <w:r>
              <w:rPr>
                <w:rFonts w:eastAsiaTheme="minorEastAsia"/>
                <w:bCs/>
                <w:lang w:val="en-US" w:eastAsia="zh-CN"/>
              </w:rPr>
              <w:t>For type2: FFS MCS</w:t>
            </w:r>
          </w:p>
        </w:tc>
      </w:tr>
      <w:tr w:rsidR="00D0621C" w14:paraId="104C688F" w14:textId="77777777">
        <w:trPr>
          <w:trHeight w:val="1583"/>
        </w:trPr>
        <w:tc>
          <w:tcPr>
            <w:tcW w:w="2009" w:type="dxa"/>
          </w:tcPr>
          <w:p w14:paraId="55782540"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7D39DA25" w14:textId="77777777" w:rsidR="00D0621C" w:rsidRDefault="00C664E7">
            <w:pPr>
              <w:rPr>
                <w:rFonts w:eastAsiaTheme="minorEastAsia"/>
                <w:bCs/>
                <w:lang w:eastAsia="zh-CN"/>
              </w:rPr>
            </w:pPr>
            <w:r>
              <w:rPr>
                <w:rFonts w:eastAsiaTheme="minorEastAsia"/>
                <w:bCs/>
                <w:lang w:eastAsia="zh-CN"/>
              </w:rPr>
              <w:t>Prefer to clarify that this is starting point of discussion than directly agreeing to the Types.</w:t>
            </w:r>
          </w:p>
          <w:p w14:paraId="2F72ABBD" w14:textId="77777777" w:rsidR="00D0621C" w:rsidRDefault="00C664E7">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5D333385" w14:textId="77777777" w:rsidR="00D0621C" w:rsidRDefault="00C664E7">
            <w:pPr>
              <w:rPr>
                <w:rFonts w:eastAsiaTheme="minorEastAsia"/>
                <w:bCs/>
                <w:lang w:eastAsia="zh-CN"/>
              </w:rPr>
            </w:pPr>
            <w:r>
              <w:rPr>
                <w:rFonts w:eastAsiaTheme="minorEastAsia"/>
                <w:bCs/>
                <w:lang w:eastAsia="zh-CN"/>
              </w:rPr>
              <w:t>Whether TPC for PUSCH can be Type 1 should be FFS.  OK to consider TPC for PUCCH in Type 1.</w:t>
            </w:r>
          </w:p>
        </w:tc>
      </w:tr>
      <w:tr w:rsidR="00D0621C" w14:paraId="22773872" w14:textId="77777777">
        <w:trPr>
          <w:trHeight w:val="1583"/>
        </w:trPr>
        <w:tc>
          <w:tcPr>
            <w:tcW w:w="2009" w:type="dxa"/>
          </w:tcPr>
          <w:p w14:paraId="5E53F75C" w14:textId="77777777" w:rsidR="00D0621C" w:rsidRDefault="00C664E7">
            <w:pPr>
              <w:rPr>
                <w:rFonts w:eastAsiaTheme="minorEastAsia"/>
                <w:bCs/>
                <w:lang w:eastAsia="zh-CN"/>
              </w:rPr>
            </w:pPr>
            <w:r>
              <w:rPr>
                <w:rFonts w:eastAsiaTheme="minorEastAsia"/>
                <w:bCs/>
                <w:lang w:val="en-US" w:eastAsia="zh-CN"/>
              </w:rPr>
              <w:t>Samsung</w:t>
            </w:r>
          </w:p>
        </w:tc>
        <w:tc>
          <w:tcPr>
            <w:tcW w:w="7353" w:type="dxa"/>
          </w:tcPr>
          <w:p w14:paraId="56457437" w14:textId="77777777" w:rsidR="00D0621C" w:rsidRDefault="00C664E7">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41883C1F" w14:textId="77777777" w:rsidR="00D0621C" w:rsidRDefault="00C664E7">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D0621C" w14:paraId="30BE9A0C" w14:textId="77777777">
        <w:trPr>
          <w:trHeight w:val="1583"/>
        </w:trPr>
        <w:tc>
          <w:tcPr>
            <w:tcW w:w="2009" w:type="dxa"/>
          </w:tcPr>
          <w:p w14:paraId="52BD3652" w14:textId="77777777" w:rsidR="00D0621C" w:rsidRDefault="00C664E7">
            <w:pPr>
              <w:rPr>
                <w:rFonts w:eastAsiaTheme="minorEastAsia"/>
                <w:bCs/>
                <w:lang w:eastAsia="zh-CN"/>
              </w:rPr>
            </w:pPr>
            <w:r>
              <w:rPr>
                <w:rFonts w:eastAsiaTheme="minorEastAsia" w:hint="eastAsia"/>
                <w:bCs/>
                <w:lang w:eastAsia="zh-CN"/>
              </w:rPr>
              <w:lastRenderedPageBreak/>
              <w:t>CATT</w:t>
            </w:r>
          </w:p>
        </w:tc>
        <w:tc>
          <w:tcPr>
            <w:tcW w:w="7353" w:type="dxa"/>
          </w:tcPr>
          <w:p w14:paraId="3FD9B783" w14:textId="77777777" w:rsidR="00D0621C" w:rsidRDefault="00C664E7">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1E62009F" w14:textId="77777777" w:rsidR="00D0621C" w:rsidRDefault="00C664E7">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D0621C" w14:paraId="79A7541F" w14:textId="77777777">
        <w:trPr>
          <w:trHeight w:val="1583"/>
        </w:trPr>
        <w:tc>
          <w:tcPr>
            <w:tcW w:w="2009" w:type="dxa"/>
          </w:tcPr>
          <w:p w14:paraId="1B288060"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7BD19752" w14:textId="77777777" w:rsidR="00D0621C" w:rsidRDefault="00C664E7">
            <w:pPr>
              <w:rPr>
                <w:rFonts w:eastAsiaTheme="minorEastAsia"/>
                <w:bCs/>
                <w:lang w:eastAsia="zh-CN"/>
              </w:rPr>
            </w:pPr>
            <w:r>
              <w:rPr>
                <w:rFonts w:eastAsiaTheme="minorEastAsia"/>
                <w:bCs/>
                <w:lang w:eastAsia="zh-CN"/>
              </w:rPr>
              <w:t>@Qualcomm: OK to FFS MCS. For Type-3, yes, it may be jointly indicated or separately configured.</w:t>
            </w:r>
          </w:p>
          <w:p w14:paraId="32A72AB0" w14:textId="77777777" w:rsidR="00D0621C" w:rsidRDefault="00D0621C">
            <w:pPr>
              <w:rPr>
                <w:rFonts w:eastAsiaTheme="minorEastAsia"/>
                <w:bCs/>
                <w:lang w:eastAsia="zh-CN"/>
              </w:rPr>
            </w:pPr>
          </w:p>
          <w:p w14:paraId="521D6C31" w14:textId="77777777" w:rsidR="00D0621C" w:rsidRDefault="00C664E7">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4DCC6DDD" w14:textId="77777777" w:rsidR="00D0621C" w:rsidRDefault="00D0621C">
            <w:pPr>
              <w:rPr>
                <w:rFonts w:eastAsiaTheme="minorEastAsia"/>
                <w:bCs/>
                <w:lang w:eastAsia="zh-CN"/>
              </w:rPr>
            </w:pPr>
          </w:p>
          <w:p w14:paraId="369F9DDD" w14:textId="77777777" w:rsidR="00D0621C" w:rsidRDefault="00C664E7">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2477F450" w14:textId="77777777" w:rsidR="00D0621C" w:rsidRDefault="00D0621C">
            <w:pPr>
              <w:rPr>
                <w:rFonts w:eastAsiaTheme="minorEastAsia"/>
                <w:bCs/>
                <w:lang w:eastAsia="zh-CN"/>
              </w:rPr>
            </w:pPr>
          </w:p>
          <w:p w14:paraId="28E4706A" w14:textId="77777777" w:rsidR="00D0621C" w:rsidRDefault="00C664E7">
            <w:pPr>
              <w:rPr>
                <w:rFonts w:eastAsiaTheme="minorEastAsia"/>
                <w:bCs/>
                <w:lang w:eastAsia="zh-CN"/>
              </w:rPr>
            </w:pPr>
            <w:r>
              <w:rPr>
                <w:rFonts w:eastAsiaTheme="minorEastAsia"/>
                <w:bCs/>
                <w:lang w:eastAsia="zh-CN"/>
              </w:rPr>
              <w:t>@NTT DOCOMO: yes, it is dependent on proposal 1-6. Fine to FFS MCS.</w:t>
            </w:r>
          </w:p>
          <w:p w14:paraId="5EB953B2" w14:textId="77777777" w:rsidR="00D0621C" w:rsidRDefault="00D0621C">
            <w:pPr>
              <w:rPr>
                <w:rFonts w:eastAsiaTheme="minorEastAsia"/>
                <w:bCs/>
                <w:lang w:eastAsia="zh-CN"/>
              </w:rPr>
            </w:pPr>
          </w:p>
          <w:p w14:paraId="06CCAE8E" w14:textId="77777777" w:rsidR="00D0621C" w:rsidRDefault="00C664E7">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75513DB9" w14:textId="77777777" w:rsidR="00D0621C" w:rsidRDefault="00D0621C">
            <w:pPr>
              <w:rPr>
                <w:rFonts w:eastAsiaTheme="minorEastAsia"/>
                <w:bCs/>
                <w:lang w:eastAsia="zh-CN"/>
              </w:rPr>
            </w:pPr>
          </w:p>
          <w:p w14:paraId="48B9CEA1" w14:textId="77777777" w:rsidR="00D0621C" w:rsidRDefault="00C664E7">
            <w:pPr>
              <w:rPr>
                <w:rFonts w:eastAsiaTheme="minorEastAsia"/>
                <w:bCs/>
                <w:lang w:eastAsia="zh-CN"/>
              </w:rPr>
            </w:pPr>
            <w:r>
              <w:rPr>
                <w:rFonts w:eastAsiaTheme="minorEastAsia"/>
                <w:bCs/>
                <w:lang w:eastAsia="zh-CN"/>
              </w:rPr>
              <w:t>@ZTE: FFS can cover your proposed Type-4.</w:t>
            </w:r>
          </w:p>
          <w:p w14:paraId="1B38CA09" w14:textId="77777777" w:rsidR="00D0621C" w:rsidRDefault="00D0621C">
            <w:pPr>
              <w:rPr>
                <w:rFonts w:eastAsiaTheme="minorEastAsia"/>
                <w:bCs/>
                <w:lang w:eastAsia="zh-CN"/>
              </w:rPr>
            </w:pPr>
          </w:p>
          <w:p w14:paraId="6CAB830C" w14:textId="77777777" w:rsidR="00D0621C" w:rsidRDefault="00C664E7">
            <w:pPr>
              <w:rPr>
                <w:rFonts w:eastAsiaTheme="minorEastAsia"/>
                <w:bCs/>
                <w:lang w:eastAsia="zh-CN"/>
              </w:rPr>
            </w:pPr>
            <w:r>
              <w:rPr>
                <w:rFonts w:eastAsiaTheme="minorEastAsia"/>
                <w:bCs/>
                <w:lang w:eastAsia="zh-CN"/>
              </w:rPr>
              <w:t>@Intel @vivo: Ok to make below update to address your comments.</w:t>
            </w:r>
          </w:p>
          <w:p w14:paraId="0ACF6404" w14:textId="77777777" w:rsidR="00D0621C" w:rsidRDefault="00D0621C">
            <w:pPr>
              <w:rPr>
                <w:rFonts w:eastAsiaTheme="minorEastAsia"/>
                <w:bCs/>
                <w:lang w:eastAsia="zh-CN"/>
              </w:rPr>
            </w:pPr>
          </w:p>
          <w:p w14:paraId="513C9C48" w14:textId="77777777" w:rsidR="00D0621C" w:rsidRDefault="00C664E7">
            <w:pPr>
              <w:rPr>
                <w:rFonts w:eastAsiaTheme="minorEastAsia"/>
                <w:bCs/>
                <w:lang w:eastAsia="zh-CN"/>
              </w:rPr>
            </w:pPr>
            <w:r>
              <w:rPr>
                <w:rFonts w:eastAsiaTheme="minorEastAsia"/>
                <w:bCs/>
                <w:lang w:eastAsia="zh-CN"/>
              </w:rPr>
              <w:t>@Ericsson: Ok to make below update to address your comments</w:t>
            </w:r>
          </w:p>
          <w:p w14:paraId="1D446427" w14:textId="77777777" w:rsidR="00D0621C" w:rsidRDefault="00D0621C">
            <w:pPr>
              <w:rPr>
                <w:rFonts w:eastAsiaTheme="minorEastAsia"/>
                <w:bCs/>
                <w:lang w:eastAsia="zh-CN"/>
              </w:rPr>
            </w:pPr>
          </w:p>
          <w:p w14:paraId="63C2F885"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9C4E3AD" w14:textId="77777777" w:rsidR="00D0621C" w:rsidRDefault="00C664E7">
            <w:pPr>
              <w:pStyle w:val="ListParagraph"/>
              <w:numPr>
                <w:ilvl w:val="0"/>
                <w:numId w:val="17"/>
              </w:numPr>
              <w:rPr>
                <w:lang w:eastAsia="en-US"/>
              </w:rPr>
            </w:pPr>
            <w:r>
              <w:rPr>
                <w:lang w:eastAsia="en-US"/>
              </w:rPr>
              <w:t xml:space="preserve">For </w:t>
            </w:r>
            <w:del w:id="769" w:author="Haipeng HP1 Lei" w:date="2022-05-11T09:44:00Z">
              <w:r>
                <w:rPr>
                  <w:lang w:eastAsia="en-US"/>
                </w:rPr>
                <w:delText xml:space="preserve">the multi-cell scheduling </w:delText>
              </w:r>
            </w:del>
            <w:r>
              <w:rPr>
                <w:lang w:eastAsia="en-US"/>
              </w:rPr>
              <w:t>DCI</w:t>
            </w:r>
            <w:ins w:id="770" w:author="Haipeng HP1 Lei" w:date="2022-05-11T09:44:00Z">
              <w:r>
                <w:rPr>
                  <w:lang w:eastAsia="en-US"/>
                </w:rPr>
                <w:t xml:space="preserve"> format 0_X/1_X which schedules more than one ell</w:t>
              </w:r>
            </w:ins>
            <w:r>
              <w:rPr>
                <w:lang w:eastAsia="en-US"/>
              </w:rPr>
              <w:t xml:space="preserve">, </w:t>
            </w:r>
          </w:p>
          <w:p w14:paraId="215F4A21"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5FAB8524"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521F95E9" w14:textId="77777777" w:rsidR="00D0621C" w:rsidRDefault="00C664E7">
            <w:pPr>
              <w:pStyle w:val="ListParagraph"/>
              <w:numPr>
                <w:ilvl w:val="1"/>
                <w:numId w:val="41"/>
              </w:numPr>
              <w:rPr>
                <w:rFonts w:eastAsia="楷体"/>
                <w:szCs w:val="20"/>
                <w:lang w:eastAsia="zh-CN"/>
              </w:rPr>
            </w:pPr>
            <w:del w:id="771" w:author="Haipeng HP1 Lei" w:date="2022-05-11T09:44:00Z">
              <w:r>
                <w:rPr>
                  <w:rFonts w:eastAsia="楷体"/>
                  <w:szCs w:val="20"/>
                  <w:lang w:eastAsia="zh-CN"/>
                </w:rPr>
                <w:delText>Carrier indicator</w:delText>
              </w:r>
            </w:del>
            <w:ins w:id="772" w:author="Haipeng HP1 Lei" w:date="2022-05-11T09:44:00Z">
              <w:r>
                <w:rPr>
                  <w:rFonts w:eastAsia="楷体"/>
                  <w:szCs w:val="20"/>
                  <w:lang w:eastAsia="zh-CN"/>
                </w:rPr>
                <w:t>Indicator of co-scheduled cells</w:t>
              </w:r>
            </w:ins>
          </w:p>
          <w:p w14:paraId="20C6F1B3"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0B3322A4" w14:textId="77777777" w:rsidR="00D0621C" w:rsidRDefault="00C664E7">
            <w:pPr>
              <w:pStyle w:val="ListParagraph"/>
              <w:numPr>
                <w:ilvl w:val="1"/>
                <w:numId w:val="41"/>
              </w:numPr>
              <w:rPr>
                <w:ins w:id="773" w:author="Haipeng HP1 Lei" w:date="2022-05-11T09:48:00Z"/>
                <w:rFonts w:eastAsia="楷体"/>
                <w:szCs w:val="20"/>
                <w:lang w:eastAsia="zh-CN"/>
              </w:rPr>
            </w:pPr>
            <w:r>
              <w:rPr>
                <w:rFonts w:eastAsia="楷体"/>
                <w:szCs w:val="20"/>
                <w:lang w:eastAsia="zh-CN"/>
              </w:rPr>
              <w:t xml:space="preserve">TPC </w:t>
            </w:r>
            <w:ins w:id="774" w:author="Haipeng HP1 Lei" w:date="2022-05-11T09:48:00Z">
              <w:r>
                <w:rPr>
                  <w:rFonts w:eastAsia="楷体"/>
                  <w:szCs w:val="20"/>
                  <w:lang w:eastAsia="zh-CN"/>
                </w:rPr>
                <w:t>for scheduled PUCCH</w:t>
              </w:r>
            </w:ins>
          </w:p>
          <w:p w14:paraId="43C4B369" w14:textId="77777777" w:rsidR="00D0621C" w:rsidRDefault="00C664E7">
            <w:pPr>
              <w:pStyle w:val="ListParagraph"/>
              <w:numPr>
                <w:ilvl w:val="1"/>
                <w:numId w:val="41"/>
              </w:numPr>
              <w:rPr>
                <w:rFonts w:eastAsia="楷体"/>
                <w:szCs w:val="20"/>
                <w:lang w:eastAsia="zh-CN"/>
              </w:rPr>
            </w:pPr>
            <w:ins w:id="775" w:author="Haipeng HP1 Lei" w:date="2022-05-11T09:48:00Z">
              <w:r>
                <w:rPr>
                  <w:rFonts w:eastAsia="楷体"/>
                  <w:szCs w:val="20"/>
                  <w:lang w:eastAsia="zh-CN"/>
                </w:rPr>
                <w:t>F</w:t>
              </w:r>
            </w:ins>
            <w:ins w:id="776" w:author="Haipeng HP1 Lei" w:date="2022-05-11T09:49:00Z">
              <w:r>
                <w:rPr>
                  <w:rFonts w:eastAsia="楷体"/>
                  <w:szCs w:val="20"/>
                  <w:lang w:eastAsia="zh-CN"/>
                </w:rPr>
                <w:t>FS: TPC for scheduled PUSCHs</w:t>
              </w:r>
            </w:ins>
          </w:p>
          <w:p w14:paraId="6C23A812"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2EF3AE14"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556A12B3"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615C4A45" w14:textId="77777777" w:rsidR="00D0621C" w:rsidRDefault="00C664E7">
            <w:pPr>
              <w:pStyle w:val="ListParagraph"/>
              <w:numPr>
                <w:ilvl w:val="1"/>
                <w:numId w:val="41"/>
              </w:numPr>
              <w:rPr>
                <w:del w:id="777" w:author="Haipeng HP1 Lei" w:date="2022-05-11T09:41:00Z"/>
                <w:rFonts w:eastAsia="楷体"/>
                <w:szCs w:val="20"/>
                <w:lang w:eastAsia="zh-CN"/>
              </w:rPr>
            </w:pPr>
            <w:del w:id="778" w:author="Haipeng HP1 Lei" w:date="2022-05-11T09:41:00Z">
              <w:r>
                <w:rPr>
                  <w:rFonts w:eastAsia="楷体"/>
                  <w:szCs w:val="20"/>
                  <w:lang w:eastAsia="zh-CN"/>
                </w:rPr>
                <w:delText>Modulation and coding scheme</w:delText>
              </w:r>
            </w:del>
          </w:p>
          <w:p w14:paraId="2C9A32D4"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329CA8DD"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3F06E274" w14:textId="77777777" w:rsidR="00D0621C" w:rsidRDefault="00C664E7">
            <w:pPr>
              <w:pStyle w:val="ListParagraph"/>
              <w:numPr>
                <w:ilvl w:val="0"/>
                <w:numId w:val="18"/>
              </w:numPr>
              <w:rPr>
                <w:lang w:eastAsia="en-US"/>
              </w:rPr>
            </w:pPr>
            <w:ins w:id="779"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062A5084"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205F794C"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09BD2BEF"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394B22B4"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127F13AF"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3022CE35"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424D927B" w14:textId="77777777" w:rsidR="00D0621C" w:rsidRDefault="00C664E7">
            <w:pPr>
              <w:pStyle w:val="ListParagraph"/>
              <w:numPr>
                <w:ilvl w:val="1"/>
                <w:numId w:val="41"/>
              </w:numPr>
              <w:rPr>
                <w:rFonts w:eastAsia="楷体"/>
                <w:szCs w:val="20"/>
                <w:lang w:eastAsia="zh-CN"/>
              </w:rPr>
            </w:pPr>
            <w:r>
              <w:rPr>
                <w:rFonts w:eastAsia="楷体"/>
                <w:szCs w:val="20"/>
                <w:lang w:eastAsia="zh-CN"/>
              </w:rPr>
              <w:lastRenderedPageBreak/>
              <w:t>DMRS sequence initialization</w:t>
            </w:r>
          </w:p>
          <w:p w14:paraId="34F9609C" w14:textId="77777777" w:rsidR="00D0621C" w:rsidRDefault="00C664E7">
            <w:pPr>
              <w:pStyle w:val="ListParagraph"/>
              <w:numPr>
                <w:ilvl w:val="0"/>
                <w:numId w:val="18"/>
              </w:numPr>
              <w:rPr>
                <w:rFonts w:eastAsia="楷体"/>
                <w:szCs w:val="20"/>
                <w:lang w:eastAsia="zh-CN"/>
              </w:rPr>
            </w:pPr>
            <w:r>
              <w:rPr>
                <w:rFonts w:eastAsia="楷体"/>
                <w:szCs w:val="20"/>
                <w:lang w:eastAsia="zh-CN"/>
              </w:rPr>
              <w:t>FFS</w:t>
            </w:r>
          </w:p>
          <w:p w14:paraId="5DFC1809" w14:textId="77777777" w:rsidR="00D0621C" w:rsidRDefault="00C664E7">
            <w:pPr>
              <w:pStyle w:val="ListParagraph"/>
              <w:numPr>
                <w:ilvl w:val="1"/>
                <w:numId w:val="41"/>
              </w:numPr>
              <w:rPr>
                <w:ins w:id="780" w:author="Haipeng HP1 Lei" w:date="2022-05-11T09:41:00Z"/>
                <w:rFonts w:eastAsia="楷体"/>
                <w:szCs w:val="20"/>
                <w:lang w:eastAsia="zh-CN"/>
              </w:rPr>
            </w:pPr>
            <w:ins w:id="781" w:author="Haipeng HP1 Lei" w:date="2022-05-11T09:41:00Z">
              <w:r>
                <w:rPr>
                  <w:rFonts w:eastAsia="楷体"/>
                  <w:szCs w:val="20"/>
                  <w:lang w:eastAsia="zh-CN"/>
                </w:rPr>
                <w:t>Modulation and coding scheme</w:t>
              </w:r>
            </w:ins>
          </w:p>
          <w:p w14:paraId="2B330988"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60016E56"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31F2C178"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48F4E578"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7614145E"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7B5E49F0"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6B477CB0" w14:textId="77777777" w:rsidR="00D0621C" w:rsidRDefault="00C664E7">
            <w:pPr>
              <w:pStyle w:val="ListParagraph"/>
              <w:numPr>
                <w:ilvl w:val="1"/>
                <w:numId w:val="41"/>
              </w:numPr>
              <w:rPr>
                <w:rFonts w:eastAsia="楷体"/>
                <w:szCs w:val="20"/>
                <w:lang w:eastAsia="zh-CN"/>
              </w:rPr>
            </w:pPr>
            <w:proofErr w:type="spellStart"/>
            <w:r>
              <w:rPr>
                <w:color w:val="000000"/>
                <w:szCs w:val="20"/>
              </w:rPr>
              <w:t>ChannelAccess-Cpext</w:t>
            </w:r>
            <w:proofErr w:type="spellEnd"/>
          </w:p>
          <w:p w14:paraId="3087598F"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538392E6" w14:textId="77777777" w:rsidR="00D0621C" w:rsidRDefault="00D0621C">
            <w:pPr>
              <w:rPr>
                <w:rFonts w:eastAsiaTheme="minorEastAsia"/>
                <w:bCs/>
                <w:lang w:eastAsia="zh-CN"/>
              </w:rPr>
            </w:pPr>
          </w:p>
        </w:tc>
      </w:tr>
      <w:tr w:rsidR="00D0621C" w14:paraId="3C9CB3C9" w14:textId="77777777">
        <w:trPr>
          <w:trHeight w:val="1583"/>
        </w:trPr>
        <w:tc>
          <w:tcPr>
            <w:tcW w:w="2009" w:type="dxa"/>
          </w:tcPr>
          <w:p w14:paraId="23532FE9"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4961C0DB" w14:textId="77777777" w:rsidR="00D0621C" w:rsidRDefault="00C664E7">
            <w:pPr>
              <w:rPr>
                <w:rFonts w:eastAsiaTheme="minorEastAsia"/>
                <w:bCs/>
                <w:lang w:eastAsia="zh-CN"/>
              </w:rPr>
            </w:pPr>
            <w:r>
              <w:rPr>
                <w:rFonts w:eastAsiaTheme="minorEastAsia"/>
                <w:bCs/>
                <w:lang w:eastAsia="zh-CN"/>
              </w:rPr>
              <w:t>@Ericsson @Samsung: Ok to FFS TPC for PUSCH.</w:t>
            </w:r>
          </w:p>
          <w:p w14:paraId="463068C6" w14:textId="77777777" w:rsidR="00D0621C" w:rsidRDefault="00D0621C">
            <w:pPr>
              <w:rPr>
                <w:rFonts w:eastAsiaTheme="minorEastAsia"/>
                <w:bCs/>
                <w:lang w:eastAsia="zh-CN"/>
              </w:rPr>
            </w:pPr>
          </w:p>
          <w:p w14:paraId="4A305E41" w14:textId="77777777" w:rsidR="00D0621C" w:rsidRDefault="00C664E7">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62AA0D7E" w14:textId="77777777" w:rsidR="00D0621C" w:rsidRDefault="00D0621C">
      <w:pPr>
        <w:rPr>
          <w:lang w:eastAsia="en-US"/>
        </w:rPr>
      </w:pPr>
    </w:p>
    <w:p w14:paraId="30D4950F" w14:textId="77777777" w:rsidR="00D0621C" w:rsidRDefault="00D0621C">
      <w:pPr>
        <w:rPr>
          <w:lang w:eastAsia="en-US"/>
        </w:rPr>
      </w:pPr>
    </w:p>
    <w:p w14:paraId="666724B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F81FCE" w14:textId="77777777" w:rsidR="00D0621C" w:rsidRDefault="00D0621C">
      <w:pPr>
        <w:rPr>
          <w:lang w:eastAsia="en-US"/>
        </w:rPr>
      </w:pPr>
    </w:p>
    <w:p w14:paraId="52E8D27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8DEF4A6" w14:textId="77777777" w:rsidR="00D0621C" w:rsidRDefault="00C664E7">
      <w:pPr>
        <w:pStyle w:val="ListParagraph"/>
        <w:numPr>
          <w:ilvl w:val="0"/>
          <w:numId w:val="17"/>
        </w:numPr>
        <w:rPr>
          <w:lang w:eastAsia="en-US"/>
        </w:rPr>
      </w:pPr>
      <w:r>
        <w:rPr>
          <w:lang w:eastAsia="en-US"/>
        </w:rPr>
        <w:t xml:space="preserve">For </w:t>
      </w:r>
      <w:ins w:id="782" w:author="Haipeng HP1 Lei" w:date="2022-05-11T09:23:00Z">
        <w:r>
          <w:rPr>
            <w:lang w:eastAsia="en-US"/>
          </w:rPr>
          <w:t xml:space="preserve">design of </w:t>
        </w:r>
      </w:ins>
      <w:r>
        <w:rPr>
          <w:lang w:eastAsia="en-US"/>
        </w:rPr>
        <w:t xml:space="preserve">multi-cell scheduling DCI, </w:t>
      </w:r>
      <w:ins w:id="783" w:author="Haipeng HP1 Lei" w:date="2022-05-11T09:23:00Z">
        <w:r>
          <w:rPr>
            <w:color w:val="FF0000"/>
            <w:u w:val="single"/>
            <w:lang w:val="en-US" w:eastAsia="en-US"/>
          </w:rPr>
          <w:t>companies are encouraged to consider following types of DCI fields</w:t>
        </w:r>
      </w:ins>
      <w:ins w:id="784" w:author="Haipeng HP1 Lei" w:date="2022-05-11T18:04:00Z">
        <w:r>
          <w:rPr>
            <w:color w:val="FF0000"/>
            <w:u w:val="single"/>
            <w:lang w:val="en-US" w:eastAsia="en-US"/>
          </w:rPr>
          <w:t>:</w:t>
        </w:r>
      </w:ins>
      <w:ins w:id="785" w:author="Haipeng HP1 Lei" w:date="2022-05-11T09:23:00Z">
        <w:r>
          <w:rPr>
            <w:color w:val="FF0000"/>
            <w:u w:val="single"/>
            <w:lang w:val="en-US" w:eastAsia="en-US"/>
          </w:rPr>
          <w:t xml:space="preserve"> </w:t>
        </w:r>
      </w:ins>
      <w:del w:id="786" w:author="Haipeng HP1 Lei" w:date="2022-05-11T09:23:00Z">
        <w:r>
          <w:rPr>
            <w:lang w:eastAsia="en-US"/>
          </w:rPr>
          <w:delText>all the fields of the DCI can be divided into three types:</w:delText>
        </w:r>
      </w:del>
    </w:p>
    <w:p w14:paraId="2C5C60D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787" w:author="Haipeng HP1 Lei" w:date="2022-05-11T18:12:00Z">
        <w:r>
          <w:rPr>
            <w:rFonts w:eastAsia="楷体"/>
            <w:szCs w:val="20"/>
            <w:lang w:eastAsia="zh-CN"/>
          </w:rPr>
          <w:delText>applicable/</w:delText>
        </w:r>
      </w:del>
      <w:ins w:id="788" w:author="Haipeng HP1 Lei" w:date="2022-05-11T18:15:00Z">
        <w:r>
          <w:rPr>
            <w:rFonts w:eastAsia="楷体"/>
            <w:szCs w:val="20"/>
            <w:lang w:eastAsia="zh-CN"/>
          </w:rPr>
          <w:t xml:space="preserve">indicating </w:t>
        </w:r>
      </w:ins>
      <w:r>
        <w:rPr>
          <w:rFonts w:eastAsia="楷体"/>
          <w:szCs w:val="20"/>
          <w:lang w:eastAsia="zh-CN"/>
        </w:rPr>
        <w:t>common</w:t>
      </w:r>
      <w:ins w:id="789" w:author="Haipeng HP1 Lei" w:date="2022-05-11T18:15:00Z">
        <w:r>
          <w:rPr>
            <w:rFonts w:eastAsia="楷体"/>
            <w:szCs w:val="20"/>
            <w:lang w:eastAsia="zh-CN"/>
          </w:rPr>
          <w:t xml:space="preserve"> informa</w:t>
        </w:r>
      </w:ins>
      <w:ins w:id="790" w:author="Haipeng HP1 Lei" w:date="2022-05-11T18:16:00Z">
        <w:r>
          <w:rPr>
            <w:rFonts w:eastAsia="楷体"/>
            <w:szCs w:val="20"/>
            <w:lang w:eastAsia="zh-CN"/>
          </w:rPr>
          <w:t>tion</w:t>
        </w:r>
      </w:ins>
      <w:r>
        <w:rPr>
          <w:rFonts w:eastAsia="楷体"/>
          <w:szCs w:val="20"/>
          <w:lang w:eastAsia="zh-CN"/>
        </w:rPr>
        <w:t xml:space="preserve"> to all the co-scheduled cells</w:t>
      </w:r>
      <w:ins w:id="791" w:author="Haipeng HP1 Lei" w:date="2022-05-11T18:12:00Z">
        <w:r>
          <w:rPr>
            <w:rFonts w:eastAsia="楷体"/>
            <w:szCs w:val="20"/>
            <w:lang w:eastAsia="zh-CN"/>
          </w:rPr>
          <w:t xml:space="preserve"> or </w:t>
        </w:r>
      </w:ins>
      <w:ins w:id="792" w:author="Haipeng HP1 Lei" w:date="2022-05-11T18:15:00Z">
        <w:r>
          <w:rPr>
            <w:rFonts w:eastAsia="楷体"/>
            <w:szCs w:val="20"/>
            <w:lang w:eastAsia="zh-CN"/>
          </w:rPr>
          <w:t xml:space="preserve">separate information to each of co-scheduled cells via </w:t>
        </w:r>
      </w:ins>
      <w:ins w:id="793" w:author="Haipeng HP1 Lei" w:date="2022-05-11T18:12:00Z">
        <w:r>
          <w:rPr>
            <w:rFonts w:eastAsia="楷体"/>
            <w:szCs w:val="20"/>
            <w:lang w:eastAsia="zh-CN"/>
          </w:rPr>
          <w:t>joint</w:t>
        </w:r>
      </w:ins>
      <w:ins w:id="794" w:author="Haipeng HP1 Lei" w:date="2022-05-11T18:15:00Z">
        <w:r>
          <w:rPr>
            <w:rFonts w:eastAsia="楷体"/>
            <w:szCs w:val="20"/>
            <w:lang w:eastAsia="zh-CN"/>
          </w:rPr>
          <w:t xml:space="preserve"> indication</w:t>
        </w:r>
      </w:ins>
      <w:ins w:id="795" w:author="Haipeng HP1 Lei" w:date="2022-05-11T18:12:00Z">
        <w:r>
          <w:rPr>
            <w:rFonts w:eastAsia="楷体"/>
            <w:szCs w:val="20"/>
            <w:lang w:eastAsia="zh-CN"/>
          </w:rPr>
          <w:t xml:space="preserve"> </w:t>
        </w:r>
      </w:ins>
    </w:p>
    <w:p w14:paraId="6EFBFE7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796" w:author="Haipeng HP1 Lei" w:date="2022-05-11T09:35:00Z">
        <w:r>
          <w:rPr>
            <w:rFonts w:eastAsia="楷体"/>
            <w:szCs w:val="20"/>
            <w:lang w:eastAsia="zh-CN"/>
          </w:rPr>
          <w:t>or each sub-group</w:t>
        </w:r>
      </w:ins>
      <w:ins w:id="797" w:author="Haipeng HP1 Lei" w:date="2022-05-11T18:04:00Z">
        <w:r>
          <w:rPr>
            <w:rFonts w:eastAsia="楷体"/>
            <w:szCs w:val="20"/>
            <w:lang w:eastAsia="zh-CN"/>
          </w:rPr>
          <w:t xml:space="preserve"> comprising one or more co-scheduled cells</w:t>
        </w:r>
      </w:ins>
    </w:p>
    <w:p w14:paraId="545DACFD" w14:textId="77777777" w:rsidR="00D0621C" w:rsidRDefault="00C664E7">
      <w:pPr>
        <w:pStyle w:val="ListParagraph"/>
        <w:numPr>
          <w:ilvl w:val="0"/>
          <w:numId w:val="18"/>
        </w:numPr>
        <w:rPr>
          <w:ins w:id="798"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799"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00" w:author="Haipeng HP1 Lei" w:date="2022-05-11T09:31:00Z">
        <w:r>
          <w:rPr>
            <w:rFonts w:eastAsia="楷体"/>
            <w:szCs w:val="20"/>
            <w:lang w:eastAsia="zh-CN"/>
          </w:rPr>
          <w:t xml:space="preserve">explicit </w:t>
        </w:r>
      </w:ins>
      <w:r>
        <w:rPr>
          <w:rFonts w:eastAsia="楷体"/>
          <w:szCs w:val="20"/>
          <w:lang w:eastAsia="zh-CN"/>
        </w:rPr>
        <w:t>configuration</w:t>
      </w:r>
      <w:ins w:id="801" w:author="Haipeng HP1 Lei" w:date="2022-05-11T09:31:00Z">
        <w:r>
          <w:rPr>
            <w:rFonts w:eastAsia="楷体"/>
            <w:szCs w:val="20"/>
            <w:lang w:eastAsia="zh-CN"/>
          </w:rPr>
          <w:t xml:space="preserve"> or implicit</w:t>
        </w:r>
      </w:ins>
      <w:ins w:id="802" w:author="Haipeng HP1 Lei" w:date="2022-05-11T09:32:00Z">
        <w:r>
          <w:rPr>
            <w:rFonts w:eastAsia="楷体"/>
            <w:szCs w:val="20"/>
            <w:lang w:eastAsia="zh-CN"/>
          </w:rPr>
          <w:t xml:space="preserve"> condition (e.g.,</w:t>
        </w:r>
      </w:ins>
      <w:ins w:id="803" w:author="Haipeng HP1 Lei" w:date="2022-05-11T09:31:00Z">
        <w:r>
          <w:rPr>
            <w:rFonts w:eastAsia="楷体"/>
            <w:szCs w:val="20"/>
            <w:lang w:eastAsia="zh-CN"/>
          </w:rPr>
          <w:t xml:space="preserve"> intra or inter band CA, FR1 or FR2</w:t>
        </w:r>
      </w:ins>
      <w:ins w:id="804" w:author="Haipeng HP1 Lei" w:date="2022-05-11T09:32:00Z">
        <w:r>
          <w:rPr>
            <w:rFonts w:eastAsia="楷体"/>
            <w:szCs w:val="20"/>
            <w:lang w:eastAsia="zh-CN"/>
          </w:rPr>
          <w:t>)</w:t>
        </w:r>
      </w:ins>
      <w:ins w:id="805" w:author="Haipeng HP1 Lei" w:date="2022-05-11T09:31:00Z">
        <w:r>
          <w:rPr>
            <w:rFonts w:eastAsia="楷体"/>
            <w:szCs w:val="20"/>
            <w:lang w:eastAsia="zh-CN"/>
          </w:rPr>
          <w:t>.</w:t>
        </w:r>
      </w:ins>
    </w:p>
    <w:p w14:paraId="28C241B3" w14:textId="77777777" w:rsidR="00D0621C" w:rsidRDefault="00C664E7">
      <w:pPr>
        <w:pStyle w:val="ListParagraph"/>
        <w:numPr>
          <w:ilvl w:val="0"/>
          <w:numId w:val="18"/>
        </w:numPr>
        <w:rPr>
          <w:rFonts w:eastAsia="楷体"/>
          <w:szCs w:val="20"/>
          <w:lang w:eastAsia="zh-CN"/>
        </w:rPr>
      </w:pPr>
      <w:ins w:id="806" w:author="Haipeng HP1 Lei" w:date="2022-05-11T18:04:00Z">
        <w:r>
          <w:rPr>
            <w:color w:val="FF0000"/>
            <w:u w:val="single"/>
            <w:lang w:val="en-US" w:eastAsia="en-US"/>
          </w:rPr>
          <w:t>Other types are not precluded.</w:t>
        </w:r>
      </w:ins>
    </w:p>
    <w:p w14:paraId="3F5F370F" w14:textId="77777777" w:rsidR="00D0621C" w:rsidRDefault="00D0621C">
      <w:pPr>
        <w:rPr>
          <w:lang w:eastAsia="en-US"/>
        </w:rPr>
      </w:pPr>
    </w:p>
    <w:p w14:paraId="42D01BC8" w14:textId="77777777" w:rsidR="00D0621C" w:rsidRDefault="00D0621C">
      <w:pPr>
        <w:rPr>
          <w:lang w:eastAsia="en-US"/>
        </w:rPr>
      </w:pPr>
    </w:p>
    <w:p w14:paraId="44C69F9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972C604" w14:textId="77777777">
        <w:tc>
          <w:tcPr>
            <w:tcW w:w="2009" w:type="dxa"/>
            <w:tcBorders>
              <w:top w:val="single" w:sz="4" w:space="0" w:color="auto"/>
              <w:left w:val="single" w:sz="4" w:space="0" w:color="auto"/>
              <w:bottom w:val="single" w:sz="4" w:space="0" w:color="auto"/>
              <w:right w:val="single" w:sz="4" w:space="0" w:color="auto"/>
            </w:tcBorders>
          </w:tcPr>
          <w:p w14:paraId="12E67A0B"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E4C553" w14:textId="77777777" w:rsidR="00D0621C" w:rsidRDefault="00C664E7">
            <w:pPr>
              <w:jc w:val="center"/>
              <w:rPr>
                <w:b/>
                <w:lang w:eastAsia="zh-CN"/>
              </w:rPr>
            </w:pPr>
            <w:r>
              <w:rPr>
                <w:b/>
                <w:lang w:eastAsia="zh-CN"/>
              </w:rPr>
              <w:t>Comment</w:t>
            </w:r>
          </w:p>
        </w:tc>
      </w:tr>
      <w:tr w:rsidR="00D0621C" w14:paraId="5C6439C9" w14:textId="77777777">
        <w:tc>
          <w:tcPr>
            <w:tcW w:w="2009" w:type="dxa"/>
            <w:tcBorders>
              <w:top w:val="single" w:sz="4" w:space="0" w:color="auto"/>
              <w:left w:val="single" w:sz="4" w:space="0" w:color="auto"/>
              <w:bottom w:val="single" w:sz="4" w:space="0" w:color="auto"/>
              <w:right w:val="single" w:sz="4" w:space="0" w:color="auto"/>
            </w:tcBorders>
          </w:tcPr>
          <w:p w14:paraId="6323382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92E32EB" w14:textId="77777777" w:rsidR="00D0621C" w:rsidRDefault="00C664E7">
            <w:pPr>
              <w:jc w:val="left"/>
              <w:rPr>
                <w:bCs/>
                <w:lang w:eastAsia="zh-CN"/>
              </w:rPr>
            </w:pPr>
            <w:r>
              <w:rPr>
                <w:bCs/>
                <w:lang w:eastAsia="zh-CN"/>
              </w:rPr>
              <w:t>We are fine with proposal 3-1.</w:t>
            </w:r>
          </w:p>
        </w:tc>
      </w:tr>
      <w:tr w:rsidR="00D0621C" w14:paraId="093C9FCE" w14:textId="77777777">
        <w:tc>
          <w:tcPr>
            <w:tcW w:w="2009" w:type="dxa"/>
            <w:tcBorders>
              <w:top w:val="single" w:sz="4" w:space="0" w:color="auto"/>
              <w:left w:val="single" w:sz="4" w:space="0" w:color="auto"/>
              <w:bottom w:val="single" w:sz="4" w:space="0" w:color="auto"/>
              <w:right w:val="single" w:sz="4" w:space="0" w:color="auto"/>
            </w:tcBorders>
          </w:tcPr>
          <w:p w14:paraId="0C09BAC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C4E0C59" w14:textId="77777777" w:rsidR="00D0621C" w:rsidRDefault="00C664E7">
            <w:pPr>
              <w:rPr>
                <w:bCs/>
                <w:lang w:eastAsia="zh-CN"/>
              </w:rPr>
            </w:pPr>
            <w:r>
              <w:rPr>
                <w:bCs/>
                <w:lang w:eastAsia="zh-CN"/>
              </w:rPr>
              <w:t>We are generally fine with the proposal, but think it may be better to separate Type-1 into two types, one for common information, and one for separate information via joint indication. We don’t need any additional work for the first type. But joint signaling design is needed for the second type.</w:t>
            </w:r>
          </w:p>
        </w:tc>
      </w:tr>
      <w:tr w:rsidR="00D0621C" w14:paraId="100F70F9" w14:textId="77777777">
        <w:tc>
          <w:tcPr>
            <w:tcW w:w="2009" w:type="dxa"/>
            <w:tcBorders>
              <w:top w:val="single" w:sz="4" w:space="0" w:color="auto"/>
              <w:left w:val="single" w:sz="4" w:space="0" w:color="auto"/>
              <w:bottom w:val="single" w:sz="4" w:space="0" w:color="auto"/>
              <w:right w:val="single" w:sz="4" w:space="0" w:color="auto"/>
            </w:tcBorders>
          </w:tcPr>
          <w:p w14:paraId="75CB63D8" w14:textId="77777777" w:rsidR="00D0621C" w:rsidRDefault="00C664E7">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16C256A6" w14:textId="77777777" w:rsidR="00D0621C" w:rsidRDefault="00C664E7">
            <w:pPr>
              <w:rPr>
                <w:bCs/>
              </w:rPr>
            </w:pPr>
            <w:r>
              <w:rPr>
                <w:bCs/>
              </w:rPr>
              <w:t>We suggest the following update on the P3-1 in above, to avoid confusion as well as to cover some other way.</w:t>
            </w:r>
          </w:p>
          <w:p w14:paraId="3882D77A" w14:textId="77777777" w:rsidR="00D0621C" w:rsidRDefault="00D0621C">
            <w:pPr>
              <w:rPr>
                <w:bCs/>
              </w:rPr>
            </w:pPr>
          </w:p>
          <w:p w14:paraId="0E912D81" w14:textId="77777777" w:rsidR="00D0621C" w:rsidRDefault="00C664E7">
            <w:pPr>
              <w:pStyle w:val="ListParagraph"/>
              <w:numPr>
                <w:ilvl w:val="0"/>
                <w:numId w:val="17"/>
              </w:numPr>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728B5A98"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671F63EA"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lastRenderedPageBreak/>
              <w:t xml:space="preserve">Type-2 field: Separate field for each of the co-scheduled cells </w:t>
            </w:r>
            <w:r>
              <w:rPr>
                <w:rFonts w:eastAsia="楷体"/>
                <w:strike/>
                <w:color w:val="FF0000"/>
                <w:szCs w:val="20"/>
                <w:lang w:eastAsia="zh-CN"/>
              </w:rPr>
              <w:t>or each sub-group comprising one or more co-scheduled cells</w:t>
            </w:r>
          </w:p>
          <w:p w14:paraId="3A48FB06"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14:paraId="1CD2E80E" w14:textId="77777777" w:rsidR="00D0621C" w:rsidRDefault="00C664E7">
            <w:pPr>
              <w:pStyle w:val="ListParagraph"/>
              <w:numPr>
                <w:ilvl w:val="0"/>
                <w:numId w:val="18"/>
              </w:numPr>
              <w:ind w:hanging="357"/>
              <w:rPr>
                <w:rFonts w:eastAsia="楷体"/>
                <w:szCs w:val="20"/>
                <w:lang w:eastAsia="zh-CN"/>
              </w:rPr>
            </w:pPr>
            <w:r>
              <w:rPr>
                <w:lang w:val="en-US" w:eastAsia="en-US"/>
              </w:rPr>
              <w:t>Other types are not precluded.</w:t>
            </w:r>
          </w:p>
          <w:p w14:paraId="621D1084" w14:textId="77777777" w:rsidR="00D0621C" w:rsidRDefault="00D0621C">
            <w:pPr>
              <w:rPr>
                <w:bCs/>
                <w:lang w:eastAsia="zh-CN"/>
              </w:rPr>
            </w:pPr>
          </w:p>
        </w:tc>
      </w:tr>
      <w:tr w:rsidR="00D0621C" w14:paraId="616A9A55" w14:textId="77777777">
        <w:tc>
          <w:tcPr>
            <w:tcW w:w="2009" w:type="dxa"/>
            <w:tcBorders>
              <w:top w:val="single" w:sz="4" w:space="0" w:color="auto"/>
              <w:left w:val="single" w:sz="4" w:space="0" w:color="auto"/>
              <w:bottom w:val="single" w:sz="4" w:space="0" w:color="auto"/>
              <w:right w:val="single" w:sz="4" w:space="0" w:color="auto"/>
            </w:tcBorders>
          </w:tcPr>
          <w:p w14:paraId="3B6DABD7" w14:textId="77777777" w:rsidR="00D0621C" w:rsidRDefault="00C664E7">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9663776" w14:textId="77777777" w:rsidR="00D0621C" w:rsidRDefault="00C664E7">
            <w:pPr>
              <w:rPr>
                <w:rFonts w:eastAsia="MS Mincho"/>
                <w:bCs/>
                <w:lang w:eastAsia="ja-JP"/>
              </w:rPr>
            </w:pPr>
            <w:r>
              <w:rPr>
                <w:rFonts w:eastAsia="MS Mincho"/>
                <w:bCs/>
                <w:lang w:eastAsia="ja-JP"/>
              </w:rPr>
              <w:t>Support this FL proposal.</w:t>
            </w:r>
          </w:p>
        </w:tc>
      </w:tr>
      <w:tr w:rsidR="00D0621C" w14:paraId="50A33D43" w14:textId="77777777">
        <w:tc>
          <w:tcPr>
            <w:tcW w:w="2009" w:type="dxa"/>
          </w:tcPr>
          <w:p w14:paraId="51AFA172" w14:textId="77777777" w:rsidR="00D0621C" w:rsidRDefault="00C664E7">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D161D6" w14:textId="77777777" w:rsidR="00D0621C" w:rsidRDefault="00C664E7">
            <w:pPr>
              <w:jc w:val="left"/>
              <w:rPr>
                <w:rFonts w:eastAsiaTheme="minorEastAsia"/>
                <w:bCs/>
                <w:lang w:eastAsia="zh-CN"/>
              </w:rPr>
            </w:pPr>
            <w:r>
              <w:rPr>
                <w:rFonts w:eastAsiaTheme="minorEastAsia"/>
                <w:bCs/>
                <w:lang w:eastAsia="zh-CN"/>
              </w:rPr>
              <w:t>Fine</w:t>
            </w:r>
          </w:p>
        </w:tc>
      </w:tr>
      <w:tr w:rsidR="00D0621C" w14:paraId="653EEB67" w14:textId="77777777">
        <w:tc>
          <w:tcPr>
            <w:tcW w:w="2009" w:type="dxa"/>
          </w:tcPr>
          <w:p w14:paraId="21720A1C" w14:textId="77777777" w:rsidR="00D0621C" w:rsidRDefault="00C664E7">
            <w:pPr>
              <w:jc w:val="left"/>
              <w:rPr>
                <w:bCs/>
                <w:lang w:eastAsia="zh-CN"/>
              </w:rPr>
            </w:pPr>
            <w:r>
              <w:rPr>
                <w:bCs/>
                <w:lang w:eastAsia="zh-CN"/>
              </w:rPr>
              <w:t>Intel</w:t>
            </w:r>
          </w:p>
        </w:tc>
        <w:tc>
          <w:tcPr>
            <w:tcW w:w="7353" w:type="dxa"/>
          </w:tcPr>
          <w:p w14:paraId="2EFA94B0" w14:textId="77777777" w:rsidR="00D0621C" w:rsidRDefault="00C664E7">
            <w:pPr>
              <w:rPr>
                <w:bCs/>
                <w:lang w:eastAsia="zh-CN"/>
              </w:rPr>
            </w:pPr>
            <w:r>
              <w:rPr>
                <w:bCs/>
                <w:lang w:eastAsia="zh-CN"/>
              </w:rPr>
              <w:t xml:space="preserve">We are fine with the proposal in general. We may need further discussion how to differentiate common or independent field in the DCI. </w:t>
            </w:r>
          </w:p>
          <w:p w14:paraId="5E26E679" w14:textId="77777777" w:rsidR="00D0621C" w:rsidRDefault="00C664E7">
            <w:pPr>
              <w:rPr>
                <w:bCs/>
                <w:lang w:eastAsia="zh-CN"/>
              </w:rPr>
            </w:pPr>
            <w:r>
              <w:rPr>
                <w:bCs/>
                <w:lang w:eastAsia="zh-CN"/>
              </w:rPr>
              <w:t>For Type- 3 field, suggest the following update:</w:t>
            </w:r>
          </w:p>
          <w:p w14:paraId="15649530"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14:paraId="4EBC1520" w14:textId="77777777" w:rsidR="00D0621C" w:rsidRDefault="00C664E7">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14:paraId="2083396E" w14:textId="77777777" w:rsidR="00D0621C" w:rsidRDefault="00D0621C">
            <w:pPr>
              <w:jc w:val="left"/>
              <w:rPr>
                <w:bCs/>
                <w:lang w:eastAsia="zh-CN"/>
              </w:rPr>
            </w:pPr>
          </w:p>
        </w:tc>
      </w:tr>
      <w:tr w:rsidR="00D0621C" w14:paraId="2DE854A5" w14:textId="77777777">
        <w:tc>
          <w:tcPr>
            <w:tcW w:w="2009" w:type="dxa"/>
          </w:tcPr>
          <w:p w14:paraId="39D9C255" w14:textId="77777777" w:rsidR="00D0621C" w:rsidRDefault="00C664E7">
            <w:pPr>
              <w:jc w:val="left"/>
              <w:rPr>
                <w:bCs/>
                <w:lang w:eastAsia="zh-CN"/>
              </w:rPr>
            </w:pPr>
            <w:r>
              <w:rPr>
                <w:bCs/>
                <w:lang w:eastAsia="zh-CN"/>
              </w:rPr>
              <w:t>Ericsson2</w:t>
            </w:r>
          </w:p>
        </w:tc>
        <w:tc>
          <w:tcPr>
            <w:tcW w:w="7353" w:type="dxa"/>
          </w:tcPr>
          <w:p w14:paraId="720110A4" w14:textId="77777777" w:rsidR="00D0621C" w:rsidRDefault="00C664E7">
            <w:pPr>
              <w:jc w:val="left"/>
              <w:rPr>
                <w:bCs/>
                <w:lang w:eastAsia="zh-CN"/>
              </w:rPr>
            </w:pPr>
            <w:r>
              <w:rPr>
                <w:bCs/>
                <w:lang w:eastAsia="zh-CN"/>
              </w:rPr>
              <w:t>OK.</w:t>
            </w:r>
          </w:p>
        </w:tc>
      </w:tr>
      <w:tr w:rsidR="00D0621C" w14:paraId="3B928F70" w14:textId="77777777">
        <w:tc>
          <w:tcPr>
            <w:tcW w:w="2009" w:type="dxa"/>
          </w:tcPr>
          <w:p w14:paraId="45041B87"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49A0DEDD" w14:textId="77777777" w:rsidR="00D0621C" w:rsidRDefault="00C664E7">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D0621C" w14:paraId="01816E00" w14:textId="77777777">
        <w:tc>
          <w:tcPr>
            <w:tcW w:w="2009" w:type="dxa"/>
          </w:tcPr>
          <w:p w14:paraId="00959CA6" w14:textId="77777777" w:rsidR="00D0621C" w:rsidRDefault="00C664E7">
            <w:pPr>
              <w:rPr>
                <w:rFonts w:eastAsia="PMingLiU"/>
                <w:bCs/>
                <w:lang w:eastAsia="zh-TW"/>
              </w:rPr>
            </w:pPr>
            <w:r>
              <w:rPr>
                <w:bCs/>
                <w:lang w:eastAsia="zh-CN"/>
              </w:rPr>
              <w:t>Moderator</w:t>
            </w:r>
          </w:p>
        </w:tc>
        <w:tc>
          <w:tcPr>
            <w:tcW w:w="7353" w:type="dxa"/>
          </w:tcPr>
          <w:p w14:paraId="06A7416F" w14:textId="77777777" w:rsidR="00D0621C" w:rsidRDefault="00C664E7">
            <w:pPr>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5985EA7C" w14:textId="77777777" w:rsidR="00D0621C" w:rsidRDefault="00D0621C">
            <w:pPr>
              <w:pStyle w:val="CommentText"/>
              <w:rPr>
                <w:rFonts w:eastAsia="PMingLiU"/>
                <w:bCs/>
                <w:lang w:eastAsia="zh-TW"/>
              </w:rPr>
            </w:pPr>
          </w:p>
        </w:tc>
      </w:tr>
      <w:tr w:rsidR="00D0621C" w14:paraId="2845FFC5" w14:textId="77777777">
        <w:tc>
          <w:tcPr>
            <w:tcW w:w="2009" w:type="dxa"/>
          </w:tcPr>
          <w:p w14:paraId="5D65AD25" w14:textId="77777777" w:rsidR="00D0621C" w:rsidRDefault="00C664E7">
            <w:pPr>
              <w:jc w:val="left"/>
              <w:rPr>
                <w:bCs/>
                <w:lang w:eastAsia="zh-CN"/>
              </w:rPr>
            </w:pPr>
            <w:r>
              <w:rPr>
                <w:bCs/>
                <w:lang w:val="en-US" w:eastAsia="zh-CN"/>
              </w:rPr>
              <w:t>CMCC</w:t>
            </w:r>
          </w:p>
        </w:tc>
        <w:tc>
          <w:tcPr>
            <w:tcW w:w="7353" w:type="dxa"/>
          </w:tcPr>
          <w:p w14:paraId="20B058A9" w14:textId="77777777" w:rsidR="00D0621C" w:rsidRDefault="00C664E7">
            <w:pPr>
              <w:jc w:val="left"/>
              <w:rPr>
                <w:rFonts w:eastAsia="PMingLiU"/>
                <w:bCs/>
                <w:lang w:eastAsia="zh-TW"/>
              </w:rPr>
            </w:pPr>
            <w:r>
              <w:rPr>
                <w:bCs/>
                <w:lang w:val="en-US" w:eastAsia="zh-CN"/>
              </w:rPr>
              <w:t>We are generally fine with the proposal.</w:t>
            </w:r>
          </w:p>
        </w:tc>
      </w:tr>
      <w:tr w:rsidR="00D0621C" w14:paraId="7C0A3063" w14:textId="77777777">
        <w:tc>
          <w:tcPr>
            <w:tcW w:w="2009" w:type="dxa"/>
          </w:tcPr>
          <w:p w14:paraId="20720122"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0A243A7"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5C94FDBF" w14:textId="77777777">
        <w:tc>
          <w:tcPr>
            <w:tcW w:w="2009" w:type="dxa"/>
          </w:tcPr>
          <w:p w14:paraId="2DEF3430"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CB1D068" w14:textId="77777777" w:rsidR="00D0621C" w:rsidRDefault="00C664E7">
            <w:pPr>
              <w:jc w:val="left"/>
              <w:rPr>
                <w:rFonts w:eastAsiaTheme="minorEastAsia"/>
                <w:bCs/>
                <w:lang w:val="en-US" w:eastAsia="zh-CN"/>
              </w:rPr>
            </w:pPr>
            <w:r>
              <w:rPr>
                <w:bCs/>
                <w:lang w:val="en-US" w:eastAsia="zh-CN"/>
              </w:rPr>
              <w:t>OK with the proposal.</w:t>
            </w:r>
          </w:p>
        </w:tc>
      </w:tr>
      <w:tr w:rsidR="00D0621C" w14:paraId="5E639CA3" w14:textId="77777777">
        <w:tc>
          <w:tcPr>
            <w:tcW w:w="2009" w:type="dxa"/>
          </w:tcPr>
          <w:p w14:paraId="5AD76BAA"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54A4C73" w14:textId="77777777" w:rsidR="00D0621C" w:rsidRDefault="00C664E7">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D0621C" w14:paraId="42A56AE9" w14:textId="77777777">
        <w:tc>
          <w:tcPr>
            <w:tcW w:w="2009" w:type="dxa"/>
          </w:tcPr>
          <w:p w14:paraId="2E7CF048"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0A1AD68C"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7443956D" w14:textId="77777777">
        <w:tc>
          <w:tcPr>
            <w:tcW w:w="2009" w:type="dxa"/>
          </w:tcPr>
          <w:p w14:paraId="5F03535F" w14:textId="77777777" w:rsidR="00D0621C" w:rsidRDefault="00C664E7">
            <w:pPr>
              <w:rPr>
                <w:bCs/>
                <w:lang w:val="en-US" w:eastAsia="zh-CN"/>
              </w:rPr>
            </w:pPr>
            <w:r>
              <w:rPr>
                <w:bCs/>
                <w:lang w:val="en-US" w:eastAsia="zh-CN"/>
              </w:rPr>
              <w:t>ZTE</w:t>
            </w:r>
          </w:p>
        </w:tc>
        <w:tc>
          <w:tcPr>
            <w:tcW w:w="7353" w:type="dxa"/>
          </w:tcPr>
          <w:p w14:paraId="1DA23E7A" w14:textId="77777777" w:rsidR="00D0621C" w:rsidRDefault="00C664E7">
            <w:pPr>
              <w:rPr>
                <w:bCs/>
                <w:lang w:val="en-US" w:eastAsia="zh-CN"/>
              </w:rPr>
            </w:pPr>
            <w:r>
              <w:rPr>
                <w:bCs/>
                <w:lang w:val="en-US" w:eastAsia="zh-CN"/>
              </w:rPr>
              <w:t>We are fine with this proposal.</w:t>
            </w:r>
          </w:p>
        </w:tc>
      </w:tr>
      <w:tr w:rsidR="00D0621C" w14:paraId="56191DA2" w14:textId="77777777">
        <w:tc>
          <w:tcPr>
            <w:tcW w:w="2009" w:type="dxa"/>
          </w:tcPr>
          <w:p w14:paraId="5FC85EE5" w14:textId="77777777" w:rsidR="00D0621C" w:rsidRDefault="00C664E7">
            <w:pPr>
              <w:rPr>
                <w:bCs/>
                <w:lang w:eastAsia="zh-CN"/>
              </w:rPr>
            </w:pPr>
            <w:r>
              <w:rPr>
                <w:rFonts w:hint="eastAsia"/>
                <w:bCs/>
              </w:rPr>
              <w:t>LG</w:t>
            </w:r>
          </w:p>
        </w:tc>
        <w:tc>
          <w:tcPr>
            <w:tcW w:w="7353" w:type="dxa"/>
          </w:tcPr>
          <w:p w14:paraId="24ED7167" w14:textId="77777777" w:rsidR="00D0621C" w:rsidRDefault="00C664E7">
            <w:pPr>
              <w:rPr>
                <w:bCs/>
              </w:rPr>
            </w:pPr>
            <w:r>
              <w:rPr>
                <w:bCs/>
              </w:rPr>
              <w:t>As we commented earlier, Type-1 field needs to be updated as the following, with consideration of some special DCI field such as CSI request, SRS request, UL DAI, and so on.</w:t>
            </w:r>
          </w:p>
          <w:p w14:paraId="442439B6" w14:textId="77777777" w:rsidR="00D0621C" w:rsidRDefault="00D0621C">
            <w:pPr>
              <w:rPr>
                <w:bCs/>
              </w:rPr>
            </w:pPr>
          </w:p>
          <w:p w14:paraId="3CC6C4EC" w14:textId="77777777" w:rsidR="00D0621C" w:rsidRDefault="00C664E7">
            <w:pPr>
              <w:pStyle w:val="ListParagraph"/>
              <w:numPr>
                <w:ilvl w:val="0"/>
                <w:numId w:val="18"/>
              </w:numPr>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14:paraId="307D685A" w14:textId="77777777" w:rsidR="00D0621C" w:rsidRDefault="00D0621C">
            <w:pPr>
              <w:rPr>
                <w:rFonts w:eastAsiaTheme="minorEastAsia"/>
                <w:bCs/>
                <w:lang w:eastAsia="zh-CN"/>
              </w:rPr>
            </w:pPr>
          </w:p>
        </w:tc>
      </w:tr>
      <w:tr w:rsidR="00D0621C" w14:paraId="13DD19D9" w14:textId="77777777">
        <w:tc>
          <w:tcPr>
            <w:tcW w:w="2009" w:type="dxa"/>
          </w:tcPr>
          <w:p w14:paraId="1C92C0FF"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02B4C1"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EDCAFF4" w14:textId="77777777">
        <w:tc>
          <w:tcPr>
            <w:tcW w:w="2009" w:type="dxa"/>
          </w:tcPr>
          <w:p w14:paraId="2435431F"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2A5CB2F6" w14:textId="77777777" w:rsidR="00D0621C" w:rsidRDefault="00C664E7">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414A51C5" w14:textId="77777777" w:rsidR="00D0621C" w:rsidRDefault="00D0621C">
            <w:pPr>
              <w:rPr>
                <w:rFonts w:eastAsiaTheme="minorEastAsia"/>
                <w:bCs/>
                <w:lang w:eastAsia="zh-CN"/>
              </w:rPr>
            </w:pPr>
          </w:p>
          <w:p w14:paraId="5B2FDA91" w14:textId="77777777" w:rsidR="00D0621C" w:rsidRDefault="00C664E7">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807" w:author="Haipeng HP1 Lei" w:date="2022-05-11T09:35:00Z">
              <w:r>
                <w:rPr>
                  <w:rFonts w:eastAsia="楷体"/>
                  <w:szCs w:val="20"/>
                  <w:lang w:eastAsia="zh-CN"/>
                </w:rPr>
                <w:t>or each sub-group</w:t>
              </w:r>
            </w:ins>
            <w:ins w:id="808" w:author="Haipeng HP1 Lei" w:date="2022-05-11T18:04:00Z">
              <w:r>
                <w:rPr>
                  <w:rFonts w:eastAsia="楷体"/>
                  <w:szCs w:val="20"/>
                  <w:lang w:eastAsia="zh-CN"/>
                </w:rPr>
                <w:t xml:space="preserve"> comprising one or more co-scheduled cells</w:t>
              </w:r>
            </w:ins>
          </w:p>
          <w:p w14:paraId="55E0CB02" w14:textId="77777777" w:rsidR="00D0621C" w:rsidRDefault="00D0621C">
            <w:pPr>
              <w:rPr>
                <w:rFonts w:eastAsiaTheme="minorEastAsia"/>
                <w:bCs/>
                <w:lang w:eastAsia="zh-CN"/>
              </w:rPr>
            </w:pPr>
          </w:p>
          <w:p w14:paraId="2BD8FFDE" w14:textId="77777777" w:rsidR="00D0621C" w:rsidRDefault="00C664E7">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D0621C" w14:paraId="1932388D" w14:textId="77777777">
        <w:tc>
          <w:tcPr>
            <w:tcW w:w="2009" w:type="dxa"/>
          </w:tcPr>
          <w:p w14:paraId="33570858" w14:textId="77777777" w:rsidR="00D0621C" w:rsidRDefault="00C664E7">
            <w:pPr>
              <w:rPr>
                <w:rFonts w:eastAsiaTheme="minorEastAsia"/>
                <w:bCs/>
                <w:lang w:eastAsia="zh-CN"/>
              </w:rPr>
            </w:pPr>
            <w:r>
              <w:rPr>
                <w:rFonts w:eastAsiaTheme="minorEastAsia"/>
                <w:bCs/>
                <w:lang w:eastAsia="zh-CN"/>
              </w:rPr>
              <w:lastRenderedPageBreak/>
              <w:t>Moderator2</w:t>
            </w:r>
          </w:p>
        </w:tc>
        <w:tc>
          <w:tcPr>
            <w:tcW w:w="7353" w:type="dxa"/>
          </w:tcPr>
          <w:p w14:paraId="2CE7F69B" w14:textId="77777777" w:rsidR="00D0621C" w:rsidRDefault="00C664E7">
            <w:pPr>
              <w:rPr>
                <w:rFonts w:eastAsiaTheme="minorEastAsia"/>
                <w:bCs/>
                <w:lang w:eastAsia="zh-CN"/>
              </w:rPr>
            </w:pPr>
            <w:r>
              <w:rPr>
                <w:rFonts w:eastAsiaTheme="minorEastAsia"/>
                <w:bCs/>
                <w:lang w:eastAsia="zh-CN"/>
              </w:rPr>
              <w:t>@LG: OK to add it.</w:t>
            </w:r>
          </w:p>
          <w:p w14:paraId="59EC5B98" w14:textId="77777777" w:rsidR="00D0621C" w:rsidRDefault="00D0621C">
            <w:pPr>
              <w:rPr>
                <w:rFonts w:eastAsiaTheme="minorEastAsia"/>
                <w:bCs/>
                <w:lang w:eastAsia="zh-CN"/>
              </w:rPr>
            </w:pPr>
          </w:p>
          <w:p w14:paraId="5B82B467" w14:textId="77777777" w:rsidR="00D0621C" w:rsidRDefault="00C664E7">
            <w:pPr>
              <w:rPr>
                <w:rFonts w:eastAsiaTheme="minorEastAsia"/>
                <w:bCs/>
                <w:lang w:eastAsia="zh-CN"/>
              </w:rPr>
            </w:pPr>
            <w:r>
              <w:rPr>
                <w:rFonts w:eastAsiaTheme="minorEastAsia"/>
                <w:bCs/>
                <w:lang w:eastAsia="zh-CN"/>
              </w:rPr>
              <w:t xml:space="preserve">@Qualcomm: There is only a single Type-1 field in the DCI 0-X/1-X which is the </w:t>
            </w:r>
            <w:r>
              <w:rPr>
                <w:rFonts w:eastAsiaTheme="minorEastAsia"/>
                <w:bCs/>
                <w:lang w:eastAsia="zh-CN"/>
              </w:rPr>
              <w:pgNum/>
            </w:r>
            <w:proofErr w:type="spellStart"/>
            <w:r>
              <w:rPr>
                <w:rFonts w:eastAsiaTheme="minorEastAsia"/>
                <w:bCs/>
                <w:lang w:eastAsia="zh-CN"/>
              </w:rPr>
              <w:t>ntention</w:t>
            </w:r>
            <w:proofErr w:type="spellEnd"/>
            <w:r>
              <w:rPr>
                <w:rFonts w:eastAsiaTheme="minorEastAsia"/>
                <w:bCs/>
                <w:lang w:eastAsia="zh-CN"/>
              </w:rPr>
              <w:t xml:space="preserve">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14:paraId="404FB99F" w14:textId="77777777" w:rsidR="00D0621C" w:rsidRDefault="00D0621C">
            <w:pPr>
              <w:rPr>
                <w:ins w:id="809" w:author="Haipeng HP1 Lei" w:date="2022-05-13T08:48:00Z"/>
                <w:rFonts w:eastAsiaTheme="minorEastAsia"/>
                <w:bCs/>
                <w:lang w:eastAsia="zh-CN"/>
              </w:rPr>
            </w:pPr>
          </w:p>
          <w:p w14:paraId="4D90D94F" w14:textId="77777777" w:rsidR="00D0621C" w:rsidRDefault="00C664E7">
            <w:pPr>
              <w:rPr>
                <w:rFonts w:eastAsiaTheme="minorEastAsia"/>
                <w:bCs/>
                <w:lang w:eastAsia="zh-CN"/>
              </w:rPr>
            </w:pPr>
            <w:r>
              <w:rPr>
                <w:rFonts w:eastAsiaTheme="minorEastAsia"/>
                <w:bCs/>
                <w:lang w:eastAsia="zh-CN"/>
              </w:rPr>
              <w:t>@All: below update is listed to add the possibility for Type-1 field.</w:t>
            </w:r>
          </w:p>
          <w:p w14:paraId="48ED8FA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CACDF58" w14:textId="77777777" w:rsidR="00D0621C" w:rsidRDefault="00C664E7">
            <w:pPr>
              <w:pStyle w:val="ListParagraph"/>
              <w:numPr>
                <w:ilvl w:val="0"/>
                <w:numId w:val="17"/>
              </w:numPr>
              <w:rPr>
                <w:lang w:eastAsia="en-US"/>
              </w:rPr>
            </w:pPr>
            <w:r>
              <w:rPr>
                <w:lang w:eastAsia="en-US"/>
              </w:rPr>
              <w:t xml:space="preserve">For </w:t>
            </w:r>
            <w:ins w:id="810" w:author="Haipeng HP1 Lei" w:date="2022-05-11T09:23:00Z">
              <w:r>
                <w:rPr>
                  <w:lang w:eastAsia="en-US"/>
                </w:rPr>
                <w:t xml:space="preserve">design of </w:t>
              </w:r>
            </w:ins>
            <w:r>
              <w:rPr>
                <w:lang w:eastAsia="en-US"/>
              </w:rPr>
              <w:t xml:space="preserve">multi-cell scheduling DCI, </w:t>
            </w:r>
            <w:ins w:id="811" w:author="Haipeng HP1 Lei" w:date="2022-05-11T09:23:00Z">
              <w:r>
                <w:rPr>
                  <w:color w:val="FF0000"/>
                  <w:u w:val="single"/>
                  <w:lang w:val="en-US" w:eastAsia="en-US"/>
                </w:rPr>
                <w:t>companies are encouraged to consider following types of DCI fields</w:t>
              </w:r>
            </w:ins>
            <w:ins w:id="812" w:author="Haipeng HP1 Lei" w:date="2022-05-11T18:04:00Z">
              <w:r>
                <w:rPr>
                  <w:color w:val="FF0000"/>
                  <w:u w:val="single"/>
                  <w:lang w:val="en-US" w:eastAsia="en-US"/>
                </w:rPr>
                <w:t>:</w:t>
              </w:r>
            </w:ins>
            <w:ins w:id="813" w:author="Haipeng HP1 Lei" w:date="2022-05-11T09:23:00Z">
              <w:r>
                <w:rPr>
                  <w:color w:val="FF0000"/>
                  <w:u w:val="single"/>
                  <w:lang w:val="en-US" w:eastAsia="en-US"/>
                </w:rPr>
                <w:t xml:space="preserve"> </w:t>
              </w:r>
            </w:ins>
            <w:del w:id="814" w:author="Haipeng HP1 Lei" w:date="2022-05-11T09:23:00Z">
              <w:r>
                <w:rPr>
                  <w:lang w:eastAsia="en-US"/>
                </w:rPr>
                <w:delText>all the fields of the DCI can be divided into three types:</w:delText>
              </w:r>
            </w:del>
          </w:p>
          <w:p w14:paraId="6F011F76"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815" w:author="Haipeng HP1 Lei" w:date="2022-05-11T18:12:00Z">
              <w:r>
                <w:rPr>
                  <w:rFonts w:eastAsia="楷体"/>
                  <w:szCs w:val="20"/>
                  <w:lang w:eastAsia="zh-CN"/>
                </w:rPr>
                <w:delText>applicable/</w:delText>
              </w:r>
            </w:del>
            <w:ins w:id="816" w:author="Haipeng HP1 Lei" w:date="2022-05-11T18:15:00Z">
              <w:r>
                <w:rPr>
                  <w:rFonts w:eastAsia="楷体"/>
                  <w:szCs w:val="20"/>
                  <w:lang w:eastAsia="zh-CN"/>
                </w:rPr>
                <w:t xml:space="preserve">indicating </w:t>
              </w:r>
            </w:ins>
            <w:r>
              <w:rPr>
                <w:rFonts w:eastAsia="楷体"/>
                <w:szCs w:val="20"/>
                <w:lang w:eastAsia="zh-CN"/>
              </w:rPr>
              <w:t>common</w:t>
            </w:r>
            <w:ins w:id="817" w:author="Haipeng HP1 Lei" w:date="2022-05-11T18:15:00Z">
              <w:r>
                <w:rPr>
                  <w:rFonts w:eastAsia="楷体"/>
                  <w:szCs w:val="20"/>
                  <w:lang w:eastAsia="zh-CN"/>
                </w:rPr>
                <w:t xml:space="preserve"> informa</w:t>
              </w:r>
            </w:ins>
            <w:ins w:id="818" w:author="Haipeng HP1 Lei" w:date="2022-05-11T18:16:00Z">
              <w:r>
                <w:rPr>
                  <w:rFonts w:eastAsia="楷体"/>
                  <w:szCs w:val="20"/>
                  <w:lang w:eastAsia="zh-CN"/>
                </w:rPr>
                <w:t>tion</w:t>
              </w:r>
            </w:ins>
            <w:r>
              <w:rPr>
                <w:rFonts w:eastAsia="楷体"/>
                <w:szCs w:val="20"/>
                <w:lang w:eastAsia="zh-CN"/>
              </w:rPr>
              <w:t xml:space="preserve"> to all the co-scheduled cells</w:t>
            </w:r>
            <w:ins w:id="819" w:author="Haipeng HP1 Lei" w:date="2022-05-11T18:12:00Z">
              <w:r>
                <w:rPr>
                  <w:rFonts w:eastAsia="楷体"/>
                  <w:szCs w:val="20"/>
                  <w:lang w:eastAsia="zh-CN"/>
                </w:rPr>
                <w:t xml:space="preserve"> or </w:t>
              </w:r>
            </w:ins>
            <w:ins w:id="820" w:author="Haipeng HP1 Lei" w:date="2022-05-11T18:15:00Z">
              <w:r>
                <w:rPr>
                  <w:rFonts w:eastAsia="楷体"/>
                  <w:szCs w:val="20"/>
                  <w:lang w:eastAsia="zh-CN"/>
                </w:rPr>
                <w:t xml:space="preserve">separate information to each of co-scheduled cells via </w:t>
              </w:r>
            </w:ins>
            <w:ins w:id="821" w:author="Haipeng HP1 Lei" w:date="2022-05-11T18:12:00Z">
              <w:r>
                <w:rPr>
                  <w:rFonts w:eastAsia="楷体"/>
                  <w:szCs w:val="20"/>
                  <w:lang w:eastAsia="zh-CN"/>
                </w:rPr>
                <w:t>joint</w:t>
              </w:r>
            </w:ins>
            <w:ins w:id="822" w:author="Haipeng HP1 Lei" w:date="2022-05-11T18:15:00Z">
              <w:r>
                <w:rPr>
                  <w:rFonts w:eastAsia="楷体"/>
                  <w:szCs w:val="20"/>
                  <w:lang w:eastAsia="zh-CN"/>
                </w:rPr>
                <w:t xml:space="preserve"> indication</w:t>
              </w:r>
            </w:ins>
            <w:ins w:id="823" w:author="Haipeng HP1 Lei" w:date="2022-05-11T18:12:00Z">
              <w:r>
                <w:rPr>
                  <w:rFonts w:eastAsia="楷体"/>
                  <w:szCs w:val="20"/>
                  <w:lang w:eastAsia="zh-CN"/>
                </w:rPr>
                <w:t xml:space="preserve"> </w:t>
              </w:r>
            </w:ins>
            <w:ins w:id="824" w:author="Haipeng HP1 Lei" w:date="2022-05-13T08:48:00Z">
              <w:r>
                <w:rPr>
                  <w:rFonts w:eastAsia="楷体"/>
                  <w:color w:val="FF0000"/>
                  <w:szCs w:val="20"/>
                  <w:highlight w:val="yellow"/>
                  <w:lang w:eastAsia="zh-CN"/>
                </w:rPr>
                <w:t>or an information to only one of co-scheduled cells</w:t>
              </w:r>
            </w:ins>
          </w:p>
          <w:p w14:paraId="1920F2A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825" w:author="Haipeng HP1 Lei" w:date="2022-05-11T09:35:00Z">
              <w:r>
                <w:rPr>
                  <w:rFonts w:eastAsia="楷体"/>
                  <w:szCs w:val="20"/>
                  <w:lang w:eastAsia="zh-CN"/>
                </w:rPr>
                <w:t>or each sub-group</w:t>
              </w:r>
            </w:ins>
            <w:ins w:id="826" w:author="Haipeng HP1 Lei" w:date="2022-05-11T18:04:00Z">
              <w:r>
                <w:rPr>
                  <w:rFonts w:eastAsia="楷体"/>
                  <w:szCs w:val="20"/>
                  <w:lang w:eastAsia="zh-CN"/>
                </w:rPr>
                <w:t xml:space="preserve"> comprising one or more co-scheduled cells</w:t>
              </w:r>
            </w:ins>
          </w:p>
          <w:p w14:paraId="200A6D41" w14:textId="77777777" w:rsidR="00D0621C" w:rsidRDefault="00C664E7">
            <w:pPr>
              <w:pStyle w:val="ListParagraph"/>
              <w:numPr>
                <w:ilvl w:val="0"/>
                <w:numId w:val="18"/>
              </w:numPr>
              <w:rPr>
                <w:ins w:id="82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2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29" w:author="Haipeng HP1 Lei" w:date="2022-05-11T09:31:00Z">
              <w:r>
                <w:rPr>
                  <w:rFonts w:eastAsia="楷体"/>
                  <w:szCs w:val="20"/>
                  <w:lang w:eastAsia="zh-CN"/>
                </w:rPr>
                <w:t xml:space="preserve">explicit </w:t>
              </w:r>
            </w:ins>
            <w:r>
              <w:rPr>
                <w:rFonts w:eastAsia="楷体"/>
                <w:szCs w:val="20"/>
                <w:lang w:eastAsia="zh-CN"/>
              </w:rPr>
              <w:t>configuration</w:t>
            </w:r>
            <w:ins w:id="830" w:author="Haipeng HP1 Lei" w:date="2022-05-11T09:31:00Z">
              <w:r>
                <w:rPr>
                  <w:rFonts w:eastAsia="楷体"/>
                  <w:szCs w:val="20"/>
                  <w:lang w:eastAsia="zh-CN"/>
                </w:rPr>
                <w:t xml:space="preserve"> or implicit</w:t>
              </w:r>
            </w:ins>
            <w:ins w:id="831" w:author="Haipeng HP1 Lei" w:date="2022-05-11T09:32:00Z">
              <w:r>
                <w:rPr>
                  <w:rFonts w:eastAsia="楷体"/>
                  <w:szCs w:val="20"/>
                  <w:lang w:eastAsia="zh-CN"/>
                </w:rPr>
                <w:t xml:space="preserve"> condition (e.g.,</w:t>
              </w:r>
            </w:ins>
            <w:ins w:id="832" w:author="Haipeng HP1 Lei" w:date="2022-05-11T09:31:00Z">
              <w:r>
                <w:rPr>
                  <w:rFonts w:eastAsia="楷体"/>
                  <w:szCs w:val="20"/>
                  <w:lang w:eastAsia="zh-CN"/>
                </w:rPr>
                <w:t xml:space="preserve"> intra or inter band CA, FR1 or FR2</w:t>
              </w:r>
            </w:ins>
            <w:ins w:id="833" w:author="Haipeng HP1 Lei" w:date="2022-05-11T09:32:00Z">
              <w:r>
                <w:rPr>
                  <w:rFonts w:eastAsia="楷体"/>
                  <w:szCs w:val="20"/>
                  <w:lang w:eastAsia="zh-CN"/>
                </w:rPr>
                <w:t>)</w:t>
              </w:r>
            </w:ins>
            <w:ins w:id="834" w:author="Haipeng HP1 Lei" w:date="2022-05-11T09:31:00Z">
              <w:r>
                <w:rPr>
                  <w:rFonts w:eastAsia="楷体"/>
                  <w:szCs w:val="20"/>
                  <w:lang w:eastAsia="zh-CN"/>
                </w:rPr>
                <w:t>.</w:t>
              </w:r>
            </w:ins>
          </w:p>
          <w:p w14:paraId="4B0E1601" w14:textId="77777777" w:rsidR="00D0621C" w:rsidRDefault="00C664E7">
            <w:pPr>
              <w:pStyle w:val="ListParagraph"/>
              <w:numPr>
                <w:ilvl w:val="0"/>
                <w:numId w:val="18"/>
              </w:numPr>
              <w:rPr>
                <w:rFonts w:eastAsia="楷体"/>
                <w:szCs w:val="20"/>
                <w:lang w:eastAsia="zh-CN"/>
              </w:rPr>
            </w:pPr>
            <w:ins w:id="835" w:author="Haipeng HP1 Lei" w:date="2022-05-11T18:04:00Z">
              <w:r>
                <w:rPr>
                  <w:color w:val="FF0000"/>
                  <w:u w:val="single"/>
                  <w:lang w:val="en-US" w:eastAsia="en-US"/>
                </w:rPr>
                <w:t>Other types are not precluded.</w:t>
              </w:r>
            </w:ins>
          </w:p>
          <w:p w14:paraId="766EF176" w14:textId="77777777" w:rsidR="00D0621C" w:rsidRDefault="00D0621C">
            <w:pPr>
              <w:rPr>
                <w:rFonts w:eastAsiaTheme="minorEastAsia"/>
                <w:bCs/>
                <w:lang w:eastAsia="zh-CN"/>
              </w:rPr>
            </w:pPr>
          </w:p>
        </w:tc>
      </w:tr>
      <w:tr w:rsidR="00D0621C" w14:paraId="6C3B0D0C" w14:textId="77777777">
        <w:tc>
          <w:tcPr>
            <w:tcW w:w="2009" w:type="dxa"/>
          </w:tcPr>
          <w:p w14:paraId="36B0364A" w14:textId="77777777" w:rsidR="00D0621C" w:rsidRDefault="00C664E7">
            <w:pPr>
              <w:rPr>
                <w:bCs/>
                <w:lang w:eastAsia="zh-CN"/>
              </w:rPr>
            </w:pPr>
            <w:r>
              <w:rPr>
                <w:rFonts w:hint="eastAsia"/>
                <w:bCs/>
              </w:rPr>
              <w:t>LG</w:t>
            </w:r>
          </w:p>
        </w:tc>
        <w:tc>
          <w:tcPr>
            <w:tcW w:w="7353" w:type="dxa"/>
          </w:tcPr>
          <w:p w14:paraId="211F902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52E9BE6C" w14:textId="77777777" w:rsidR="00D0621C" w:rsidRDefault="00C664E7">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D0621C" w14:paraId="3E26844D" w14:textId="77777777">
        <w:tc>
          <w:tcPr>
            <w:tcW w:w="2009" w:type="dxa"/>
          </w:tcPr>
          <w:p w14:paraId="30708111" w14:textId="77777777" w:rsidR="00D0621C" w:rsidRDefault="00C664E7">
            <w:pPr>
              <w:rPr>
                <w:bCs/>
              </w:rPr>
            </w:pPr>
            <w:r>
              <w:rPr>
                <w:bCs/>
              </w:rPr>
              <w:t>Moderator2</w:t>
            </w:r>
          </w:p>
        </w:tc>
        <w:tc>
          <w:tcPr>
            <w:tcW w:w="7353" w:type="dxa"/>
          </w:tcPr>
          <w:p w14:paraId="67143ED1" w14:textId="77777777" w:rsidR="00D0621C" w:rsidRDefault="00C664E7">
            <w:pPr>
              <w:rPr>
                <w:rFonts w:eastAsia="Malgun Gothic"/>
                <w:bCs/>
              </w:rPr>
            </w:pPr>
            <w:r>
              <w:rPr>
                <w:rFonts w:eastAsia="Malgun Gothic"/>
                <w:bCs/>
              </w:rPr>
              <w:t>@LG: Regarding sub-group in type-2/3, I share same understanding with you.</w:t>
            </w:r>
          </w:p>
          <w:p w14:paraId="0EBAC95F" w14:textId="77777777" w:rsidR="00D0621C" w:rsidRDefault="00D0621C">
            <w:pPr>
              <w:rPr>
                <w:rFonts w:eastAsia="Malgun Gothic"/>
                <w:bCs/>
              </w:rPr>
            </w:pPr>
          </w:p>
          <w:p w14:paraId="2ECBF524"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61881F52" w14:textId="77777777" w:rsidR="00D0621C" w:rsidRDefault="00D0621C">
            <w:pPr>
              <w:rPr>
                <w:rFonts w:eastAsia="Malgun Gothic"/>
                <w:bCs/>
              </w:rPr>
            </w:pPr>
          </w:p>
        </w:tc>
      </w:tr>
    </w:tbl>
    <w:p w14:paraId="66AE4CF2" w14:textId="77777777" w:rsidR="00D0621C" w:rsidRDefault="00D0621C">
      <w:pPr>
        <w:rPr>
          <w:lang w:eastAsia="en-US"/>
        </w:rPr>
      </w:pPr>
    </w:p>
    <w:p w14:paraId="47CACAFD" w14:textId="77777777" w:rsidR="00D0621C" w:rsidRDefault="00D0621C">
      <w:pPr>
        <w:rPr>
          <w:lang w:eastAsia="en-US"/>
        </w:rPr>
      </w:pPr>
    </w:p>
    <w:p w14:paraId="49DA150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E660543" w14:textId="77777777" w:rsidR="00D0621C" w:rsidRDefault="00C664E7">
      <w:pPr>
        <w:pStyle w:val="ListParagraph"/>
        <w:numPr>
          <w:ilvl w:val="0"/>
          <w:numId w:val="17"/>
        </w:numPr>
        <w:rPr>
          <w:lang w:eastAsia="en-US"/>
        </w:rPr>
      </w:pPr>
      <w:r>
        <w:rPr>
          <w:lang w:eastAsia="en-US"/>
        </w:rPr>
        <w:t xml:space="preserve">For </w:t>
      </w:r>
      <w:del w:id="836" w:author="Haipeng HP1 Lei" w:date="2022-05-11T09:44:00Z">
        <w:r>
          <w:rPr>
            <w:lang w:eastAsia="en-US"/>
          </w:rPr>
          <w:delText xml:space="preserve">the multi-cell scheduling </w:delText>
        </w:r>
      </w:del>
      <w:r>
        <w:rPr>
          <w:lang w:eastAsia="en-US"/>
        </w:rPr>
        <w:t>DCI</w:t>
      </w:r>
      <w:ins w:id="837" w:author="Haipeng HP1 Lei" w:date="2022-05-11T09:44:00Z">
        <w:r>
          <w:rPr>
            <w:lang w:eastAsia="en-US"/>
          </w:rPr>
          <w:t xml:space="preserve"> format 0_X/1_X which schedules more than one </w:t>
        </w:r>
      </w:ins>
      <w:ins w:id="838" w:author="Haipeng HP1 Lei" w:date="2022-05-11T18:23:00Z">
        <w:r>
          <w:rPr>
            <w:lang w:eastAsia="en-US"/>
          </w:rPr>
          <w:t>c</w:t>
        </w:r>
      </w:ins>
      <w:ins w:id="839" w:author="Haipeng HP1 Lei" w:date="2022-05-11T09:44:00Z">
        <w:r>
          <w:rPr>
            <w:lang w:eastAsia="en-US"/>
          </w:rPr>
          <w:t>ell</w:t>
        </w:r>
      </w:ins>
      <w:r>
        <w:rPr>
          <w:lang w:eastAsia="en-US"/>
        </w:rPr>
        <w:t xml:space="preserve">, </w:t>
      </w:r>
    </w:p>
    <w:p w14:paraId="3AE4B302"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72B41B21"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0281C52A" w14:textId="77777777" w:rsidR="00D0621C" w:rsidRDefault="00C664E7">
      <w:pPr>
        <w:pStyle w:val="ListParagraph"/>
        <w:numPr>
          <w:ilvl w:val="1"/>
          <w:numId w:val="41"/>
        </w:numPr>
        <w:rPr>
          <w:rFonts w:eastAsia="楷体"/>
          <w:szCs w:val="20"/>
          <w:lang w:eastAsia="zh-CN"/>
        </w:rPr>
      </w:pPr>
      <w:del w:id="840" w:author="Haipeng HP1 Lei" w:date="2022-05-11T09:44:00Z">
        <w:r>
          <w:rPr>
            <w:rFonts w:eastAsia="楷体"/>
            <w:szCs w:val="20"/>
            <w:lang w:eastAsia="zh-CN"/>
          </w:rPr>
          <w:delText>Carrier indicator</w:delText>
        </w:r>
      </w:del>
      <w:ins w:id="841" w:author="Haipeng HP1 Lei" w:date="2022-05-11T09:44:00Z">
        <w:r>
          <w:rPr>
            <w:rFonts w:eastAsia="楷体"/>
            <w:szCs w:val="20"/>
            <w:lang w:eastAsia="zh-CN"/>
          </w:rPr>
          <w:t>Indicator of co-scheduled cells</w:t>
        </w:r>
      </w:ins>
    </w:p>
    <w:p w14:paraId="47759F9E"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0679558F" w14:textId="77777777" w:rsidR="00D0621C" w:rsidRDefault="00C664E7">
      <w:pPr>
        <w:pStyle w:val="ListParagraph"/>
        <w:numPr>
          <w:ilvl w:val="1"/>
          <w:numId w:val="41"/>
        </w:numPr>
        <w:rPr>
          <w:ins w:id="842" w:author="Haipeng HP1 Lei" w:date="2022-05-11T09:48:00Z"/>
          <w:rFonts w:eastAsia="楷体"/>
          <w:szCs w:val="20"/>
          <w:lang w:eastAsia="zh-CN"/>
        </w:rPr>
      </w:pPr>
      <w:r>
        <w:rPr>
          <w:rFonts w:eastAsia="楷体"/>
          <w:szCs w:val="20"/>
          <w:lang w:eastAsia="zh-CN"/>
        </w:rPr>
        <w:t xml:space="preserve">TPC </w:t>
      </w:r>
      <w:ins w:id="843" w:author="Haipeng HP1 Lei" w:date="2022-05-11T09:48:00Z">
        <w:r>
          <w:rPr>
            <w:rFonts w:eastAsia="楷体"/>
            <w:szCs w:val="20"/>
            <w:lang w:eastAsia="zh-CN"/>
          </w:rPr>
          <w:t>for scheduled PUCCH</w:t>
        </w:r>
      </w:ins>
    </w:p>
    <w:p w14:paraId="77D3FB4E" w14:textId="77777777" w:rsidR="00D0621C" w:rsidRDefault="00C664E7">
      <w:pPr>
        <w:pStyle w:val="ListParagraph"/>
        <w:numPr>
          <w:ilvl w:val="1"/>
          <w:numId w:val="41"/>
        </w:numPr>
        <w:rPr>
          <w:rFonts w:eastAsia="楷体"/>
          <w:szCs w:val="20"/>
          <w:lang w:eastAsia="zh-CN"/>
        </w:rPr>
      </w:pPr>
      <w:ins w:id="844" w:author="Haipeng HP1 Lei" w:date="2022-05-11T09:48:00Z">
        <w:r>
          <w:rPr>
            <w:rFonts w:eastAsia="楷体"/>
            <w:szCs w:val="20"/>
            <w:lang w:eastAsia="zh-CN"/>
          </w:rPr>
          <w:t>F</w:t>
        </w:r>
      </w:ins>
      <w:ins w:id="845" w:author="Haipeng HP1 Lei" w:date="2022-05-11T09:49:00Z">
        <w:r>
          <w:rPr>
            <w:rFonts w:eastAsia="楷体"/>
            <w:szCs w:val="20"/>
            <w:lang w:eastAsia="zh-CN"/>
          </w:rPr>
          <w:t>FS: TPC for scheduled PUSCHs</w:t>
        </w:r>
      </w:ins>
    </w:p>
    <w:p w14:paraId="1A5CCD8F"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7546A1EA"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31BE8C57"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761AA2AB" w14:textId="77777777" w:rsidR="00D0621C" w:rsidRDefault="00C664E7">
      <w:pPr>
        <w:pStyle w:val="ListParagraph"/>
        <w:numPr>
          <w:ilvl w:val="1"/>
          <w:numId w:val="41"/>
        </w:numPr>
        <w:rPr>
          <w:del w:id="846" w:author="Haipeng HP1 Lei" w:date="2022-05-11T09:41:00Z"/>
          <w:rFonts w:eastAsia="楷体"/>
          <w:szCs w:val="20"/>
          <w:lang w:eastAsia="zh-CN"/>
        </w:rPr>
      </w:pPr>
      <w:del w:id="847" w:author="Haipeng HP1 Lei" w:date="2022-05-11T09:41:00Z">
        <w:r>
          <w:rPr>
            <w:rFonts w:eastAsia="楷体"/>
            <w:szCs w:val="20"/>
            <w:lang w:eastAsia="zh-CN"/>
          </w:rPr>
          <w:delText>Modulation and coding scheme</w:delText>
        </w:r>
      </w:del>
    </w:p>
    <w:p w14:paraId="76DF7BBE"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769B3184"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3AC77AC8" w14:textId="77777777" w:rsidR="00D0621C" w:rsidRDefault="00C664E7">
      <w:pPr>
        <w:pStyle w:val="ListParagraph"/>
        <w:numPr>
          <w:ilvl w:val="0"/>
          <w:numId w:val="18"/>
        </w:numPr>
        <w:rPr>
          <w:lang w:eastAsia="en-US"/>
        </w:rPr>
      </w:pPr>
      <w:ins w:id="848"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1BE1ECE"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45B077A3" w14:textId="77777777" w:rsidR="00D0621C" w:rsidRDefault="00C664E7">
      <w:pPr>
        <w:pStyle w:val="ListParagraph"/>
        <w:numPr>
          <w:ilvl w:val="1"/>
          <w:numId w:val="41"/>
        </w:numPr>
        <w:rPr>
          <w:rFonts w:eastAsia="楷体"/>
          <w:szCs w:val="20"/>
          <w:lang w:eastAsia="zh-CN"/>
        </w:rPr>
      </w:pPr>
      <w:r>
        <w:rPr>
          <w:rFonts w:eastAsia="楷体"/>
          <w:szCs w:val="20"/>
          <w:lang w:eastAsia="zh-CN"/>
        </w:rPr>
        <w:lastRenderedPageBreak/>
        <w:t>Rate matching indicator</w:t>
      </w:r>
    </w:p>
    <w:p w14:paraId="1DEA87E7"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496C5AAC"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5CDF4356"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7C2725B0"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04DDBCEA"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49A506BE" w14:textId="77777777" w:rsidR="00D0621C" w:rsidRDefault="00C664E7">
      <w:pPr>
        <w:pStyle w:val="ListParagraph"/>
        <w:numPr>
          <w:ilvl w:val="0"/>
          <w:numId w:val="18"/>
        </w:numPr>
        <w:rPr>
          <w:rFonts w:eastAsia="楷体"/>
          <w:szCs w:val="20"/>
          <w:lang w:eastAsia="zh-CN"/>
        </w:rPr>
      </w:pPr>
      <w:r>
        <w:rPr>
          <w:rFonts w:eastAsia="楷体"/>
          <w:szCs w:val="20"/>
          <w:lang w:eastAsia="zh-CN"/>
        </w:rPr>
        <w:t>FFS</w:t>
      </w:r>
    </w:p>
    <w:p w14:paraId="5B008788" w14:textId="77777777" w:rsidR="00D0621C" w:rsidRDefault="00C664E7">
      <w:pPr>
        <w:pStyle w:val="ListParagraph"/>
        <w:numPr>
          <w:ilvl w:val="1"/>
          <w:numId w:val="41"/>
        </w:numPr>
        <w:rPr>
          <w:ins w:id="849" w:author="Haipeng HP1 Lei" w:date="2022-05-11T09:41:00Z"/>
          <w:rFonts w:eastAsia="楷体"/>
          <w:szCs w:val="20"/>
          <w:lang w:eastAsia="zh-CN"/>
        </w:rPr>
      </w:pPr>
      <w:ins w:id="850" w:author="Haipeng HP1 Lei" w:date="2022-05-11T09:41:00Z">
        <w:r>
          <w:rPr>
            <w:rFonts w:eastAsia="楷体"/>
            <w:szCs w:val="20"/>
            <w:lang w:eastAsia="zh-CN"/>
          </w:rPr>
          <w:t>Modulation and coding scheme</w:t>
        </w:r>
      </w:ins>
    </w:p>
    <w:p w14:paraId="3E5C4473"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74BAB3A9"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398B49F7"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2FA14E0A"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5A3BB025"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3EE16577"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67FE60E4" w14:textId="77777777" w:rsidR="00D0621C" w:rsidRDefault="00C664E7">
      <w:pPr>
        <w:pStyle w:val="ListParagraph"/>
        <w:numPr>
          <w:ilvl w:val="1"/>
          <w:numId w:val="41"/>
        </w:numPr>
        <w:rPr>
          <w:rFonts w:eastAsia="楷体"/>
          <w:szCs w:val="20"/>
          <w:lang w:eastAsia="zh-CN"/>
        </w:rPr>
      </w:pPr>
      <w:proofErr w:type="spellStart"/>
      <w:r>
        <w:rPr>
          <w:color w:val="000000"/>
          <w:szCs w:val="20"/>
        </w:rPr>
        <w:t>ChannelAccess-Cpext</w:t>
      </w:r>
      <w:proofErr w:type="spellEnd"/>
    </w:p>
    <w:p w14:paraId="24D802CA"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0DEFD1CF" w14:textId="77777777" w:rsidR="00D0621C" w:rsidRDefault="00D0621C">
      <w:pPr>
        <w:rPr>
          <w:lang w:eastAsia="en-US"/>
        </w:rPr>
      </w:pPr>
    </w:p>
    <w:p w14:paraId="44509E2F" w14:textId="77777777" w:rsidR="00D0621C" w:rsidRDefault="00D0621C">
      <w:pPr>
        <w:rPr>
          <w:lang w:eastAsia="en-US"/>
        </w:rPr>
      </w:pPr>
    </w:p>
    <w:p w14:paraId="63D13C73" w14:textId="77777777" w:rsidR="00D0621C" w:rsidRDefault="00D0621C">
      <w:pPr>
        <w:rPr>
          <w:lang w:eastAsia="en-US"/>
        </w:rPr>
      </w:pPr>
    </w:p>
    <w:p w14:paraId="6D08FDA3"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6543F86" w14:textId="77777777">
        <w:tc>
          <w:tcPr>
            <w:tcW w:w="2009" w:type="dxa"/>
            <w:tcBorders>
              <w:top w:val="single" w:sz="4" w:space="0" w:color="auto"/>
              <w:left w:val="single" w:sz="4" w:space="0" w:color="auto"/>
              <w:bottom w:val="single" w:sz="4" w:space="0" w:color="auto"/>
              <w:right w:val="single" w:sz="4" w:space="0" w:color="auto"/>
            </w:tcBorders>
          </w:tcPr>
          <w:p w14:paraId="0CF74BB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6200B0A" w14:textId="77777777" w:rsidR="00D0621C" w:rsidRDefault="00C664E7">
            <w:pPr>
              <w:jc w:val="center"/>
              <w:rPr>
                <w:b/>
                <w:lang w:eastAsia="zh-CN"/>
              </w:rPr>
            </w:pPr>
            <w:r>
              <w:rPr>
                <w:b/>
                <w:lang w:eastAsia="zh-CN"/>
              </w:rPr>
              <w:t>Comment</w:t>
            </w:r>
          </w:p>
        </w:tc>
      </w:tr>
      <w:tr w:rsidR="00D0621C" w14:paraId="28A3B155" w14:textId="77777777">
        <w:tc>
          <w:tcPr>
            <w:tcW w:w="2009" w:type="dxa"/>
            <w:tcBorders>
              <w:top w:val="single" w:sz="4" w:space="0" w:color="auto"/>
              <w:left w:val="single" w:sz="4" w:space="0" w:color="auto"/>
              <w:bottom w:val="single" w:sz="4" w:space="0" w:color="auto"/>
              <w:right w:val="single" w:sz="4" w:space="0" w:color="auto"/>
            </w:tcBorders>
          </w:tcPr>
          <w:p w14:paraId="3915B6B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10E9B4A" w14:textId="77777777" w:rsidR="00D0621C" w:rsidRDefault="00C664E7">
            <w:pPr>
              <w:jc w:val="left"/>
              <w:rPr>
                <w:bCs/>
                <w:lang w:eastAsia="zh-CN"/>
              </w:rPr>
            </w:pPr>
            <w:r>
              <w:rPr>
                <w:bCs/>
                <w:lang w:eastAsia="zh-CN"/>
              </w:rPr>
              <w:t>We had comments for P3-1 to separate Type-1 into two types. If this is accepted, we need to separate out indicator of co-scheduled cells.</w:t>
            </w:r>
          </w:p>
          <w:p w14:paraId="78682A70" w14:textId="77777777" w:rsidR="00D0621C" w:rsidRDefault="00C664E7">
            <w:pPr>
              <w:jc w:val="left"/>
              <w:rPr>
                <w:bCs/>
                <w:lang w:eastAsia="zh-CN"/>
              </w:rPr>
            </w:pPr>
            <w:r>
              <w:rPr>
                <w:bCs/>
                <w:lang w:eastAsia="zh-CN"/>
              </w:rPr>
              <w:t>Prefer to move “TPC for scheduled PUSCHs” to be under the last FFS.</w:t>
            </w:r>
          </w:p>
          <w:p w14:paraId="4F31129B" w14:textId="77777777" w:rsidR="00D0621C" w:rsidRDefault="00C664E7">
            <w:pPr>
              <w:jc w:val="left"/>
              <w:rPr>
                <w:bCs/>
                <w:lang w:eastAsia="zh-CN"/>
              </w:rPr>
            </w:pPr>
            <w:r>
              <w:rPr>
                <w:bCs/>
                <w:lang w:eastAsia="zh-CN"/>
              </w:rPr>
              <w:t>Prefer to merge the list under “FFS: Type-3” with the last FFS and remove Type-3 for now.</w:t>
            </w:r>
          </w:p>
        </w:tc>
      </w:tr>
      <w:tr w:rsidR="00D0621C" w14:paraId="628F3640" w14:textId="77777777">
        <w:tc>
          <w:tcPr>
            <w:tcW w:w="2009" w:type="dxa"/>
            <w:tcBorders>
              <w:top w:val="single" w:sz="4" w:space="0" w:color="auto"/>
              <w:left w:val="single" w:sz="4" w:space="0" w:color="auto"/>
              <w:bottom w:val="single" w:sz="4" w:space="0" w:color="auto"/>
              <w:right w:val="single" w:sz="4" w:space="0" w:color="auto"/>
            </w:tcBorders>
          </w:tcPr>
          <w:p w14:paraId="2AD6C85F" w14:textId="77777777" w:rsidR="00D0621C" w:rsidRDefault="00C664E7">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CD1AAB9" w14:textId="77777777" w:rsidR="00D0621C" w:rsidRDefault="00C664E7">
            <w:pPr>
              <w:rPr>
                <w:rFonts w:eastAsiaTheme="minorEastAsia"/>
                <w:bCs/>
                <w:lang w:eastAsia="zh-CN"/>
              </w:rPr>
            </w:pPr>
            <w:r>
              <w:rPr>
                <w:rFonts w:hint="eastAsia"/>
                <w:bCs/>
              </w:rPr>
              <w:t>OK</w:t>
            </w:r>
          </w:p>
        </w:tc>
      </w:tr>
      <w:tr w:rsidR="00D0621C" w14:paraId="65D796EF" w14:textId="77777777">
        <w:tc>
          <w:tcPr>
            <w:tcW w:w="2009" w:type="dxa"/>
            <w:tcBorders>
              <w:top w:val="single" w:sz="4" w:space="0" w:color="auto"/>
              <w:left w:val="single" w:sz="4" w:space="0" w:color="auto"/>
              <w:bottom w:val="single" w:sz="4" w:space="0" w:color="auto"/>
              <w:right w:val="single" w:sz="4" w:space="0" w:color="auto"/>
            </w:tcBorders>
          </w:tcPr>
          <w:p w14:paraId="2B211430"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F102E3C" w14:textId="77777777" w:rsidR="00D0621C" w:rsidRDefault="00C664E7">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1ACA8180" w14:textId="77777777" w:rsidR="00D0621C" w:rsidRDefault="00C664E7">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5D6CCD6" w14:textId="77777777" w:rsidR="00D0621C" w:rsidRDefault="00D0621C">
            <w:pPr>
              <w:rPr>
                <w:rFonts w:eastAsia="MS Mincho"/>
                <w:bCs/>
                <w:lang w:eastAsia="ja-JP"/>
              </w:rPr>
            </w:pPr>
          </w:p>
          <w:p w14:paraId="7C7D1690" w14:textId="77777777" w:rsidR="00D0621C" w:rsidRDefault="00C664E7">
            <w:pPr>
              <w:rPr>
                <w:bCs/>
                <w:lang w:eastAsia="zh-CN"/>
              </w:rPr>
            </w:pPr>
            <w:r>
              <w:rPr>
                <w:rFonts w:eastAsia="MS Mincho"/>
                <w:bCs/>
                <w:lang w:eastAsia="ja-JP"/>
              </w:rPr>
              <w:t>We support Type-1 and Type-2 DCI fields listed in the proposal. Other all fields can be moved to FFS at this point.</w:t>
            </w:r>
          </w:p>
        </w:tc>
      </w:tr>
      <w:tr w:rsidR="00D0621C" w14:paraId="4FC987EC" w14:textId="77777777">
        <w:tc>
          <w:tcPr>
            <w:tcW w:w="2009" w:type="dxa"/>
            <w:tcBorders>
              <w:top w:val="single" w:sz="4" w:space="0" w:color="auto"/>
              <w:left w:val="single" w:sz="4" w:space="0" w:color="auto"/>
              <w:bottom w:val="single" w:sz="4" w:space="0" w:color="auto"/>
              <w:right w:val="single" w:sz="4" w:space="0" w:color="auto"/>
            </w:tcBorders>
          </w:tcPr>
          <w:p w14:paraId="1AC63C26"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1FE31CE" w14:textId="77777777" w:rsidR="00D0621C" w:rsidRDefault="00C664E7">
            <w:pPr>
              <w:rPr>
                <w:rFonts w:eastAsia="MS Mincho"/>
                <w:bCs/>
                <w:lang w:eastAsia="ja-JP"/>
              </w:rPr>
            </w:pPr>
            <w:r>
              <w:rPr>
                <w:bCs/>
                <w:lang w:eastAsia="zh-CN"/>
              </w:rPr>
              <w:t>We are fine with the proposal.</w:t>
            </w:r>
          </w:p>
        </w:tc>
      </w:tr>
      <w:tr w:rsidR="00D0621C" w14:paraId="02146611" w14:textId="77777777">
        <w:tc>
          <w:tcPr>
            <w:tcW w:w="2009" w:type="dxa"/>
          </w:tcPr>
          <w:p w14:paraId="01704BA5" w14:textId="77777777" w:rsidR="00D0621C" w:rsidRDefault="00C664E7">
            <w:pPr>
              <w:jc w:val="left"/>
              <w:rPr>
                <w:bCs/>
                <w:lang w:eastAsia="zh-CN"/>
              </w:rPr>
            </w:pPr>
            <w:r>
              <w:rPr>
                <w:rFonts w:eastAsia="MS Mincho"/>
                <w:bCs/>
                <w:lang w:eastAsia="ja-JP"/>
              </w:rPr>
              <w:t>Samsung2</w:t>
            </w:r>
          </w:p>
        </w:tc>
        <w:tc>
          <w:tcPr>
            <w:tcW w:w="7353" w:type="dxa"/>
          </w:tcPr>
          <w:p w14:paraId="4C12A36D" w14:textId="77777777" w:rsidR="00D0621C" w:rsidRDefault="00C664E7">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D0621C" w14:paraId="07803219" w14:textId="77777777">
        <w:tc>
          <w:tcPr>
            <w:tcW w:w="2009" w:type="dxa"/>
          </w:tcPr>
          <w:p w14:paraId="639C5478" w14:textId="77777777" w:rsidR="00D0621C" w:rsidRDefault="00C664E7">
            <w:pPr>
              <w:jc w:val="left"/>
              <w:rPr>
                <w:bCs/>
                <w:lang w:eastAsia="zh-CN"/>
              </w:rPr>
            </w:pPr>
            <w:r>
              <w:rPr>
                <w:bCs/>
                <w:lang w:eastAsia="zh-CN"/>
              </w:rPr>
              <w:t>Ericsson2</w:t>
            </w:r>
          </w:p>
        </w:tc>
        <w:tc>
          <w:tcPr>
            <w:tcW w:w="7353" w:type="dxa"/>
          </w:tcPr>
          <w:p w14:paraId="7F616592" w14:textId="77777777" w:rsidR="00D0621C" w:rsidRDefault="00C664E7">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6828B0C" w14:textId="77777777" w:rsidR="00D0621C" w:rsidRDefault="00D0621C">
            <w:pPr>
              <w:rPr>
                <w:rFonts w:eastAsiaTheme="minorEastAsia"/>
                <w:bCs/>
                <w:lang w:eastAsia="zh-CN"/>
              </w:rPr>
            </w:pPr>
          </w:p>
          <w:p w14:paraId="691D32AF" w14:textId="77777777" w:rsidR="00D0621C" w:rsidRDefault="00C664E7">
            <w:pPr>
              <w:rPr>
                <w:rFonts w:eastAsiaTheme="minorEastAsia"/>
                <w:bCs/>
                <w:lang w:eastAsia="zh-CN"/>
              </w:rPr>
            </w:pPr>
            <w:r>
              <w:rPr>
                <w:rFonts w:eastAsiaTheme="minorEastAsia"/>
                <w:bCs/>
                <w:lang w:eastAsia="zh-CN"/>
              </w:rPr>
              <w:t>Suggest below update to main bullet</w:t>
            </w:r>
          </w:p>
          <w:p w14:paraId="202E4FEC" w14:textId="77777777" w:rsidR="00D0621C" w:rsidRDefault="00C664E7">
            <w:pPr>
              <w:pStyle w:val="ListParagraph"/>
              <w:numPr>
                <w:ilvl w:val="0"/>
                <w:numId w:val="42"/>
              </w:numPr>
              <w:rPr>
                <w:rFonts w:eastAsiaTheme="minorEastAsia"/>
                <w:bCs/>
                <w:lang w:eastAsia="zh-CN"/>
              </w:rPr>
            </w:pPr>
            <w:r>
              <w:rPr>
                <w:lang w:eastAsia="en-US"/>
              </w:rPr>
              <w:t xml:space="preserve">For </w:t>
            </w:r>
            <w:del w:id="851" w:author="Haipeng HP1 Lei" w:date="2022-05-11T09:44:00Z">
              <w:r>
                <w:rPr>
                  <w:lang w:eastAsia="en-US"/>
                </w:rPr>
                <w:delText xml:space="preserve">the multi-cell scheduling </w:delText>
              </w:r>
            </w:del>
            <w:r>
              <w:rPr>
                <w:lang w:eastAsia="en-US"/>
              </w:rPr>
              <w:t>DCI</w:t>
            </w:r>
            <w:ins w:id="852" w:author="Haipeng HP1 Lei" w:date="2022-05-11T09:44:00Z">
              <w:r>
                <w:rPr>
                  <w:lang w:eastAsia="en-US"/>
                </w:rPr>
                <w:t xml:space="preserve"> format 0_X/1_X which schedules more than one </w:t>
              </w:r>
            </w:ins>
            <w:ins w:id="853" w:author="Haipeng HP1 Lei" w:date="2022-05-11T18:23:00Z">
              <w:r>
                <w:rPr>
                  <w:lang w:eastAsia="en-US"/>
                </w:rPr>
                <w:t>c</w:t>
              </w:r>
            </w:ins>
            <w:ins w:id="854"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2BBCDD3D" w14:textId="77777777" w:rsidR="00D0621C" w:rsidRDefault="00D0621C">
            <w:pPr>
              <w:jc w:val="left"/>
              <w:rPr>
                <w:bCs/>
                <w:lang w:eastAsia="zh-CN"/>
              </w:rPr>
            </w:pPr>
          </w:p>
        </w:tc>
      </w:tr>
      <w:tr w:rsidR="00D0621C" w14:paraId="59192ABC" w14:textId="77777777">
        <w:tc>
          <w:tcPr>
            <w:tcW w:w="2009" w:type="dxa"/>
          </w:tcPr>
          <w:p w14:paraId="5C0EA0C1" w14:textId="77777777" w:rsidR="00D0621C" w:rsidRDefault="00C664E7">
            <w:pPr>
              <w:jc w:val="left"/>
              <w:rPr>
                <w:bCs/>
                <w:lang w:eastAsia="zh-CN"/>
              </w:rPr>
            </w:pPr>
            <w:r>
              <w:rPr>
                <w:rFonts w:eastAsia="MS Mincho"/>
                <w:bCs/>
                <w:lang w:eastAsia="ja-JP"/>
              </w:rPr>
              <w:t>Moderator</w:t>
            </w:r>
          </w:p>
        </w:tc>
        <w:tc>
          <w:tcPr>
            <w:tcW w:w="7353" w:type="dxa"/>
          </w:tcPr>
          <w:p w14:paraId="3839E461" w14:textId="77777777" w:rsidR="00D0621C" w:rsidRDefault="00C664E7">
            <w:pPr>
              <w:rPr>
                <w:rFonts w:eastAsia="MS Mincho"/>
                <w:bCs/>
                <w:lang w:eastAsia="ja-JP"/>
              </w:rPr>
            </w:pPr>
            <w:r>
              <w:rPr>
                <w:rFonts w:eastAsia="MS Mincho"/>
                <w:bCs/>
                <w:lang w:eastAsia="ja-JP"/>
              </w:rPr>
              <w:t>@NTT DOCOMO: Thanks for the good comments. Your suggestion is fine with me.</w:t>
            </w:r>
          </w:p>
          <w:p w14:paraId="1FFB3608" w14:textId="77777777" w:rsidR="00D0621C" w:rsidRDefault="00D0621C">
            <w:pPr>
              <w:rPr>
                <w:rFonts w:eastAsia="MS Mincho"/>
                <w:bCs/>
                <w:lang w:eastAsia="ja-JP"/>
              </w:rPr>
            </w:pPr>
          </w:p>
          <w:p w14:paraId="03548DC1" w14:textId="77777777" w:rsidR="00D0621C" w:rsidRDefault="00C664E7">
            <w:pPr>
              <w:rPr>
                <w:rFonts w:eastAsia="MS Mincho"/>
                <w:bCs/>
                <w:lang w:eastAsia="ja-JP"/>
              </w:rPr>
            </w:pPr>
            <w:r>
              <w:rPr>
                <w:rFonts w:eastAsia="MS Mincho"/>
                <w:bCs/>
                <w:lang w:eastAsia="ja-JP"/>
              </w:rPr>
              <w:t>@Apple @Samsung: Ok to keep Type-1/2 and FFS others.</w:t>
            </w:r>
          </w:p>
          <w:p w14:paraId="5DCEC51B" w14:textId="77777777" w:rsidR="00D0621C" w:rsidRDefault="00D0621C">
            <w:pPr>
              <w:rPr>
                <w:rFonts w:eastAsia="MS Mincho"/>
                <w:bCs/>
                <w:lang w:eastAsia="ja-JP"/>
              </w:rPr>
            </w:pPr>
          </w:p>
          <w:p w14:paraId="606C8C27" w14:textId="77777777" w:rsidR="00D0621C" w:rsidRDefault="00C664E7">
            <w:pPr>
              <w:rPr>
                <w:rFonts w:eastAsia="MS Mincho"/>
                <w:bCs/>
                <w:lang w:eastAsia="ja-JP"/>
              </w:rPr>
            </w:pPr>
            <w:r>
              <w:rPr>
                <w:rFonts w:eastAsia="MS Mincho"/>
                <w:bCs/>
                <w:lang w:eastAsia="ja-JP"/>
              </w:rPr>
              <w:lastRenderedPageBreak/>
              <w:t>@Ericsson: Ok to me.</w:t>
            </w:r>
          </w:p>
          <w:p w14:paraId="3F49A1DD" w14:textId="77777777" w:rsidR="00D0621C" w:rsidRDefault="00D0621C">
            <w:pPr>
              <w:rPr>
                <w:rFonts w:eastAsia="MS Mincho"/>
                <w:bCs/>
                <w:lang w:eastAsia="ja-JP"/>
              </w:rPr>
            </w:pPr>
          </w:p>
          <w:p w14:paraId="06D3722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78CE2377" w14:textId="77777777" w:rsidR="00D0621C" w:rsidRDefault="00C664E7">
            <w:pPr>
              <w:pStyle w:val="ListParagraph"/>
              <w:numPr>
                <w:ilvl w:val="0"/>
                <w:numId w:val="17"/>
              </w:numPr>
              <w:rPr>
                <w:lang w:eastAsia="en-US"/>
              </w:rPr>
            </w:pPr>
            <w:r>
              <w:rPr>
                <w:lang w:eastAsia="en-US"/>
              </w:rPr>
              <w:t xml:space="preserve">For </w:t>
            </w:r>
            <w:del w:id="855" w:author="Haipeng HP1 Lei" w:date="2022-05-11T09:44:00Z">
              <w:r>
                <w:rPr>
                  <w:lang w:eastAsia="en-US"/>
                </w:rPr>
                <w:delText xml:space="preserve">the multi-cell scheduling </w:delText>
              </w:r>
            </w:del>
            <w:r>
              <w:rPr>
                <w:lang w:eastAsia="en-US"/>
              </w:rPr>
              <w:t>DCI</w:t>
            </w:r>
            <w:ins w:id="856" w:author="Haipeng HP1 Lei" w:date="2022-05-11T09:44:00Z">
              <w:r>
                <w:rPr>
                  <w:lang w:eastAsia="en-US"/>
                </w:rPr>
                <w:t xml:space="preserve"> format 0_X/1_X which </w:t>
              </w:r>
            </w:ins>
            <w:ins w:id="857" w:author="Haipeng HP1 Lei" w:date="2022-05-12T17:10:00Z">
              <w:r>
                <w:rPr>
                  <w:lang w:eastAsia="en-US"/>
                </w:rPr>
                <w:t xml:space="preserve">can </w:t>
              </w:r>
            </w:ins>
            <w:ins w:id="858" w:author="Haipeng HP1 Lei" w:date="2022-05-11T09:44:00Z">
              <w:r>
                <w:rPr>
                  <w:lang w:eastAsia="en-US"/>
                </w:rPr>
                <w:t xml:space="preserve">schedule more than one </w:t>
              </w:r>
            </w:ins>
            <w:ins w:id="859" w:author="Haipeng HP1 Lei" w:date="2022-05-11T18:23:00Z">
              <w:r>
                <w:rPr>
                  <w:lang w:eastAsia="en-US"/>
                </w:rPr>
                <w:t>c</w:t>
              </w:r>
            </w:ins>
            <w:ins w:id="860" w:author="Haipeng HP1 Lei" w:date="2022-05-11T09:44:00Z">
              <w:r>
                <w:rPr>
                  <w:lang w:eastAsia="en-US"/>
                </w:rPr>
                <w:t>ell</w:t>
              </w:r>
            </w:ins>
            <w:r>
              <w:rPr>
                <w:lang w:eastAsia="en-US"/>
              </w:rPr>
              <w:t xml:space="preserve">, </w:t>
            </w:r>
            <w:ins w:id="861" w:author="Haipeng HP1 Lei" w:date="2022-05-12T17:10:00Z">
              <w:r>
                <w:rPr>
                  <w:lang w:eastAsia="en-US"/>
                </w:rPr>
                <w:t xml:space="preserve">below type classification </w:t>
              </w:r>
            </w:ins>
            <w:ins w:id="862" w:author="Haipeng HP1 Lei" w:date="2022-05-12T17:11:00Z">
              <w:r>
                <w:rPr>
                  <w:lang w:eastAsia="en-US"/>
                </w:rPr>
                <w:t>can be a starting point for further discussion:</w:t>
              </w:r>
            </w:ins>
          </w:p>
          <w:p w14:paraId="17339760"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3142FD31"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71F806EE" w14:textId="77777777" w:rsidR="00D0621C" w:rsidRDefault="00C664E7">
            <w:pPr>
              <w:pStyle w:val="ListParagraph"/>
              <w:numPr>
                <w:ilvl w:val="1"/>
                <w:numId w:val="41"/>
              </w:numPr>
              <w:rPr>
                <w:rFonts w:eastAsia="楷体"/>
                <w:szCs w:val="20"/>
                <w:lang w:eastAsia="zh-CN"/>
              </w:rPr>
            </w:pPr>
            <w:del w:id="863" w:author="Haipeng HP1 Lei" w:date="2022-05-11T09:44:00Z">
              <w:r>
                <w:rPr>
                  <w:rFonts w:eastAsia="楷体"/>
                  <w:szCs w:val="20"/>
                  <w:lang w:eastAsia="zh-CN"/>
                </w:rPr>
                <w:delText>Carrier indicator</w:delText>
              </w:r>
            </w:del>
            <w:ins w:id="864" w:author="Haipeng HP1 Lei" w:date="2022-05-11T09:44:00Z">
              <w:r>
                <w:rPr>
                  <w:rFonts w:eastAsia="楷体"/>
                  <w:szCs w:val="20"/>
                  <w:lang w:eastAsia="zh-CN"/>
                </w:rPr>
                <w:t>Indicator of co-scheduled cells</w:t>
              </w:r>
            </w:ins>
          </w:p>
          <w:p w14:paraId="532ED943"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4751C278" w14:textId="77777777" w:rsidR="00D0621C" w:rsidRDefault="00C664E7">
            <w:pPr>
              <w:pStyle w:val="ListParagraph"/>
              <w:numPr>
                <w:ilvl w:val="1"/>
                <w:numId w:val="41"/>
              </w:numPr>
              <w:rPr>
                <w:del w:id="865" w:author="Haipeng HP1 Lei" w:date="2022-05-12T17:11:00Z"/>
                <w:rFonts w:eastAsia="楷体"/>
                <w:szCs w:val="20"/>
                <w:lang w:eastAsia="zh-CN"/>
              </w:rPr>
            </w:pPr>
            <w:r>
              <w:rPr>
                <w:rFonts w:eastAsia="楷体"/>
                <w:szCs w:val="20"/>
                <w:lang w:eastAsia="zh-CN"/>
              </w:rPr>
              <w:t xml:space="preserve">TPC </w:t>
            </w:r>
            <w:ins w:id="866" w:author="Haipeng HP1 Lei" w:date="2022-05-11T09:48:00Z">
              <w:r>
                <w:rPr>
                  <w:rFonts w:eastAsia="楷体"/>
                  <w:szCs w:val="20"/>
                  <w:lang w:eastAsia="zh-CN"/>
                </w:rPr>
                <w:t>for scheduled PUCCH</w:t>
              </w:r>
            </w:ins>
          </w:p>
          <w:p w14:paraId="269E5B59"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2423326F"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7552A2A4" w14:textId="77777777" w:rsidR="00D0621C" w:rsidRDefault="00C664E7">
            <w:pPr>
              <w:pStyle w:val="ListParagraph"/>
              <w:numPr>
                <w:ilvl w:val="0"/>
                <w:numId w:val="18"/>
              </w:numPr>
              <w:rPr>
                <w:lang w:eastAsia="en-US"/>
              </w:rPr>
            </w:pPr>
            <w:r>
              <w:rPr>
                <w:rFonts w:eastAsia="楷体"/>
                <w:szCs w:val="20"/>
                <w:lang w:eastAsia="zh-CN"/>
              </w:rPr>
              <w:t>Type-2 fields at least include below</w:t>
            </w:r>
            <w:r>
              <w:rPr>
                <w:lang w:eastAsia="en-US"/>
              </w:rPr>
              <w:t>:</w:t>
            </w:r>
          </w:p>
          <w:p w14:paraId="7E365101" w14:textId="77777777" w:rsidR="00D0621C" w:rsidRDefault="00C664E7">
            <w:pPr>
              <w:pStyle w:val="ListParagraph"/>
              <w:numPr>
                <w:ilvl w:val="1"/>
                <w:numId w:val="41"/>
              </w:numPr>
              <w:rPr>
                <w:del w:id="867" w:author="Haipeng HP1 Lei" w:date="2022-05-11T09:41:00Z"/>
                <w:rFonts w:eastAsia="楷体"/>
                <w:szCs w:val="20"/>
                <w:lang w:eastAsia="zh-CN"/>
              </w:rPr>
            </w:pPr>
            <w:del w:id="868" w:author="Haipeng HP1 Lei" w:date="2022-05-11T09:41:00Z">
              <w:r>
                <w:rPr>
                  <w:rFonts w:eastAsia="楷体"/>
                  <w:szCs w:val="20"/>
                  <w:lang w:eastAsia="zh-CN"/>
                </w:rPr>
                <w:delText>Modulation and coding scheme</w:delText>
              </w:r>
            </w:del>
          </w:p>
          <w:p w14:paraId="04CE9511"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043970D7"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2AAA9C68" w14:textId="77777777" w:rsidR="00D0621C" w:rsidRDefault="00C664E7">
            <w:pPr>
              <w:pStyle w:val="ListParagraph"/>
              <w:numPr>
                <w:ilvl w:val="0"/>
                <w:numId w:val="18"/>
              </w:numPr>
              <w:rPr>
                <w:lang w:eastAsia="en-US"/>
              </w:rPr>
            </w:pPr>
            <w:ins w:id="869" w:author="Haipeng HP1 Lei" w:date="2022-05-11T09:49:00Z">
              <w:r>
                <w:rPr>
                  <w:rFonts w:eastAsia="楷体"/>
                  <w:szCs w:val="20"/>
                  <w:lang w:eastAsia="zh-CN"/>
                </w:rPr>
                <w:t xml:space="preserve">FFS: </w:t>
              </w:r>
            </w:ins>
            <w:del w:id="870" w:author="Haipeng HP1 Lei" w:date="2022-05-12T17:11:00Z">
              <w:r>
                <w:rPr>
                  <w:rFonts w:eastAsia="楷体"/>
                  <w:szCs w:val="20"/>
                  <w:lang w:eastAsia="zh-CN"/>
                </w:rPr>
                <w:delText>Type-3 fields at least include below</w:delText>
              </w:r>
              <w:r>
                <w:rPr>
                  <w:lang w:eastAsia="en-US"/>
                </w:rPr>
                <w:delText>:</w:delText>
              </w:r>
            </w:del>
          </w:p>
          <w:p w14:paraId="6E3F1360"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04D742AA"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51251FBD"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183F8767"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583A49EA"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4F328B7F"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611E59C8"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646734E8" w14:textId="77777777" w:rsidR="00D0621C" w:rsidRDefault="00C664E7">
            <w:pPr>
              <w:pStyle w:val="ListParagraph"/>
              <w:numPr>
                <w:ilvl w:val="0"/>
                <w:numId w:val="18"/>
              </w:numPr>
              <w:rPr>
                <w:del w:id="871" w:author="Haipeng HP1 Lei" w:date="2022-05-12T17:11:00Z"/>
                <w:rFonts w:eastAsia="楷体"/>
                <w:szCs w:val="20"/>
                <w:lang w:eastAsia="zh-CN"/>
              </w:rPr>
            </w:pPr>
            <w:del w:id="872" w:author="Haipeng HP1 Lei" w:date="2022-05-12T17:11:00Z">
              <w:r>
                <w:rPr>
                  <w:rFonts w:eastAsia="楷体"/>
                  <w:szCs w:val="20"/>
                  <w:lang w:eastAsia="zh-CN"/>
                </w:rPr>
                <w:delText>FFS</w:delText>
              </w:r>
            </w:del>
          </w:p>
          <w:p w14:paraId="66658DA8" w14:textId="77777777" w:rsidR="00D0621C" w:rsidRDefault="00C664E7">
            <w:pPr>
              <w:pStyle w:val="ListParagraph"/>
              <w:numPr>
                <w:ilvl w:val="1"/>
                <w:numId w:val="41"/>
              </w:numPr>
              <w:rPr>
                <w:ins w:id="873" w:author="Haipeng HP1 Lei" w:date="2022-05-12T17:11:00Z"/>
                <w:rFonts w:eastAsia="楷体"/>
                <w:szCs w:val="20"/>
                <w:lang w:eastAsia="zh-CN"/>
              </w:rPr>
            </w:pPr>
            <w:ins w:id="874" w:author="Haipeng HP1 Lei" w:date="2022-05-12T17:11:00Z">
              <w:r>
                <w:rPr>
                  <w:rFonts w:eastAsia="楷体"/>
                  <w:szCs w:val="20"/>
                  <w:lang w:eastAsia="zh-CN"/>
                </w:rPr>
                <w:t>TPC for scheduled PUSCHs</w:t>
              </w:r>
            </w:ins>
          </w:p>
          <w:p w14:paraId="60F85D04" w14:textId="77777777" w:rsidR="00D0621C" w:rsidRDefault="00C664E7">
            <w:pPr>
              <w:pStyle w:val="ListParagraph"/>
              <w:numPr>
                <w:ilvl w:val="1"/>
                <w:numId w:val="41"/>
              </w:numPr>
              <w:rPr>
                <w:ins w:id="875" w:author="Haipeng HP1 Lei" w:date="2022-05-11T09:41:00Z"/>
                <w:rFonts w:eastAsia="楷体"/>
                <w:szCs w:val="20"/>
                <w:lang w:eastAsia="zh-CN"/>
              </w:rPr>
            </w:pPr>
            <w:ins w:id="876" w:author="Haipeng HP1 Lei" w:date="2022-05-11T09:41:00Z">
              <w:r>
                <w:rPr>
                  <w:rFonts w:eastAsia="楷体"/>
                  <w:szCs w:val="20"/>
                  <w:lang w:eastAsia="zh-CN"/>
                </w:rPr>
                <w:t>Modulation and coding scheme</w:t>
              </w:r>
            </w:ins>
          </w:p>
          <w:p w14:paraId="33154D60"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53463D6E"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48AF91D5"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127A6F4D"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7E0C850E"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4159711B"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1F54FEF0" w14:textId="77777777" w:rsidR="00D0621C" w:rsidRDefault="00C664E7">
            <w:pPr>
              <w:pStyle w:val="ListParagraph"/>
              <w:numPr>
                <w:ilvl w:val="1"/>
                <w:numId w:val="41"/>
              </w:numPr>
              <w:rPr>
                <w:rFonts w:eastAsia="楷体"/>
                <w:szCs w:val="20"/>
                <w:lang w:eastAsia="zh-CN"/>
              </w:rPr>
            </w:pPr>
            <w:proofErr w:type="spellStart"/>
            <w:r>
              <w:rPr>
                <w:color w:val="000000"/>
                <w:szCs w:val="20"/>
              </w:rPr>
              <w:t>ChannelAccess-Cpext</w:t>
            </w:r>
            <w:proofErr w:type="spellEnd"/>
          </w:p>
          <w:p w14:paraId="1AC506C5"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13A17548" w14:textId="77777777" w:rsidR="00D0621C" w:rsidRDefault="00D0621C">
            <w:pPr>
              <w:rPr>
                <w:rFonts w:eastAsia="MS Mincho"/>
                <w:bCs/>
                <w:lang w:eastAsia="ja-JP"/>
              </w:rPr>
            </w:pPr>
          </w:p>
          <w:p w14:paraId="341D0A19" w14:textId="77777777" w:rsidR="00D0621C" w:rsidRDefault="00D0621C">
            <w:pPr>
              <w:jc w:val="left"/>
              <w:rPr>
                <w:bCs/>
                <w:lang w:eastAsia="zh-CN"/>
              </w:rPr>
            </w:pPr>
          </w:p>
        </w:tc>
      </w:tr>
      <w:tr w:rsidR="00D0621C" w14:paraId="21D4166A" w14:textId="77777777">
        <w:tc>
          <w:tcPr>
            <w:tcW w:w="2009" w:type="dxa"/>
          </w:tcPr>
          <w:p w14:paraId="35895D57" w14:textId="77777777" w:rsidR="00D0621C" w:rsidRDefault="00C664E7">
            <w:pPr>
              <w:rPr>
                <w:bCs/>
                <w:lang w:val="en-US" w:eastAsia="zh-CN"/>
              </w:rPr>
            </w:pPr>
            <w:r>
              <w:rPr>
                <w:bCs/>
                <w:lang w:val="en-US" w:eastAsia="zh-CN"/>
              </w:rPr>
              <w:lastRenderedPageBreak/>
              <w:t>CMCC</w:t>
            </w:r>
          </w:p>
        </w:tc>
        <w:tc>
          <w:tcPr>
            <w:tcW w:w="7353" w:type="dxa"/>
          </w:tcPr>
          <w:p w14:paraId="71CEB3C9" w14:textId="77777777" w:rsidR="00D0621C" w:rsidRDefault="00C664E7">
            <w:pPr>
              <w:pStyle w:val="CommentText"/>
              <w:rPr>
                <w:bCs/>
                <w:lang w:val="en-US" w:eastAsia="zh-CN"/>
              </w:rPr>
            </w:pPr>
            <w:r>
              <w:rPr>
                <w:bCs/>
                <w:lang w:val="en-US" w:eastAsia="zh-CN"/>
              </w:rPr>
              <w:t xml:space="preserve">We are fine with the Type 1 fields and Type 2 fields currently listed. </w:t>
            </w:r>
          </w:p>
        </w:tc>
      </w:tr>
      <w:tr w:rsidR="00D0621C" w14:paraId="324367EE" w14:textId="77777777">
        <w:tc>
          <w:tcPr>
            <w:tcW w:w="2009" w:type="dxa"/>
          </w:tcPr>
          <w:p w14:paraId="606CA5AA" w14:textId="77777777" w:rsidR="00D0621C" w:rsidRDefault="00C664E7">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31C5DB3" w14:textId="77777777" w:rsidR="00D0621C" w:rsidRDefault="00C664E7">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2E1BB339" w14:textId="77777777">
        <w:tc>
          <w:tcPr>
            <w:tcW w:w="2009" w:type="dxa"/>
          </w:tcPr>
          <w:p w14:paraId="5EF6EF60"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424A0E84" w14:textId="77777777" w:rsidR="00D0621C" w:rsidRDefault="00C664E7">
            <w:pPr>
              <w:pStyle w:val="CommentText"/>
              <w:rPr>
                <w:rFonts w:eastAsiaTheme="minorEastAsia"/>
                <w:bCs/>
                <w:lang w:val="en-US" w:eastAsia="zh-CN"/>
              </w:rPr>
            </w:pPr>
            <w:r>
              <w:rPr>
                <w:bCs/>
                <w:lang w:val="en-US" w:eastAsia="zh-CN"/>
              </w:rPr>
              <w:t>OK with the proposal.</w:t>
            </w:r>
          </w:p>
        </w:tc>
      </w:tr>
      <w:tr w:rsidR="00D0621C" w14:paraId="1B704E33" w14:textId="77777777">
        <w:tc>
          <w:tcPr>
            <w:tcW w:w="2009" w:type="dxa"/>
          </w:tcPr>
          <w:p w14:paraId="77B7604E"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0F67EEE" w14:textId="77777777" w:rsidR="00D0621C" w:rsidRDefault="00C664E7">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D0621C" w14:paraId="1E6221A6" w14:textId="77777777">
        <w:tc>
          <w:tcPr>
            <w:tcW w:w="2009" w:type="dxa"/>
          </w:tcPr>
          <w:p w14:paraId="3E74B6EC" w14:textId="77777777" w:rsidR="00D0621C" w:rsidRDefault="00C664E7">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1E9A3EA6" w14:textId="77777777" w:rsidR="00D0621C" w:rsidRDefault="00C664E7">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D0621C" w14:paraId="7BC328CC" w14:textId="77777777">
        <w:tc>
          <w:tcPr>
            <w:tcW w:w="2009" w:type="dxa"/>
          </w:tcPr>
          <w:p w14:paraId="35B1B1C0" w14:textId="77777777" w:rsidR="00D0621C" w:rsidRDefault="00C664E7">
            <w:pPr>
              <w:ind w:left="400" w:hanging="400"/>
              <w:rPr>
                <w:bCs/>
                <w:lang w:val="en-US" w:eastAsia="zh-CN"/>
              </w:rPr>
            </w:pPr>
            <w:r>
              <w:rPr>
                <w:bCs/>
                <w:lang w:val="en-US" w:eastAsia="zh-CN"/>
              </w:rPr>
              <w:t>Nokia/NSB</w:t>
            </w:r>
          </w:p>
        </w:tc>
        <w:tc>
          <w:tcPr>
            <w:tcW w:w="7353" w:type="dxa"/>
          </w:tcPr>
          <w:p w14:paraId="7CFCE16C" w14:textId="77777777" w:rsidR="00D0621C" w:rsidRDefault="00C664E7">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C60E1CD" w14:textId="77777777" w:rsidR="00D0621C" w:rsidRDefault="00C664E7">
            <w:pPr>
              <w:pStyle w:val="CommentText"/>
              <w:rPr>
                <w:bCs/>
                <w:lang w:val="en-US" w:eastAsia="zh-CN"/>
              </w:rPr>
            </w:pPr>
            <w:r>
              <w:rPr>
                <w:rFonts w:eastAsia="MS Mincho"/>
                <w:bCs/>
                <w:lang w:val="en-US" w:eastAsia="ja-JP"/>
              </w:rPr>
              <w:t xml:space="preserve">Why? The probability when having two scheduled PDSCHs, that both </w:t>
            </w:r>
            <w:proofErr w:type="gramStart"/>
            <w:r>
              <w:rPr>
                <w:rFonts w:eastAsia="MS Mincho"/>
                <w:bCs/>
                <w:lang w:val="en-US" w:eastAsia="ja-JP"/>
              </w:rPr>
              <w:t>fail</w:t>
            </w:r>
            <w:proofErr w:type="gramEnd"/>
            <w:r>
              <w:rPr>
                <w:rFonts w:eastAsia="MS Mincho"/>
                <w:bCs/>
                <w:lang w:val="en-US" w:eastAsia="ja-JP"/>
              </w:rPr>
              <w:t xml:space="preserve">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D0621C" w14:paraId="56AB3FF1" w14:textId="77777777">
        <w:tc>
          <w:tcPr>
            <w:tcW w:w="2009" w:type="dxa"/>
          </w:tcPr>
          <w:p w14:paraId="09010436" w14:textId="77777777" w:rsidR="00D0621C" w:rsidRDefault="00C664E7">
            <w:pPr>
              <w:rPr>
                <w:rFonts w:eastAsia="MS Mincho"/>
                <w:bCs/>
                <w:lang w:val="en-US" w:eastAsia="zh-CN"/>
              </w:rPr>
            </w:pPr>
            <w:r>
              <w:rPr>
                <w:rFonts w:eastAsia="MS Mincho"/>
                <w:bCs/>
                <w:lang w:val="en-US" w:eastAsia="ja-JP"/>
              </w:rPr>
              <w:lastRenderedPageBreak/>
              <w:t>ZTE</w:t>
            </w:r>
          </w:p>
        </w:tc>
        <w:tc>
          <w:tcPr>
            <w:tcW w:w="7353" w:type="dxa"/>
          </w:tcPr>
          <w:p w14:paraId="070B46E4" w14:textId="77777777" w:rsidR="00D0621C" w:rsidRDefault="00C664E7">
            <w:pPr>
              <w:pStyle w:val="CommentText"/>
              <w:rPr>
                <w:rFonts w:eastAsia="MS Mincho"/>
                <w:bCs/>
                <w:lang w:val="en-US" w:eastAsia="ja-JP"/>
              </w:rPr>
            </w:pPr>
            <w:r>
              <w:rPr>
                <w:rFonts w:eastAsiaTheme="minorEastAsia" w:hint="eastAsia"/>
                <w:bCs/>
                <w:lang w:val="en-US" w:eastAsia="zh-CN"/>
              </w:rPr>
              <w:t>We are fine with the proposal.</w:t>
            </w:r>
          </w:p>
        </w:tc>
      </w:tr>
      <w:tr w:rsidR="00D0621C" w14:paraId="473CF7AB" w14:textId="77777777">
        <w:tc>
          <w:tcPr>
            <w:tcW w:w="2009" w:type="dxa"/>
          </w:tcPr>
          <w:p w14:paraId="02C0D35A" w14:textId="77777777" w:rsidR="00D0621C" w:rsidRDefault="00C664E7">
            <w:pPr>
              <w:rPr>
                <w:rFonts w:eastAsia="MS Mincho"/>
                <w:bCs/>
                <w:lang w:val="en-US" w:eastAsia="ja-JP"/>
              </w:rPr>
            </w:pPr>
            <w:r>
              <w:rPr>
                <w:rFonts w:eastAsia="MS Mincho"/>
                <w:bCs/>
                <w:lang w:val="en-US" w:eastAsia="ja-JP"/>
              </w:rPr>
              <w:t>Moderator</w:t>
            </w:r>
          </w:p>
        </w:tc>
        <w:tc>
          <w:tcPr>
            <w:tcW w:w="7353" w:type="dxa"/>
          </w:tcPr>
          <w:p w14:paraId="3A78CC28" w14:textId="77777777" w:rsidR="00D0621C" w:rsidRDefault="00C664E7">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D0621C" w14:paraId="0723FED1" w14:textId="77777777">
        <w:tc>
          <w:tcPr>
            <w:tcW w:w="2009" w:type="dxa"/>
          </w:tcPr>
          <w:p w14:paraId="08F64380" w14:textId="77777777" w:rsidR="00D0621C" w:rsidRDefault="00C664E7">
            <w:pPr>
              <w:rPr>
                <w:bCs/>
                <w:lang w:val="en-US"/>
              </w:rPr>
            </w:pPr>
            <w:r>
              <w:rPr>
                <w:rFonts w:hint="eastAsia"/>
                <w:bCs/>
                <w:lang w:val="en-US"/>
              </w:rPr>
              <w:t>LG</w:t>
            </w:r>
          </w:p>
        </w:tc>
        <w:tc>
          <w:tcPr>
            <w:tcW w:w="7353" w:type="dxa"/>
          </w:tcPr>
          <w:p w14:paraId="6A8839F3" w14:textId="77777777" w:rsidR="00D0621C" w:rsidRDefault="00C664E7">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D0621C" w14:paraId="4AE25899" w14:textId="77777777">
        <w:tc>
          <w:tcPr>
            <w:tcW w:w="2009" w:type="dxa"/>
          </w:tcPr>
          <w:p w14:paraId="0AF33BBF" w14:textId="77777777" w:rsidR="00D0621C" w:rsidRDefault="00C664E7">
            <w:pPr>
              <w:rPr>
                <w:bCs/>
                <w:lang w:val="en-US"/>
              </w:rPr>
            </w:pPr>
            <w:r>
              <w:rPr>
                <w:bCs/>
                <w:lang w:val="en-US"/>
              </w:rPr>
              <w:t>Samsung3</w:t>
            </w:r>
          </w:p>
        </w:tc>
        <w:tc>
          <w:tcPr>
            <w:tcW w:w="7353" w:type="dxa"/>
          </w:tcPr>
          <w:p w14:paraId="3047BB1F" w14:textId="77777777" w:rsidR="00D0621C" w:rsidRDefault="00C664E7">
            <w:pPr>
              <w:pStyle w:val="CommentText"/>
              <w:rPr>
                <w:bCs/>
                <w:lang w:val="en-US"/>
              </w:rPr>
            </w:pPr>
            <w:r>
              <w:rPr>
                <w:bCs/>
                <w:lang w:val="en-US"/>
              </w:rPr>
              <w:t>We think the long list of FFS is not needed, but OK with the updated proposal if majority is fine with that.</w:t>
            </w:r>
          </w:p>
        </w:tc>
      </w:tr>
      <w:tr w:rsidR="00D0621C" w14:paraId="777DC7E9" w14:textId="77777777">
        <w:tc>
          <w:tcPr>
            <w:tcW w:w="2009" w:type="dxa"/>
          </w:tcPr>
          <w:p w14:paraId="686DB23B" w14:textId="77777777" w:rsidR="00D0621C" w:rsidRDefault="00C664E7">
            <w:pPr>
              <w:rPr>
                <w:bCs/>
                <w:lang w:val="en-US"/>
              </w:rPr>
            </w:pPr>
            <w:r>
              <w:rPr>
                <w:rFonts w:hint="eastAsia"/>
                <w:bCs/>
                <w:lang w:val="en-US"/>
              </w:rPr>
              <w:t>M</w:t>
            </w:r>
            <w:r>
              <w:rPr>
                <w:bCs/>
                <w:lang w:val="en-US"/>
              </w:rPr>
              <w:t>TK</w:t>
            </w:r>
          </w:p>
        </w:tc>
        <w:tc>
          <w:tcPr>
            <w:tcW w:w="7353" w:type="dxa"/>
          </w:tcPr>
          <w:p w14:paraId="535B7AAB" w14:textId="77777777" w:rsidR="00D0621C" w:rsidRDefault="00C664E7">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D0621C" w14:paraId="303C52CD" w14:textId="77777777">
        <w:tc>
          <w:tcPr>
            <w:tcW w:w="2009" w:type="dxa"/>
          </w:tcPr>
          <w:p w14:paraId="2F6B3506" w14:textId="77777777" w:rsidR="00D0621C" w:rsidRDefault="00C664E7">
            <w:pPr>
              <w:rPr>
                <w:bCs/>
                <w:lang w:val="en-US"/>
              </w:rPr>
            </w:pPr>
            <w:r>
              <w:rPr>
                <w:bCs/>
                <w:lang w:val="en-US"/>
              </w:rPr>
              <w:t>Nokia/NSB</w:t>
            </w:r>
          </w:p>
        </w:tc>
        <w:tc>
          <w:tcPr>
            <w:tcW w:w="7353" w:type="dxa"/>
          </w:tcPr>
          <w:p w14:paraId="3EDDF8ED" w14:textId="77777777" w:rsidR="00D0621C" w:rsidRDefault="00C664E7">
            <w:pPr>
              <w:pStyle w:val="CommentText"/>
              <w:rPr>
                <w:bCs/>
                <w:lang w:val="en-US"/>
              </w:rPr>
            </w:pPr>
            <w:r>
              <w:rPr>
                <w:bCs/>
                <w:lang w:val="en-US"/>
              </w:rPr>
              <w:t xml:space="preserve">Thanks moderator for the reply. We still would like to keep NDI &amp; RV open (and preferably configurable by RRC if common &amp; separate). </w:t>
            </w:r>
          </w:p>
          <w:p w14:paraId="64A37C74" w14:textId="77777777" w:rsidR="00D0621C" w:rsidRDefault="00C664E7">
            <w:pPr>
              <w:pStyle w:val="CommentText"/>
              <w:rPr>
                <w:bCs/>
                <w:lang w:val="en-US"/>
              </w:rPr>
            </w:pPr>
            <w:r>
              <w:rPr>
                <w:bCs/>
                <w:lang w:val="en-US"/>
              </w:rPr>
              <w:t xml:space="preserve">With the same argumentation, we should not work on MC-DCI in the first place as this had been discussed several times and did not get accepted. </w:t>
            </w:r>
          </w:p>
          <w:p w14:paraId="6EEA5E9B" w14:textId="77777777" w:rsidR="00D0621C" w:rsidRDefault="00C664E7">
            <w:pPr>
              <w:pStyle w:val="CommentText"/>
              <w:rPr>
                <w:bCs/>
                <w:lang w:val="en-US"/>
              </w:rPr>
            </w:pPr>
            <w:r>
              <w:rPr>
                <w:bCs/>
                <w:lang w:val="en-US"/>
              </w:rPr>
              <w:t xml:space="preserve">For 4 scheduled cells, the difference makes 3* (2+1) = 9 bits, which is 6% of the maximum of 140bits. </w:t>
            </w:r>
          </w:p>
        </w:tc>
      </w:tr>
      <w:tr w:rsidR="00D0621C" w14:paraId="472D210D" w14:textId="77777777">
        <w:tc>
          <w:tcPr>
            <w:tcW w:w="2009" w:type="dxa"/>
          </w:tcPr>
          <w:p w14:paraId="15414AEE" w14:textId="77777777" w:rsidR="00D0621C" w:rsidRDefault="00C664E7">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04E458BE" w14:textId="77777777" w:rsidR="00D0621C" w:rsidRDefault="00C664E7">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D0621C" w14:paraId="0238C54C" w14:textId="77777777">
        <w:tc>
          <w:tcPr>
            <w:tcW w:w="2009" w:type="dxa"/>
          </w:tcPr>
          <w:p w14:paraId="2959DA1F" w14:textId="77777777" w:rsidR="00D0621C" w:rsidRDefault="00C664E7">
            <w:pPr>
              <w:rPr>
                <w:rFonts w:eastAsiaTheme="minorEastAsia"/>
                <w:bCs/>
                <w:lang w:eastAsia="zh-CN"/>
              </w:rPr>
            </w:pPr>
            <w:r>
              <w:rPr>
                <w:rFonts w:eastAsiaTheme="minorEastAsia"/>
                <w:bCs/>
                <w:lang w:eastAsia="zh-CN"/>
              </w:rPr>
              <w:t>Moderator3</w:t>
            </w:r>
          </w:p>
        </w:tc>
        <w:tc>
          <w:tcPr>
            <w:tcW w:w="7353" w:type="dxa"/>
          </w:tcPr>
          <w:p w14:paraId="7711AE66" w14:textId="77777777" w:rsidR="00D0621C" w:rsidRDefault="00C664E7">
            <w:pPr>
              <w:rPr>
                <w:bCs/>
              </w:rPr>
            </w:pPr>
            <w:r>
              <w:rPr>
                <w:bCs/>
              </w:rPr>
              <w:t>@Nokia: If NDI&amp;RV can be shared to co-scheduled cells, I kind of worry about gNB scheduling restriction and the probability of using multi-cell scheduling. OK to me to FFS NDI and RV for time being.</w:t>
            </w:r>
          </w:p>
          <w:p w14:paraId="7C5C88C5" w14:textId="77777777" w:rsidR="00D0621C" w:rsidRDefault="00D0621C">
            <w:pPr>
              <w:rPr>
                <w:bCs/>
                <w:highlight w:val="yellow"/>
              </w:rPr>
            </w:pPr>
          </w:p>
          <w:p w14:paraId="04F7E861"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359A79A0" w14:textId="77777777" w:rsidR="00D0621C" w:rsidRDefault="00D0621C">
            <w:pPr>
              <w:pStyle w:val="CommentText"/>
              <w:rPr>
                <w:rFonts w:eastAsiaTheme="minorEastAsia"/>
                <w:bCs/>
                <w:lang w:eastAsia="zh-CN"/>
              </w:rPr>
            </w:pPr>
          </w:p>
        </w:tc>
      </w:tr>
    </w:tbl>
    <w:p w14:paraId="56F5A3BD" w14:textId="77777777" w:rsidR="00D0621C" w:rsidRDefault="00D0621C">
      <w:pPr>
        <w:rPr>
          <w:lang w:eastAsia="en-US"/>
        </w:rPr>
      </w:pPr>
    </w:p>
    <w:p w14:paraId="28976D2B" w14:textId="77777777" w:rsidR="00D0621C" w:rsidRDefault="00D0621C">
      <w:pPr>
        <w:rPr>
          <w:lang w:eastAsia="en-US"/>
        </w:rPr>
      </w:pPr>
    </w:p>
    <w:p w14:paraId="5443DD7E"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A950091" w14:textId="77777777" w:rsidR="00D0621C" w:rsidRDefault="00D0621C">
      <w:pPr>
        <w:rPr>
          <w:lang w:eastAsia="en-US"/>
        </w:rPr>
      </w:pPr>
    </w:p>
    <w:p w14:paraId="514393B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885BF0D" w14:textId="77777777" w:rsidR="00D0621C" w:rsidRDefault="00C664E7">
      <w:pPr>
        <w:pStyle w:val="ListParagraph"/>
        <w:numPr>
          <w:ilvl w:val="0"/>
          <w:numId w:val="17"/>
        </w:numPr>
        <w:rPr>
          <w:lang w:eastAsia="en-US"/>
        </w:rPr>
      </w:pPr>
      <w:r>
        <w:rPr>
          <w:lang w:eastAsia="en-US"/>
        </w:rPr>
        <w:t xml:space="preserve">For </w:t>
      </w:r>
      <w:ins w:id="877" w:author="Haipeng HP1 Lei" w:date="2022-05-11T09:23:00Z">
        <w:r>
          <w:rPr>
            <w:lang w:eastAsia="en-US"/>
          </w:rPr>
          <w:t xml:space="preserve">design of </w:t>
        </w:r>
      </w:ins>
      <w:r>
        <w:rPr>
          <w:lang w:eastAsia="en-US"/>
        </w:rPr>
        <w:t xml:space="preserve">multi-cell scheduling DCI, </w:t>
      </w:r>
      <w:ins w:id="878" w:author="Haipeng HP1 Lei" w:date="2022-05-11T09:23:00Z">
        <w:r>
          <w:rPr>
            <w:color w:val="FF0000"/>
            <w:u w:val="single"/>
            <w:lang w:val="en-US" w:eastAsia="en-US"/>
          </w:rPr>
          <w:t>companies are encouraged to consider following types of DCI fields</w:t>
        </w:r>
      </w:ins>
      <w:ins w:id="879" w:author="Haipeng HP1 Lei" w:date="2022-05-11T18:04:00Z">
        <w:r>
          <w:rPr>
            <w:color w:val="FF0000"/>
            <w:u w:val="single"/>
            <w:lang w:val="en-US" w:eastAsia="en-US"/>
          </w:rPr>
          <w:t>:</w:t>
        </w:r>
      </w:ins>
      <w:ins w:id="880" w:author="Haipeng HP1 Lei" w:date="2022-05-11T09:23:00Z">
        <w:r>
          <w:rPr>
            <w:color w:val="FF0000"/>
            <w:u w:val="single"/>
            <w:lang w:val="en-US" w:eastAsia="en-US"/>
          </w:rPr>
          <w:t xml:space="preserve"> </w:t>
        </w:r>
      </w:ins>
      <w:del w:id="881" w:author="Haipeng HP1 Lei" w:date="2022-05-11T09:23:00Z">
        <w:r>
          <w:rPr>
            <w:lang w:eastAsia="en-US"/>
          </w:rPr>
          <w:delText>all the fields of the DCI can be divided into three types:</w:delText>
        </w:r>
      </w:del>
    </w:p>
    <w:p w14:paraId="2DFF0FB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882" w:author="Haipeng HP1 Lei" w:date="2022-05-11T18:12:00Z">
        <w:r>
          <w:rPr>
            <w:rFonts w:eastAsia="楷体"/>
            <w:szCs w:val="20"/>
            <w:lang w:eastAsia="zh-CN"/>
          </w:rPr>
          <w:delText>applicable/</w:delText>
        </w:r>
      </w:del>
      <w:ins w:id="883" w:author="Haipeng HP1 Lei" w:date="2022-05-11T18:15:00Z">
        <w:r>
          <w:rPr>
            <w:rFonts w:eastAsia="楷体"/>
            <w:szCs w:val="20"/>
            <w:lang w:eastAsia="zh-CN"/>
          </w:rPr>
          <w:t xml:space="preserve">indicating </w:t>
        </w:r>
      </w:ins>
      <w:r>
        <w:rPr>
          <w:rFonts w:eastAsia="楷体"/>
          <w:szCs w:val="20"/>
          <w:lang w:eastAsia="zh-CN"/>
        </w:rPr>
        <w:t>common</w:t>
      </w:r>
      <w:ins w:id="884" w:author="Haipeng HP1 Lei" w:date="2022-05-11T18:15:00Z">
        <w:r>
          <w:rPr>
            <w:rFonts w:eastAsia="楷体"/>
            <w:szCs w:val="20"/>
            <w:lang w:eastAsia="zh-CN"/>
          </w:rPr>
          <w:t xml:space="preserve"> informa</w:t>
        </w:r>
      </w:ins>
      <w:ins w:id="885" w:author="Haipeng HP1 Lei" w:date="2022-05-11T18:16:00Z">
        <w:r>
          <w:rPr>
            <w:rFonts w:eastAsia="楷体"/>
            <w:szCs w:val="20"/>
            <w:lang w:eastAsia="zh-CN"/>
          </w:rPr>
          <w:t>tion</w:t>
        </w:r>
      </w:ins>
      <w:r>
        <w:rPr>
          <w:rFonts w:eastAsia="楷体"/>
          <w:szCs w:val="20"/>
          <w:lang w:eastAsia="zh-CN"/>
        </w:rPr>
        <w:t xml:space="preserve"> to all the co-scheduled cells</w:t>
      </w:r>
      <w:ins w:id="886" w:author="Haipeng HP1 Lei" w:date="2022-05-11T18:12:00Z">
        <w:r>
          <w:rPr>
            <w:rFonts w:eastAsia="楷体"/>
            <w:szCs w:val="20"/>
            <w:lang w:eastAsia="zh-CN"/>
          </w:rPr>
          <w:t xml:space="preserve"> or </w:t>
        </w:r>
      </w:ins>
      <w:ins w:id="887" w:author="Haipeng HP1 Lei" w:date="2022-05-11T18:15:00Z">
        <w:r>
          <w:rPr>
            <w:rFonts w:eastAsia="楷体"/>
            <w:szCs w:val="20"/>
            <w:lang w:eastAsia="zh-CN"/>
          </w:rPr>
          <w:t xml:space="preserve">separate information to each of co-scheduled cells via </w:t>
        </w:r>
      </w:ins>
      <w:ins w:id="888" w:author="Haipeng HP1 Lei" w:date="2022-05-11T18:12:00Z">
        <w:r>
          <w:rPr>
            <w:rFonts w:eastAsia="楷体"/>
            <w:szCs w:val="20"/>
            <w:lang w:eastAsia="zh-CN"/>
          </w:rPr>
          <w:t>joint</w:t>
        </w:r>
      </w:ins>
      <w:ins w:id="889" w:author="Haipeng HP1 Lei" w:date="2022-05-11T18:15:00Z">
        <w:r>
          <w:rPr>
            <w:rFonts w:eastAsia="楷体"/>
            <w:szCs w:val="20"/>
            <w:lang w:eastAsia="zh-CN"/>
          </w:rPr>
          <w:t xml:space="preserve"> indication</w:t>
        </w:r>
      </w:ins>
      <w:ins w:id="890" w:author="Haipeng HP1 Lei" w:date="2022-05-11T18:12:00Z">
        <w:r>
          <w:rPr>
            <w:rFonts w:eastAsia="楷体"/>
            <w:szCs w:val="20"/>
            <w:lang w:eastAsia="zh-CN"/>
          </w:rPr>
          <w:t xml:space="preserve"> </w:t>
        </w:r>
      </w:ins>
      <w:ins w:id="891" w:author="Haipeng HP1 Lei" w:date="2022-05-13T08:48:00Z">
        <w:r>
          <w:rPr>
            <w:rFonts w:eastAsia="楷体"/>
            <w:color w:val="FF0000"/>
            <w:szCs w:val="20"/>
            <w:lang w:eastAsia="zh-CN"/>
          </w:rPr>
          <w:t>or an information to only one of co-scheduled cells</w:t>
        </w:r>
      </w:ins>
    </w:p>
    <w:p w14:paraId="2D0ACFF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892" w:author="Haipeng HP1 Lei" w:date="2022-05-11T09:35:00Z">
        <w:r>
          <w:rPr>
            <w:rFonts w:eastAsia="楷体"/>
            <w:szCs w:val="20"/>
            <w:lang w:eastAsia="zh-CN"/>
          </w:rPr>
          <w:t>or each sub-group</w:t>
        </w:r>
      </w:ins>
      <w:ins w:id="893" w:author="Haipeng HP1 Lei" w:date="2022-05-11T18:04:00Z">
        <w:r>
          <w:rPr>
            <w:rFonts w:eastAsia="楷体"/>
            <w:szCs w:val="20"/>
            <w:lang w:eastAsia="zh-CN"/>
          </w:rPr>
          <w:t xml:space="preserve"> comprising one or more co-scheduled cells</w:t>
        </w:r>
      </w:ins>
    </w:p>
    <w:p w14:paraId="12D86968" w14:textId="77777777" w:rsidR="00D0621C" w:rsidRDefault="00C664E7">
      <w:pPr>
        <w:pStyle w:val="ListParagraph"/>
        <w:numPr>
          <w:ilvl w:val="0"/>
          <w:numId w:val="18"/>
        </w:numPr>
        <w:rPr>
          <w:ins w:id="894"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89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896" w:author="Haipeng HP1 Lei" w:date="2022-05-11T09:31:00Z">
        <w:r>
          <w:rPr>
            <w:rFonts w:eastAsia="楷体"/>
            <w:szCs w:val="20"/>
            <w:lang w:eastAsia="zh-CN"/>
          </w:rPr>
          <w:t xml:space="preserve">explicit </w:t>
        </w:r>
      </w:ins>
      <w:r>
        <w:rPr>
          <w:rFonts w:eastAsia="楷体"/>
          <w:szCs w:val="20"/>
          <w:lang w:eastAsia="zh-CN"/>
        </w:rPr>
        <w:t>configuration</w:t>
      </w:r>
      <w:ins w:id="897" w:author="Haipeng HP1 Lei" w:date="2022-05-11T09:31:00Z">
        <w:r>
          <w:rPr>
            <w:rFonts w:eastAsia="楷体"/>
            <w:szCs w:val="20"/>
            <w:lang w:eastAsia="zh-CN"/>
          </w:rPr>
          <w:t xml:space="preserve"> or implicit</w:t>
        </w:r>
      </w:ins>
      <w:ins w:id="898" w:author="Haipeng HP1 Lei" w:date="2022-05-11T09:32:00Z">
        <w:r>
          <w:rPr>
            <w:rFonts w:eastAsia="楷体"/>
            <w:szCs w:val="20"/>
            <w:lang w:eastAsia="zh-CN"/>
          </w:rPr>
          <w:t xml:space="preserve"> condition (e.g.,</w:t>
        </w:r>
      </w:ins>
      <w:ins w:id="899" w:author="Haipeng HP1 Lei" w:date="2022-05-11T09:31:00Z">
        <w:r>
          <w:rPr>
            <w:rFonts w:eastAsia="楷体"/>
            <w:szCs w:val="20"/>
            <w:lang w:eastAsia="zh-CN"/>
          </w:rPr>
          <w:t xml:space="preserve"> intra or inter band CA, FR1 or FR2</w:t>
        </w:r>
      </w:ins>
      <w:ins w:id="900" w:author="Haipeng HP1 Lei" w:date="2022-05-11T09:32:00Z">
        <w:r>
          <w:rPr>
            <w:rFonts w:eastAsia="楷体"/>
            <w:szCs w:val="20"/>
            <w:lang w:eastAsia="zh-CN"/>
          </w:rPr>
          <w:t>)</w:t>
        </w:r>
      </w:ins>
      <w:ins w:id="901" w:author="Haipeng HP1 Lei" w:date="2022-05-11T09:31:00Z">
        <w:r>
          <w:rPr>
            <w:rFonts w:eastAsia="楷体"/>
            <w:szCs w:val="20"/>
            <w:lang w:eastAsia="zh-CN"/>
          </w:rPr>
          <w:t>.</w:t>
        </w:r>
      </w:ins>
    </w:p>
    <w:p w14:paraId="1350833D" w14:textId="77777777" w:rsidR="00D0621C" w:rsidRDefault="00C664E7">
      <w:pPr>
        <w:pStyle w:val="ListParagraph"/>
        <w:numPr>
          <w:ilvl w:val="0"/>
          <w:numId w:val="18"/>
        </w:numPr>
        <w:rPr>
          <w:rFonts w:eastAsia="楷体"/>
          <w:szCs w:val="20"/>
          <w:lang w:eastAsia="zh-CN"/>
        </w:rPr>
      </w:pPr>
      <w:ins w:id="902" w:author="Haipeng HP1 Lei" w:date="2022-05-11T18:04:00Z">
        <w:r>
          <w:rPr>
            <w:color w:val="FF0000"/>
            <w:u w:val="single"/>
            <w:lang w:val="en-US" w:eastAsia="en-US"/>
          </w:rPr>
          <w:t>Other types are not precluded.</w:t>
        </w:r>
      </w:ins>
    </w:p>
    <w:p w14:paraId="12C78771" w14:textId="77777777" w:rsidR="00D0621C" w:rsidRDefault="00D0621C">
      <w:pPr>
        <w:rPr>
          <w:lang w:eastAsia="en-US"/>
        </w:rPr>
      </w:pPr>
    </w:p>
    <w:p w14:paraId="0BA3AA15" w14:textId="77777777" w:rsidR="00D0621C" w:rsidRDefault="00D0621C">
      <w:pPr>
        <w:rPr>
          <w:lang w:eastAsia="en-US"/>
        </w:rPr>
      </w:pPr>
    </w:p>
    <w:p w14:paraId="20C0ABAB" w14:textId="77777777" w:rsidR="00D0621C" w:rsidRDefault="00D0621C">
      <w:pPr>
        <w:pStyle w:val="ListParagraph"/>
        <w:numPr>
          <w:ilvl w:val="0"/>
          <w:numId w:val="0"/>
        </w:numPr>
        <w:ind w:left="360"/>
        <w:rPr>
          <w:lang w:eastAsia="en-US"/>
        </w:rPr>
      </w:pPr>
    </w:p>
    <w:p w14:paraId="1A866FE7"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DB4B94B" w14:textId="77777777">
        <w:tc>
          <w:tcPr>
            <w:tcW w:w="2009" w:type="dxa"/>
            <w:tcBorders>
              <w:top w:val="single" w:sz="4" w:space="0" w:color="auto"/>
              <w:left w:val="single" w:sz="4" w:space="0" w:color="auto"/>
              <w:bottom w:val="single" w:sz="4" w:space="0" w:color="auto"/>
              <w:right w:val="single" w:sz="4" w:space="0" w:color="auto"/>
            </w:tcBorders>
          </w:tcPr>
          <w:p w14:paraId="327FADE9"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73F97F0" w14:textId="77777777" w:rsidR="00D0621C" w:rsidRDefault="00C664E7">
            <w:pPr>
              <w:jc w:val="center"/>
              <w:rPr>
                <w:b/>
                <w:lang w:eastAsia="zh-CN"/>
              </w:rPr>
            </w:pPr>
            <w:r>
              <w:rPr>
                <w:b/>
                <w:lang w:eastAsia="zh-CN"/>
              </w:rPr>
              <w:t>Comment</w:t>
            </w:r>
          </w:p>
        </w:tc>
      </w:tr>
      <w:tr w:rsidR="00D0621C" w14:paraId="26A283A1" w14:textId="77777777">
        <w:tc>
          <w:tcPr>
            <w:tcW w:w="2009" w:type="dxa"/>
            <w:tcBorders>
              <w:top w:val="single" w:sz="4" w:space="0" w:color="auto"/>
              <w:left w:val="single" w:sz="4" w:space="0" w:color="auto"/>
              <w:bottom w:val="single" w:sz="4" w:space="0" w:color="auto"/>
              <w:right w:val="single" w:sz="4" w:space="0" w:color="auto"/>
            </w:tcBorders>
          </w:tcPr>
          <w:p w14:paraId="693523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6990005" w14:textId="77777777" w:rsidR="00D0621C" w:rsidRDefault="00C664E7">
            <w:pPr>
              <w:jc w:val="left"/>
              <w:rPr>
                <w:bCs/>
                <w:lang w:eastAsia="zh-CN"/>
              </w:rPr>
            </w:pPr>
            <w:r>
              <w:rPr>
                <w:bCs/>
                <w:lang w:eastAsia="zh-CN"/>
              </w:rPr>
              <w:t>OK</w:t>
            </w:r>
          </w:p>
        </w:tc>
      </w:tr>
      <w:tr w:rsidR="00D0621C" w14:paraId="1D476150" w14:textId="77777777">
        <w:tc>
          <w:tcPr>
            <w:tcW w:w="2009" w:type="dxa"/>
            <w:tcBorders>
              <w:top w:val="single" w:sz="4" w:space="0" w:color="auto"/>
              <w:left w:val="single" w:sz="4" w:space="0" w:color="auto"/>
              <w:bottom w:val="single" w:sz="4" w:space="0" w:color="auto"/>
              <w:right w:val="single" w:sz="4" w:space="0" w:color="auto"/>
            </w:tcBorders>
          </w:tcPr>
          <w:p w14:paraId="43A079BA"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6A9DEC"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5B396044" w14:textId="77777777" w:rsidR="00D0621C" w:rsidRDefault="00C664E7">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432F0285" w14:textId="77777777" w:rsidR="00D0621C" w:rsidRDefault="00C664E7">
            <w:pPr>
              <w:rPr>
                <w:rFonts w:eastAsia="MS Mincho"/>
                <w:bCs/>
                <w:lang w:eastAsia="ja-JP"/>
              </w:rPr>
            </w:pPr>
            <w:r>
              <w:rPr>
                <w:rFonts w:eastAsia="MS Mincho"/>
                <w:bCs/>
                <w:lang w:eastAsia="ja-JP"/>
              </w:rPr>
              <w:t>Type-2: OK</w:t>
            </w:r>
          </w:p>
          <w:p w14:paraId="7D807EC8" w14:textId="77777777" w:rsidR="00D0621C" w:rsidRDefault="00C664E7">
            <w:pPr>
              <w:rPr>
                <w:rFonts w:eastAsia="MS Mincho"/>
                <w:bCs/>
                <w:lang w:eastAsia="ja-JP"/>
              </w:rPr>
            </w:pPr>
            <w:r>
              <w:rPr>
                <w:rFonts w:eastAsia="MS Mincho"/>
                <w:bCs/>
                <w:lang w:eastAsia="ja-JP"/>
              </w:rPr>
              <w:t>Type-3: does “common or separate to each of the co-scheduled cells” include joint indica</w:t>
            </w:r>
            <w:r>
              <w:rPr>
                <w:rFonts w:eastAsia="MS Mincho"/>
                <w:bCs/>
                <w:lang w:eastAsia="ja-JP"/>
              </w:rPr>
              <w:lastRenderedPageBreak/>
              <w:t xml:space="preserve">tion that is currently under Type-1? Or, is it intended to cover only (1) common indication in Type-1, (2) per-cell separate indication in Type-2, (3) per-sub-group separate indication in Type-2? And, does each Type-3 field have to have configurability among all (1) – (3)? </w:t>
            </w:r>
          </w:p>
          <w:p w14:paraId="458CB006" w14:textId="77777777" w:rsidR="00D0621C" w:rsidRDefault="00D0621C">
            <w:pPr>
              <w:rPr>
                <w:rFonts w:eastAsia="MS Mincho"/>
                <w:bCs/>
                <w:lang w:eastAsia="ja-JP"/>
              </w:rPr>
            </w:pPr>
          </w:p>
          <w:p w14:paraId="4149A947" w14:textId="77777777" w:rsidR="00D0621C" w:rsidRDefault="00C664E7">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41EFCD21" w14:textId="77777777" w:rsidR="00D0621C" w:rsidRDefault="00D0621C">
            <w:pPr>
              <w:rPr>
                <w:rFonts w:eastAsia="MS Mincho"/>
                <w:bCs/>
                <w:lang w:eastAsia="ja-JP"/>
              </w:rPr>
            </w:pPr>
          </w:p>
          <w:p w14:paraId="279D37A4" w14:textId="77777777" w:rsidR="00D0621C" w:rsidRDefault="00C664E7">
            <w:pPr>
              <w:pStyle w:val="ListParagraph"/>
              <w:numPr>
                <w:ilvl w:val="0"/>
                <w:numId w:val="17"/>
              </w:numPr>
              <w:rPr>
                <w:lang w:eastAsia="en-US"/>
              </w:rPr>
            </w:pPr>
            <w:r>
              <w:rPr>
                <w:lang w:eastAsia="en-US"/>
              </w:rPr>
              <w:t xml:space="preserve">For </w:t>
            </w:r>
            <w:ins w:id="903" w:author="Haipeng HP1 Lei" w:date="2022-05-11T09:23:00Z">
              <w:r>
                <w:rPr>
                  <w:lang w:eastAsia="en-US"/>
                </w:rPr>
                <w:t xml:space="preserve">design of </w:t>
              </w:r>
            </w:ins>
            <w:r>
              <w:rPr>
                <w:lang w:eastAsia="en-US"/>
              </w:rPr>
              <w:t xml:space="preserve">multi-cell scheduling DCI, </w:t>
            </w:r>
            <w:ins w:id="904" w:author="Haipeng HP1 Lei" w:date="2022-05-11T09:23:00Z">
              <w:r>
                <w:rPr>
                  <w:color w:val="FF0000"/>
                  <w:u w:val="single"/>
                  <w:lang w:val="en-US" w:eastAsia="en-US"/>
                </w:rPr>
                <w:t>companies are encouraged to consider following types of DCI fields</w:t>
              </w:r>
            </w:ins>
            <w:ins w:id="905" w:author="Haipeng HP1 Lei" w:date="2022-05-11T18:04:00Z">
              <w:r>
                <w:rPr>
                  <w:color w:val="FF0000"/>
                  <w:u w:val="single"/>
                  <w:lang w:val="en-US" w:eastAsia="en-US"/>
                </w:rPr>
                <w:t>:</w:t>
              </w:r>
            </w:ins>
            <w:ins w:id="906" w:author="Haipeng HP1 Lei" w:date="2022-05-11T09:23:00Z">
              <w:r>
                <w:rPr>
                  <w:color w:val="FF0000"/>
                  <w:u w:val="single"/>
                  <w:lang w:val="en-US" w:eastAsia="en-US"/>
                </w:rPr>
                <w:t xml:space="preserve"> </w:t>
              </w:r>
            </w:ins>
            <w:del w:id="907" w:author="Haipeng HP1 Lei" w:date="2022-05-11T09:23:00Z">
              <w:r>
                <w:rPr>
                  <w:lang w:eastAsia="en-US"/>
                </w:rPr>
                <w:delText>all the fields of the DCI can be divided into three types:</w:delText>
              </w:r>
            </w:del>
          </w:p>
          <w:p w14:paraId="556C6173" w14:textId="77777777" w:rsidR="00D0621C" w:rsidRDefault="00C664E7">
            <w:pPr>
              <w:pStyle w:val="ListParagraph"/>
              <w:numPr>
                <w:ilvl w:val="0"/>
                <w:numId w:val="18"/>
              </w:numPr>
              <w:rPr>
                <w:ins w:id="908" w:author="Fred TAKEDA" w:date="2022-05-16T06:52:00Z"/>
                <w:rFonts w:eastAsia="楷体"/>
                <w:szCs w:val="20"/>
                <w:lang w:eastAsia="zh-CN"/>
              </w:rPr>
            </w:pPr>
            <w:r>
              <w:rPr>
                <w:rFonts w:eastAsia="楷体"/>
                <w:szCs w:val="20"/>
                <w:lang w:eastAsia="zh-CN"/>
              </w:rPr>
              <w:t xml:space="preserve">Type-1 field: A single field </w:t>
            </w:r>
            <w:ins w:id="909" w:author="Fred TAKEDA" w:date="2022-05-16T06:52:00Z">
              <w:r>
                <w:rPr>
                  <w:rFonts w:eastAsia="楷体"/>
                  <w:szCs w:val="20"/>
                  <w:lang w:eastAsia="zh-CN"/>
                </w:rPr>
                <w:t xml:space="preserve">in the </w:t>
              </w:r>
              <w:proofErr w:type="spellStart"/>
              <w:r>
                <w:rPr>
                  <w:rFonts w:eastAsia="楷体"/>
                  <w:szCs w:val="20"/>
                  <w:lang w:eastAsia="zh-CN"/>
                </w:rPr>
                <w:t>DCI</w:t>
              </w:r>
            </w:ins>
            <w:del w:id="910" w:author="Haipeng HP1 Lei" w:date="2022-05-11T18:12:00Z">
              <w:r>
                <w:rPr>
                  <w:rFonts w:eastAsia="楷体"/>
                  <w:szCs w:val="20"/>
                  <w:lang w:eastAsia="zh-CN"/>
                </w:rPr>
                <w:delText>applicable/</w:delText>
              </w:r>
            </w:del>
            <w:ins w:id="911" w:author="Haipeng HP1 Lei" w:date="2022-05-11T18:15:00Z">
              <w:r>
                <w:rPr>
                  <w:rFonts w:eastAsia="楷体"/>
                  <w:szCs w:val="20"/>
                  <w:lang w:eastAsia="zh-CN"/>
                </w:rPr>
                <w:t>indicating</w:t>
              </w:r>
              <w:proofErr w:type="spellEnd"/>
              <w:r>
                <w:rPr>
                  <w:rFonts w:eastAsia="楷体"/>
                  <w:szCs w:val="20"/>
                  <w:lang w:eastAsia="zh-CN"/>
                </w:rPr>
                <w:t xml:space="preserve"> </w:t>
              </w:r>
            </w:ins>
          </w:p>
          <w:p w14:paraId="39E34E92" w14:textId="77777777" w:rsidR="00D0621C" w:rsidRDefault="00C664E7">
            <w:pPr>
              <w:pStyle w:val="ListParagraph"/>
              <w:numPr>
                <w:ilvl w:val="1"/>
                <w:numId w:val="18"/>
              </w:numPr>
              <w:rPr>
                <w:ins w:id="912" w:author="Fred TAKEDA" w:date="2022-05-16T06:52:00Z"/>
                <w:rFonts w:eastAsia="楷体"/>
                <w:szCs w:val="20"/>
                <w:lang w:eastAsia="zh-CN"/>
              </w:rPr>
            </w:pPr>
            <w:ins w:id="913" w:author="Fred TAKEDA" w:date="2022-05-16T06:52:00Z">
              <w:r>
                <w:rPr>
                  <w:rFonts w:eastAsia="楷体"/>
                  <w:szCs w:val="20"/>
                  <w:lang w:eastAsia="zh-CN"/>
                </w:rPr>
                <w:t xml:space="preserve">Type-1A: </w:t>
              </w:r>
            </w:ins>
            <w:r>
              <w:rPr>
                <w:rFonts w:eastAsia="楷体"/>
                <w:szCs w:val="20"/>
                <w:lang w:eastAsia="zh-CN"/>
              </w:rPr>
              <w:t>common</w:t>
            </w:r>
            <w:ins w:id="914" w:author="Haipeng HP1 Lei" w:date="2022-05-11T18:15:00Z">
              <w:r>
                <w:rPr>
                  <w:rFonts w:eastAsia="楷体"/>
                  <w:szCs w:val="20"/>
                  <w:lang w:eastAsia="zh-CN"/>
                </w:rPr>
                <w:t xml:space="preserve"> informa</w:t>
              </w:r>
            </w:ins>
            <w:ins w:id="915" w:author="Haipeng HP1 Lei" w:date="2022-05-11T18:16:00Z">
              <w:r>
                <w:rPr>
                  <w:rFonts w:eastAsia="楷体"/>
                  <w:szCs w:val="20"/>
                  <w:lang w:eastAsia="zh-CN"/>
                </w:rPr>
                <w:t>tion</w:t>
              </w:r>
            </w:ins>
            <w:r>
              <w:rPr>
                <w:rFonts w:eastAsia="楷体"/>
                <w:szCs w:val="20"/>
                <w:lang w:eastAsia="zh-CN"/>
              </w:rPr>
              <w:t xml:space="preserve"> to all the co-scheduled cells</w:t>
            </w:r>
            <w:ins w:id="916" w:author="Haipeng HP1 Lei" w:date="2022-05-11T18:12:00Z">
              <w:del w:id="917" w:author="Fred TAKEDA" w:date="2022-05-16T06:52:00Z">
                <w:r>
                  <w:rPr>
                    <w:rFonts w:eastAsia="楷体"/>
                    <w:szCs w:val="20"/>
                    <w:lang w:eastAsia="zh-CN"/>
                  </w:rPr>
                  <w:delText xml:space="preserve"> or </w:delText>
                </w:r>
              </w:del>
            </w:ins>
          </w:p>
          <w:p w14:paraId="604A100D" w14:textId="77777777" w:rsidR="00D0621C" w:rsidRPr="00D0621C" w:rsidRDefault="00C664E7">
            <w:pPr>
              <w:pStyle w:val="ListParagraph"/>
              <w:numPr>
                <w:ilvl w:val="1"/>
                <w:numId w:val="18"/>
              </w:numPr>
              <w:rPr>
                <w:ins w:id="918" w:author="Fred TAKEDA" w:date="2022-05-16T06:52:00Z"/>
                <w:rFonts w:eastAsia="楷体"/>
                <w:szCs w:val="20"/>
                <w:lang w:eastAsia="zh-CN"/>
                <w:rPrChange w:id="919" w:author="Fred TAKEDA" w:date="2022-05-16T06:52:00Z">
                  <w:rPr>
                    <w:ins w:id="920" w:author="Fred TAKEDA" w:date="2022-05-16T06:52:00Z"/>
                    <w:rFonts w:eastAsia="楷体"/>
                    <w:color w:val="FF0000"/>
                    <w:szCs w:val="20"/>
                    <w:lang w:eastAsia="zh-CN"/>
                  </w:rPr>
                </w:rPrChange>
              </w:rPr>
            </w:pPr>
            <w:ins w:id="921" w:author="Fred TAKEDA" w:date="2022-05-16T06:52:00Z">
              <w:r>
                <w:rPr>
                  <w:rFonts w:eastAsia="楷体"/>
                  <w:szCs w:val="20"/>
                  <w:lang w:eastAsia="zh-CN"/>
                </w:rPr>
                <w:t xml:space="preserve">Type-1B: </w:t>
              </w:r>
            </w:ins>
            <w:ins w:id="922" w:author="Haipeng HP1 Lei" w:date="2022-05-11T18:15:00Z">
              <w:r>
                <w:rPr>
                  <w:rFonts w:eastAsia="楷体"/>
                  <w:szCs w:val="20"/>
                  <w:lang w:eastAsia="zh-CN"/>
                </w:rPr>
                <w:t xml:space="preserve">separate information to each of co-scheduled cells via </w:t>
              </w:r>
            </w:ins>
            <w:ins w:id="923" w:author="Haipeng HP1 Lei" w:date="2022-05-11T18:12:00Z">
              <w:r>
                <w:rPr>
                  <w:rFonts w:eastAsia="楷体"/>
                  <w:szCs w:val="20"/>
                  <w:lang w:eastAsia="zh-CN"/>
                </w:rPr>
                <w:t>joint</w:t>
              </w:r>
            </w:ins>
            <w:ins w:id="924" w:author="Haipeng HP1 Lei" w:date="2022-05-11T18:15:00Z">
              <w:r>
                <w:rPr>
                  <w:rFonts w:eastAsia="楷体"/>
                  <w:szCs w:val="20"/>
                  <w:lang w:eastAsia="zh-CN"/>
                </w:rPr>
                <w:t xml:space="preserve"> indication</w:t>
              </w:r>
            </w:ins>
            <w:ins w:id="925" w:author="Haipeng HP1 Lei" w:date="2022-05-11T18:12:00Z">
              <w:del w:id="926" w:author="Fred TAKEDA" w:date="2022-05-16T06:52:00Z">
                <w:r>
                  <w:rPr>
                    <w:rFonts w:eastAsia="楷体"/>
                    <w:szCs w:val="20"/>
                    <w:lang w:eastAsia="zh-CN"/>
                  </w:rPr>
                  <w:delText xml:space="preserve"> </w:delText>
                </w:r>
              </w:del>
            </w:ins>
            <w:ins w:id="927" w:author="Haipeng HP1 Lei" w:date="2022-05-13T08:48:00Z">
              <w:del w:id="928"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14:paraId="1456BAD6" w14:textId="77777777" w:rsidR="00D0621C" w:rsidRDefault="00C664E7">
            <w:pPr>
              <w:pStyle w:val="ListParagraph"/>
              <w:numPr>
                <w:ilvl w:val="1"/>
                <w:numId w:val="18"/>
              </w:numPr>
              <w:rPr>
                <w:rFonts w:eastAsia="楷体"/>
                <w:szCs w:val="20"/>
                <w:lang w:eastAsia="zh-CN"/>
              </w:rPr>
              <w:pPrChange w:id="929" w:author="Unknown" w:date="2022-05-16T06:52:00Z">
                <w:pPr>
                  <w:pStyle w:val="ListParagraph"/>
                  <w:numPr>
                    <w:numId w:val="18"/>
                  </w:numPr>
                  <w:ind w:left="720"/>
                </w:pPr>
              </w:pPrChange>
            </w:pPr>
            <w:ins w:id="930" w:author="Fred TAKEDA" w:date="2022-05-16T06:52:00Z">
              <w:r>
                <w:rPr>
                  <w:rFonts w:eastAsia="楷体"/>
                  <w:color w:val="FF0000"/>
                  <w:szCs w:val="20"/>
                  <w:lang w:eastAsia="zh-CN"/>
                </w:rPr>
                <w:t xml:space="preserve">Type-1C: </w:t>
              </w:r>
            </w:ins>
            <w:ins w:id="931" w:author="Haipeng HP1 Lei" w:date="2022-05-13T08:48:00Z">
              <w:r>
                <w:rPr>
                  <w:rFonts w:eastAsia="楷体"/>
                  <w:color w:val="FF0000"/>
                  <w:szCs w:val="20"/>
                  <w:lang w:eastAsia="zh-CN"/>
                </w:rPr>
                <w:t>an information to only one of co-scheduled cells</w:t>
              </w:r>
            </w:ins>
          </w:p>
          <w:p w14:paraId="5E4A5DBC" w14:textId="77777777" w:rsidR="00D0621C" w:rsidRDefault="00C664E7">
            <w:pPr>
              <w:pStyle w:val="ListParagraph"/>
              <w:numPr>
                <w:ilvl w:val="0"/>
                <w:numId w:val="18"/>
              </w:numPr>
              <w:rPr>
                <w:ins w:id="932" w:author="Fred TAKEDA" w:date="2022-05-16T06:54:00Z"/>
                <w:rFonts w:eastAsia="楷体"/>
                <w:szCs w:val="20"/>
                <w:lang w:eastAsia="zh-CN"/>
              </w:rPr>
            </w:pPr>
            <w:r>
              <w:rPr>
                <w:rFonts w:eastAsia="楷体"/>
                <w:szCs w:val="20"/>
                <w:lang w:eastAsia="zh-CN"/>
              </w:rPr>
              <w:t>Type-2 field: Separate field</w:t>
            </w:r>
            <w:ins w:id="933" w:author="Fred TAKEDA" w:date="2022-05-16T06:54:00Z">
              <w:r>
                <w:rPr>
                  <w:rFonts w:eastAsia="楷体"/>
                  <w:szCs w:val="20"/>
                  <w:lang w:eastAsia="zh-CN"/>
                </w:rPr>
                <w:t>s</w:t>
              </w:r>
            </w:ins>
            <w:r>
              <w:rPr>
                <w:rFonts w:eastAsia="楷体"/>
                <w:szCs w:val="20"/>
                <w:lang w:eastAsia="zh-CN"/>
              </w:rPr>
              <w:t xml:space="preserve"> </w:t>
            </w:r>
          </w:p>
          <w:p w14:paraId="65FAE5C3" w14:textId="77777777" w:rsidR="00D0621C" w:rsidRDefault="00C664E7">
            <w:pPr>
              <w:pStyle w:val="ListParagraph"/>
              <w:numPr>
                <w:ilvl w:val="1"/>
                <w:numId w:val="18"/>
              </w:numPr>
              <w:rPr>
                <w:ins w:id="934" w:author="Fred TAKEDA" w:date="2022-05-16T06:54:00Z"/>
                <w:rFonts w:eastAsia="楷体"/>
                <w:szCs w:val="20"/>
                <w:lang w:eastAsia="zh-CN"/>
              </w:rPr>
            </w:pPr>
            <w:ins w:id="935" w:author="Fred TAKEDA" w:date="2022-05-16T06:54:00Z">
              <w:r>
                <w:rPr>
                  <w:rFonts w:eastAsia="楷体"/>
                  <w:szCs w:val="20"/>
                  <w:lang w:eastAsia="zh-CN"/>
                </w:rPr>
                <w:t xml:space="preserve">Type-2A: </w:t>
              </w:r>
            </w:ins>
            <w:r>
              <w:rPr>
                <w:rFonts w:eastAsia="楷体"/>
                <w:szCs w:val="20"/>
                <w:lang w:eastAsia="zh-CN"/>
              </w:rPr>
              <w:t>for each of the co-scheduled cells</w:t>
            </w:r>
            <w:del w:id="936" w:author="Fred TAKEDA" w:date="2022-05-16T06:54:00Z">
              <w:r>
                <w:rPr>
                  <w:rFonts w:eastAsia="楷体"/>
                  <w:szCs w:val="20"/>
                  <w:lang w:eastAsia="zh-CN"/>
                </w:rPr>
                <w:delText xml:space="preserve"> </w:delText>
              </w:r>
            </w:del>
            <w:ins w:id="937" w:author="Haipeng HP1 Lei" w:date="2022-05-11T09:35:00Z">
              <w:del w:id="938" w:author="Fred TAKEDA" w:date="2022-05-16T06:54:00Z">
                <w:r>
                  <w:rPr>
                    <w:rFonts w:eastAsia="楷体"/>
                    <w:szCs w:val="20"/>
                    <w:lang w:eastAsia="zh-CN"/>
                  </w:rPr>
                  <w:delText xml:space="preserve">or </w:delText>
                </w:r>
              </w:del>
            </w:ins>
          </w:p>
          <w:p w14:paraId="654D5C54" w14:textId="77777777" w:rsidR="00D0621C" w:rsidRDefault="00C664E7">
            <w:pPr>
              <w:pStyle w:val="ListParagraph"/>
              <w:numPr>
                <w:ilvl w:val="1"/>
                <w:numId w:val="18"/>
              </w:numPr>
              <w:rPr>
                <w:rFonts w:eastAsia="楷体"/>
                <w:szCs w:val="20"/>
                <w:lang w:eastAsia="zh-CN"/>
              </w:rPr>
              <w:pPrChange w:id="939" w:author="Unknown" w:date="2022-05-16T06:54:00Z">
                <w:pPr>
                  <w:pStyle w:val="ListParagraph"/>
                  <w:numPr>
                    <w:numId w:val="18"/>
                  </w:numPr>
                  <w:ind w:left="720"/>
                </w:pPr>
              </w:pPrChange>
            </w:pPr>
            <w:ins w:id="940" w:author="Fred TAKEDA" w:date="2022-05-16T06:54:00Z">
              <w:r>
                <w:rPr>
                  <w:rFonts w:eastAsia="楷体"/>
                  <w:szCs w:val="20"/>
                  <w:lang w:eastAsia="zh-CN"/>
                </w:rPr>
                <w:t xml:space="preserve">Type-2B: </w:t>
              </w:r>
            </w:ins>
            <w:ins w:id="941" w:author="Haipeng HP1 Lei" w:date="2022-05-11T09:35:00Z">
              <w:r>
                <w:rPr>
                  <w:rFonts w:eastAsia="楷体"/>
                  <w:szCs w:val="20"/>
                  <w:lang w:eastAsia="zh-CN"/>
                </w:rPr>
                <w:t>each sub-group</w:t>
              </w:r>
            </w:ins>
            <w:ins w:id="942" w:author="Haipeng HP1 Lei" w:date="2022-05-11T18:04:00Z">
              <w:r>
                <w:rPr>
                  <w:rFonts w:eastAsia="楷体"/>
                  <w:szCs w:val="20"/>
                  <w:lang w:eastAsia="zh-CN"/>
                </w:rPr>
                <w:t xml:space="preserve"> comprising one or more co-scheduled cells</w:t>
              </w:r>
            </w:ins>
          </w:p>
          <w:p w14:paraId="63DBF155" w14:textId="77777777" w:rsidR="00D0621C" w:rsidRDefault="00C664E7">
            <w:pPr>
              <w:pStyle w:val="ListParagraph"/>
              <w:numPr>
                <w:ilvl w:val="0"/>
                <w:numId w:val="18"/>
              </w:numPr>
              <w:rPr>
                <w:ins w:id="943" w:author="Haipeng HP1 Lei" w:date="2022-05-11T18:04:00Z"/>
                <w:rFonts w:eastAsia="楷体"/>
                <w:szCs w:val="20"/>
                <w:lang w:eastAsia="zh-CN"/>
              </w:rPr>
            </w:pPr>
            <w:r>
              <w:rPr>
                <w:rFonts w:eastAsia="楷体"/>
                <w:szCs w:val="20"/>
                <w:lang w:eastAsia="zh-CN"/>
              </w:rPr>
              <w:t xml:space="preserve">Type-3 field: </w:t>
            </w:r>
            <w:ins w:id="944" w:author="Fred TAKEDA" w:date="2022-05-16T06:54:00Z">
              <w:r>
                <w:rPr>
                  <w:rFonts w:eastAsia="楷体"/>
                  <w:szCs w:val="20"/>
                  <w:lang w:eastAsia="zh-CN"/>
                </w:rPr>
                <w:t>One of the Ty</w:t>
              </w:r>
            </w:ins>
            <w:ins w:id="945" w:author="Fred TAKEDA" w:date="2022-05-16T06:55:00Z">
              <w:r>
                <w:rPr>
                  <w:rFonts w:eastAsia="楷体"/>
                  <w:szCs w:val="20"/>
                  <w:lang w:eastAsia="zh-CN"/>
                </w:rPr>
                <w:t xml:space="preserve">pe-1 and Type-2 that is determined based </w:t>
              </w:r>
            </w:ins>
            <w:del w:id="946" w:author="Fred TAKEDA" w:date="2022-05-16T06:55:00Z">
              <w:r>
                <w:rPr>
                  <w:rFonts w:eastAsia="楷体"/>
                  <w:szCs w:val="20"/>
                  <w:lang w:eastAsia="zh-CN"/>
                </w:rPr>
                <w:delText xml:space="preserve">Common or separate to each of the co-scheduled cells </w:delText>
              </w:r>
            </w:del>
            <w:ins w:id="947" w:author="Haipeng HP1 Lei" w:date="2022-05-11T09:38:00Z">
              <w:del w:id="948" w:author="Fred TAKEDA" w:date="2022-05-16T06:55:00Z">
                <w:r>
                  <w:rPr>
                    <w:rFonts w:eastAsia="楷体"/>
                    <w:szCs w:val="20"/>
                    <w:lang w:eastAsia="zh-CN"/>
                  </w:rPr>
                  <w:delText xml:space="preserve">or separate to each sub-group </w:delText>
                </w:r>
              </w:del>
            </w:ins>
            <w:del w:id="949" w:author="Fred TAKEDA" w:date="2022-05-16T06:55:00Z">
              <w:r>
                <w:rPr>
                  <w:rFonts w:eastAsia="楷体"/>
                  <w:szCs w:val="20"/>
                  <w:lang w:eastAsia="zh-CN"/>
                </w:rPr>
                <w:delText xml:space="preserve">dependent </w:delText>
              </w:r>
            </w:del>
            <w:r>
              <w:rPr>
                <w:rFonts w:eastAsia="楷体"/>
                <w:szCs w:val="20"/>
                <w:lang w:eastAsia="zh-CN"/>
              </w:rPr>
              <w:t xml:space="preserve">on </w:t>
            </w:r>
            <w:ins w:id="950" w:author="Haipeng HP1 Lei" w:date="2022-05-11T09:31:00Z">
              <w:r>
                <w:rPr>
                  <w:rFonts w:eastAsia="楷体"/>
                  <w:szCs w:val="20"/>
                  <w:lang w:eastAsia="zh-CN"/>
                </w:rPr>
                <w:t xml:space="preserve">explicit </w:t>
              </w:r>
            </w:ins>
            <w:r>
              <w:rPr>
                <w:rFonts w:eastAsia="楷体"/>
                <w:szCs w:val="20"/>
                <w:lang w:eastAsia="zh-CN"/>
              </w:rPr>
              <w:t>configuration</w:t>
            </w:r>
            <w:ins w:id="951" w:author="Haipeng HP1 Lei" w:date="2022-05-11T09:31:00Z">
              <w:r>
                <w:rPr>
                  <w:rFonts w:eastAsia="楷体"/>
                  <w:szCs w:val="20"/>
                  <w:lang w:eastAsia="zh-CN"/>
                </w:rPr>
                <w:t xml:space="preserve"> or implicit</w:t>
              </w:r>
            </w:ins>
            <w:ins w:id="952" w:author="Haipeng HP1 Lei" w:date="2022-05-11T09:32:00Z">
              <w:r>
                <w:rPr>
                  <w:rFonts w:eastAsia="楷体"/>
                  <w:szCs w:val="20"/>
                  <w:lang w:eastAsia="zh-CN"/>
                </w:rPr>
                <w:t xml:space="preserve"> condition (e.g.,</w:t>
              </w:r>
            </w:ins>
            <w:ins w:id="953" w:author="Haipeng HP1 Lei" w:date="2022-05-11T09:31:00Z">
              <w:r>
                <w:rPr>
                  <w:rFonts w:eastAsia="楷体"/>
                  <w:szCs w:val="20"/>
                  <w:lang w:eastAsia="zh-CN"/>
                </w:rPr>
                <w:t xml:space="preserve"> intra or inter band CA, FR1 or FR2</w:t>
              </w:r>
            </w:ins>
            <w:ins w:id="954" w:author="Haipeng HP1 Lei" w:date="2022-05-11T09:32:00Z">
              <w:r>
                <w:rPr>
                  <w:rFonts w:eastAsia="楷体"/>
                  <w:szCs w:val="20"/>
                  <w:lang w:eastAsia="zh-CN"/>
                </w:rPr>
                <w:t>)</w:t>
              </w:r>
            </w:ins>
            <w:ins w:id="955" w:author="Haipeng HP1 Lei" w:date="2022-05-11T09:31:00Z">
              <w:r>
                <w:rPr>
                  <w:rFonts w:eastAsia="楷体"/>
                  <w:szCs w:val="20"/>
                  <w:lang w:eastAsia="zh-CN"/>
                </w:rPr>
                <w:t>.</w:t>
              </w:r>
            </w:ins>
          </w:p>
          <w:p w14:paraId="07C63C86" w14:textId="77777777" w:rsidR="00D0621C" w:rsidRDefault="00C664E7">
            <w:pPr>
              <w:pStyle w:val="ListParagraph"/>
              <w:numPr>
                <w:ilvl w:val="0"/>
                <w:numId w:val="18"/>
              </w:numPr>
              <w:rPr>
                <w:rFonts w:eastAsia="楷体"/>
                <w:szCs w:val="20"/>
                <w:lang w:eastAsia="zh-CN"/>
              </w:rPr>
            </w:pPr>
            <w:ins w:id="956" w:author="Haipeng HP1 Lei" w:date="2022-05-11T18:04:00Z">
              <w:r>
                <w:rPr>
                  <w:color w:val="FF0000"/>
                  <w:u w:val="single"/>
                  <w:lang w:val="en-US" w:eastAsia="en-US"/>
                </w:rPr>
                <w:t>Other types are not precluded.</w:t>
              </w:r>
            </w:ins>
          </w:p>
          <w:p w14:paraId="5B0C90B5" w14:textId="77777777" w:rsidR="00D0621C" w:rsidRDefault="00D0621C">
            <w:pPr>
              <w:rPr>
                <w:rFonts w:eastAsia="MS Mincho"/>
                <w:bCs/>
                <w:lang w:eastAsia="ja-JP"/>
              </w:rPr>
            </w:pPr>
          </w:p>
          <w:p w14:paraId="0C185A28" w14:textId="77777777" w:rsidR="00D0621C" w:rsidRDefault="00D0621C">
            <w:pPr>
              <w:rPr>
                <w:bCs/>
                <w:lang w:eastAsia="zh-CN"/>
              </w:rPr>
            </w:pPr>
          </w:p>
        </w:tc>
      </w:tr>
      <w:tr w:rsidR="00D0621C" w14:paraId="3D9E7857" w14:textId="77777777">
        <w:tc>
          <w:tcPr>
            <w:tcW w:w="2009" w:type="dxa"/>
            <w:tcBorders>
              <w:top w:val="single" w:sz="4" w:space="0" w:color="auto"/>
              <w:left w:val="single" w:sz="4" w:space="0" w:color="auto"/>
              <w:bottom w:val="single" w:sz="4" w:space="0" w:color="auto"/>
              <w:right w:val="single" w:sz="4" w:space="0" w:color="auto"/>
            </w:tcBorders>
          </w:tcPr>
          <w:p w14:paraId="566CF70E" w14:textId="77777777" w:rsidR="00D0621C" w:rsidRDefault="00C664E7">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2D4EA862"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D0621C" w14:paraId="472C66E1" w14:textId="77777777">
        <w:tc>
          <w:tcPr>
            <w:tcW w:w="2009" w:type="dxa"/>
            <w:tcBorders>
              <w:top w:val="single" w:sz="4" w:space="0" w:color="auto"/>
              <w:left w:val="single" w:sz="4" w:space="0" w:color="auto"/>
              <w:bottom w:val="single" w:sz="4" w:space="0" w:color="auto"/>
              <w:right w:val="single" w:sz="4" w:space="0" w:color="auto"/>
            </w:tcBorders>
          </w:tcPr>
          <w:p w14:paraId="037B790D" w14:textId="77777777" w:rsidR="00D0621C" w:rsidRDefault="00C664E7">
            <w:pPr>
              <w:rPr>
                <w:rFonts w:eastAsia="MS Mincho"/>
                <w:bCs/>
                <w:lang w:eastAsia="ja-JP"/>
              </w:rPr>
            </w:pPr>
            <w:r>
              <w:rPr>
                <w:rFonts w:eastAsiaTheme="minorEastAsia"/>
                <w:bCs/>
                <w:lang w:eastAsia="zh-CN"/>
              </w:rPr>
              <w:t>Vivo</w:t>
            </w:r>
          </w:p>
        </w:tc>
        <w:tc>
          <w:tcPr>
            <w:tcW w:w="7353" w:type="dxa"/>
            <w:tcBorders>
              <w:top w:val="single" w:sz="4" w:space="0" w:color="auto"/>
              <w:left w:val="single" w:sz="4" w:space="0" w:color="auto"/>
              <w:bottom w:val="single" w:sz="4" w:space="0" w:color="auto"/>
              <w:right w:val="single" w:sz="4" w:space="0" w:color="auto"/>
            </w:tcBorders>
          </w:tcPr>
          <w:p w14:paraId="32DF9A3A" w14:textId="77777777" w:rsidR="00D0621C" w:rsidRDefault="00C664E7">
            <w:pPr>
              <w:rPr>
                <w:rFonts w:eastAsia="MS Mincho"/>
                <w:bCs/>
                <w:lang w:eastAsia="ja-JP"/>
              </w:rPr>
            </w:pPr>
            <w:r>
              <w:rPr>
                <w:rFonts w:eastAsiaTheme="minorEastAsia" w:hint="eastAsia"/>
                <w:bCs/>
                <w:lang w:eastAsia="zh-CN"/>
              </w:rPr>
              <w:t>O</w:t>
            </w:r>
            <w:r>
              <w:rPr>
                <w:rFonts w:eastAsiaTheme="minorEastAsia"/>
                <w:bCs/>
                <w:lang w:eastAsia="zh-CN"/>
              </w:rPr>
              <w:t>K</w:t>
            </w:r>
          </w:p>
        </w:tc>
      </w:tr>
      <w:tr w:rsidR="00D0621C" w14:paraId="7BE0DD96" w14:textId="77777777">
        <w:tc>
          <w:tcPr>
            <w:tcW w:w="2009" w:type="dxa"/>
          </w:tcPr>
          <w:p w14:paraId="0D73AE57" w14:textId="77777777" w:rsidR="00D0621C" w:rsidRDefault="00C664E7">
            <w:pPr>
              <w:jc w:val="center"/>
              <w:rPr>
                <w:rFonts w:eastAsia="MS Mincho"/>
                <w:bCs/>
                <w:lang w:eastAsia="ja-JP"/>
              </w:rPr>
            </w:pPr>
            <w:r>
              <w:rPr>
                <w:bCs/>
                <w:lang w:eastAsia="zh-CN"/>
              </w:rPr>
              <w:t>Intel</w:t>
            </w:r>
          </w:p>
        </w:tc>
        <w:tc>
          <w:tcPr>
            <w:tcW w:w="7353" w:type="dxa"/>
          </w:tcPr>
          <w:p w14:paraId="29F408F6" w14:textId="77777777" w:rsidR="00D0621C" w:rsidRDefault="00C664E7">
            <w:pPr>
              <w:jc w:val="left"/>
              <w:rPr>
                <w:bCs/>
                <w:lang w:eastAsia="zh-CN"/>
              </w:rPr>
            </w:pPr>
            <w:r>
              <w:rPr>
                <w:bCs/>
                <w:lang w:eastAsia="zh-CN"/>
              </w:rPr>
              <w:t xml:space="preserve">We are generally fine with the proposal. </w:t>
            </w:r>
          </w:p>
          <w:p w14:paraId="1208988A" w14:textId="77777777" w:rsidR="00D0621C" w:rsidRDefault="00C664E7">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6ED0B16F"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957"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14:paraId="5733DE38" w14:textId="77777777" w:rsidR="00D0621C" w:rsidRDefault="00C664E7">
            <w:pPr>
              <w:pStyle w:val="ListParagraph"/>
              <w:numPr>
                <w:ilvl w:val="1"/>
                <w:numId w:val="18"/>
              </w:numPr>
              <w:rPr>
                <w:rFonts w:eastAsia="MS Mincho"/>
                <w:bCs/>
                <w:lang w:eastAsia="ja-JP"/>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 xml:space="preserve">dependent on </w:t>
            </w:r>
            <w:ins w:id="958" w:author="Haipeng HP1 Lei" w:date="2022-05-11T09:31:00Z">
              <w:r>
                <w:rPr>
                  <w:rFonts w:eastAsia="楷体"/>
                  <w:szCs w:val="20"/>
                  <w:lang w:eastAsia="zh-CN"/>
                </w:rPr>
                <w:t xml:space="preserve">explicit </w:t>
              </w:r>
            </w:ins>
            <w:r>
              <w:rPr>
                <w:rFonts w:eastAsia="楷体"/>
                <w:szCs w:val="20"/>
                <w:lang w:eastAsia="zh-CN"/>
              </w:rPr>
              <w:t>configuration</w:t>
            </w:r>
            <w:ins w:id="959" w:author="Haipeng HP1 Lei" w:date="2022-05-11T09:31:00Z">
              <w:r>
                <w:rPr>
                  <w:rFonts w:eastAsia="楷体"/>
                  <w:szCs w:val="20"/>
                  <w:lang w:eastAsia="zh-CN"/>
                </w:rPr>
                <w:t xml:space="preserve"> or implicit</w:t>
              </w:r>
            </w:ins>
            <w:ins w:id="960" w:author="Haipeng HP1 Lei" w:date="2022-05-11T09:32:00Z">
              <w:r>
                <w:rPr>
                  <w:rFonts w:eastAsia="楷体"/>
                  <w:szCs w:val="20"/>
                  <w:lang w:eastAsia="zh-CN"/>
                </w:rPr>
                <w:t xml:space="preserve"> condition (e.g.,</w:t>
              </w:r>
            </w:ins>
            <w:ins w:id="961" w:author="Haipeng HP1 Lei" w:date="2022-05-11T09:31:00Z">
              <w:r>
                <w:rPr>
                  <w:rFonts w:eastAsia="楷体"/>
                  <w:szCs w:val="20"/>
                  <w:lang w:eastAsia="zh-CN"/>
                </w:rPr>
                <w:t xml:space="preserve"> intra or inter band CA, FR1 or FR2</w:t>
              </w:r>
            </w:ins>
            <w:ins w:id="962" w:author="Haipeng HP1 Lei" w:date="2022-05-11T09:32:00Z">
              <w:r>
                <w:rPr>
                  <w:rFonts w:eastAsia="楷体"/>
                  <w:szCs w:val="20"/>
                  <w:lang w:eastAsia="zh-CN"/>
                </w:rPr>
                <w:t>)</w:t>
              </w:r>
            </w:ins>
            <w:ins w:id="963" w:author="Haipeng HP1 Lei" w:date="2022-05-11T09:31:00Z">
              <w:r>
                <w:rPr>
                  <w:rFonts w:eastAsia="楷体"/>
                  <w:szCs w:val="20"/>
                  <w:lang w:eastAsia="zh-CN"/>
                </w:rPr>
                <w:t>.</w:t>
              </w:r>
            </w:ins>
          </w:p>
        </w:tc>
      </w:tr>
      <w:tr w:rsidR="00D0621C" w14:paraId="185D967E" w14:textId="77777777">
        <w:tc>
          <w:tcPr>
            <w:tcW w:w="2009" w:type="dxa"/>
          </w:tcPr>
          <w:p w14:paraId="7CA1BC20" w14:textId="77777777" w:rsidR="00D0621C" w:rsidRDefault="00C664E7">
            <w:pPr>
              <w:jc w:val="left"/>
              <w:rPr>
                <w:bCs/>
                <w:lang w:eastAsia="zh-CN"/>
              </w:rPr>
            </w:pPr>
            <w:r>
              <w:rPr>
                <w:bCs/>
                <w:lang w:eastAsia="zh-CN"/>
              </w:rPr>
              <w:t>New H3C</w:t>
            </w:r>
          </w:p>
        </w:tc>
        <w:tc>
          <w:tcPr>
            <w:tcW w:w="7353" w:type="dxa"/>
          </w:tcPr>
          <w:p w14:paraId="63BB028C" w14:textId="77777777" w:rsidR="00D0621C" w:rsidRDefault="00C664E7">
            <w:pPr>
              <w:jc w:val="left"/>
              <w:rPr>
                <w:bCs/>
                <w:lang w:eastAsia="zh-CN"/>
              </w:rPr>
            </w:pPr>
            <w:r>
              <w:rPr>
                <w:bCs/>
                <w:lang w:eastAsia="zh-CN"/>
              </w:rPr>
              <w:t>OK</w:t>
            </w:r>
          </w:p>
        </w:tc>
      </w:tr>
      <w:tr w:rsidR="00D0621C" w14:paraId="4006722F" w14:textId="77777777">
        <w:tc>
          <w:tcPr>
            <w:tcW w:w="2009" w:type="dxa"/>
          </w:tcPr>
          <w:p w14:paraId="59632D40" w14:textId="77777777" w:rsidR="00D0621C" w:rsidRDefault="00C664E7">
            <w:pPr>
              <w:jc w:val="left"/>
              <w:rPr>
                <w:bCs/>
                <w:lang w:eastAsia="zh-CN"/>
              </w:rPr>
            </w:pPr>
            <w:r>
              <w:rPr>
                <w:bCs/>
                <w:lang w:eastAsia="zh-CN"/>
              </w:rPr>
              <w:t>Nokia/NSB</w:t>
            </w:r>
          </w:p>
        </w:tc>
        <w:tc>
          <w:tcPr>
            <w:tcW w:w="7353" w:type="dxa"/>
          </w:tcPr>
          <w:p w14:paraId="4CCBC30C" w14:textId="77777777" w:rsidR="00D0621C" w:rsidRDefault="00C664E7">
            <w:pPr>
              <w:jc w:val="left"/>
              <w:rPr>
                <w:bCs/>
                <w:lang w:eastAsia="zh-CN"/>
              </w:rPr>
            </w:pPr>
            <w:r>
              <w:rPr>
                <w:bCs/>
                <w:lang w:eastAsia="zh-CN"/>
              </w:rPr>
              <w:t>OK</w:t>
            </w:r>
          </w:p>
        </w:tc>
      </w:tr>
      <w:tr w:rsidR="00D0621C" w14:paraId="0F36C4EC" w14:textId="77777777">
        <w:tc>
          <w:tcPr>
            <w:tcW w:w="2009" w:type="dxa"/>
          </w:tcPr>
          <w:p w14:paraId="52575236" w14:textId="77777777" w:rsidR="00D0621C" w:rsidRDefault="00C664E7">
            <w:pPr>
              <w:rPr>
                <w:bCs/>
                <w:lang w:val="en-US" w:eastAsia="zh-CN"/>
              </w:rPr>
            </w:pPr>
            <w:r>
              <w:rPr>
                <w:rFonts w:hint="eastAsia"/>
                <w:bCs/>
              </w:rPr>
              <w:t>LG</w:t>
            </w:r>
          </w:p>
        </w:tc>
        <w:tc>
          <w:tcPr>
            <w:tcW w:w="7353" w:type="dxa"/>
          </w:tcPr>
          <w:p w14:paraId="7AF9B2FC" w14:textId="77777777" w:rsidR="00D0621C" w:rsidRDefault="00C664E7">
            <w:pPr>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585477CA" w14:textId="77777777" w:rsidR="00D0621C" w:rsidRDefault="00D0621C">
            <w:pPr>
              <w:jc w:val="left"/>
              <w:rPr>
                <w:rFonts w:eastAsia="Malgun Gothic"/>
                <w:bCs/>
              </w:rPr>
            </w:pPr>
          </w:p>
          <w:p w14:paraId="3B845F2B" w14:textId="77777777" w:rsidR="00D0621C" w:rsidRDefault="00C664E7">
            <w:pPr>
              <w:pStyle w:val="ListParagraph"/>
              <w:numPr>
                <w:ilvl w:val="0"/>
                <w:numId w:val="17"/>
              </w:numPr>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043C5D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in the DCI indicating </w:t>
            </w:r>
          </w:p>
          <w:p w14:paraId="2309C56A" w14:textId="77777777" w:rsidR="00D0621C" w:rsidRDefault="00C664E7">
            <w:pPr>
              <w:pStyle w:val="ListParagraph"/>
              <w:numPr>
                <w:ilvl w:val="1"/>
                <w:numId w:val="18"/>
              </w:numPr>
              <w:rPr>
                <w:rFonts w:eastAsia="楷体"/>
                <w:szCs w:val="20"/>
                <w:lang w:eastAsia="zh-CN"/>
              </w:rPr>
            </w:pPr>
            <w:r>
              <w:rPr>
                <w:rFonts w:eastAsia="楷体"/>
                <w:szCs w:val="20"/>
                <w:lang w:eastAsia="zh-CN"/>
              </w:rPr>
              <w:t>Type-1A: common information to all the co-scheduled cells</w:t>
            </w:r>
          </w:p>
          <w:p w14:paraId="48E73419"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Type-1B: separate information to each of co-scheduled cells via joint indication </w:t>
            </w:r>
          </w:p>
          <w:p w14:paraId="68C66C96" w14:textId="77777777" w:rsidR="00D0621C" w:rsidRDefault="00C664E7">
            <w:pPr>
              <w:pStyle w:val="ListParagraph"/>
              <w:numPr>
                <w:ilvl w:val="1"/>
                <w:numId w:val="18"/>
              </w:numPr>
              <w:rPr>
                <w:rFonts w:eastAsia="楷体"/>
                <w:szCs w:val="20"/>
                <w:lang w:eastAsia="zh-CN"/>
              </w:rPr>
            </w:pPr>
            <w:r>
              <w:rPr>
                <w:rFonts w:eastAsia="楷体"/>
                <w:szCs w:val="20"/>
                <w:lang w:eastAsia="zh-CN"/>
              </w:rPr>
              <w:t>Type-1C: an information to only one of co-scheduled cells</w:t>
            </w:r>
          </w:p>
          <w:p w14:paraId="1F40979A" w14:textId="77777777" w:rsidR="00D0621C" w:rsidRDefault="00C664E7">
            <w:pPr>
              <w:pStyle w:val="ListParagraph"/>
              <w:numPr>
                <w:ilvl w:val="0"/>
                <w:numId w:val="18"/>
              </w:numPr>
              <w:rPr>
                <w:rFonts w:eastAsia="楷体"/>
                <w:szCs w:val="20"/>
                <w:lang w:eastAsia="zh-CN"/>
              </w:rPr>
            </w:pPr>
            <w:r>
              <w:rPr>
                <w:rFonts w:eastAsia="楷体"/>
                <w:szCs w:val="20"/>
                <w:lang w:eastAsia="zh-CN"/>
              </w:rPr>
              <w:t>Type-2 field: Separate field</w:t>
            </w:r>
            <w:ins w:id="964" w:author="양석철/책임연구원/미래기술센터 C&amp;M표준(연)5G무선통신표준Task(suckchel.yang@lge.com)" w:date="2022-05-16T17:13:00Z">
              <w:r>
                <w:rPr>
                  <w:rFonts w:eastAsia="楷体"/>
                  <w:szCs w:val="20"/>
                  <w:highlight w:val="yellow"/>
                  <w:lang w:eastAsia="zh-CN"/>
                  <w:rPrChange w:id="965"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966" w:author="양석철/책임연구원/미래기술센터 C&amp;M표준(연)5G무선통신표준Task(suckchel.yang@lge.com)" w:date="2022-05-16T17:17:00Z">
                  <w:rPr>
                    <w:rFonts w:eastAsia="楷体"/>
                    <w:szCs w:val="20"/>
                    <w:lang w:eastAsia="zh-CN"/>
                  </w:rPr>
                </w:rPrChange>
              </w:rPr>
              <w:t>s</w:t>
            </w:r>
            <w:ins w:id="967" w:author="양석철/책임연구원/미래기술센터 C&amp;M표준(연)5G무선통신표준Task(suckchel.yang@lge.com)" w:date="2022-05-16T17:13:00Z">
              <w:r>
                <w:rPr>
                  <w:rFonts w:eastAsia="楷体"/>
                  <w:szCs w:val="20"/>
                  <w:highlight w:val="yellow"/>
                  <w:lang w:eastAsia="zh-CN"/>
                  <w:rPrChange w:id="968"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14:paraId="0C04B202" w14:textId="77777777" w:rsidR="00D0621C" w:rsidRDefault="00C664E7">
            <w:pPr>
              <w:pStyle w:val="ListParagraph"/>
              <w:numPr>
                <w:ilvl w:val="1"/>
                <w:numId w:val="18"/>
              </w:numPr>
              <w:rPr>
                <w:rFonts w:eastAsia="楷体"/>
                <w:szCs w:val="20"/>
                <w:lang w:eastAsia="zh-CN"/>
              </w:rPr>
            </w:pPr>
            <w:r>
              <w:rPr>
                <w:rFonts w:eastAsia="楷体"/>
                <w:szCs w:val="20"/>
                <w:lang w:eastAsia="zh-CN"/>
              </w:rPr>
              <w:t>Type-2A: for each of the co-scheduled cells</w:t>
            </w:r>
          </w:p>
          <w:p w14:paraId="2B2DC002"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Type-2B: </w:t>
            </w:r>
            <w:ins w:id="969" w:author="양석철/책임연구원/미래기술센터 C&amp;M표준(연)5G무선통신표준Task(suckchel.yang@lge.com)" w:date="2022-05-16T17:13:00Z">
              <w:r>
                <w:rPr>
                  <w:rFonts w:eastAsia="楷体"/>
                  <w:szCs w:val="20"/>
                  <w:highlight w:val="yellow"/>
                  <w:lang w:eastAsia="zh-CN"/>
                  <w:rPrChange w:id="970"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971"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972" w:author="양석철/책임연구원/미래기술센터 C&amp;M표준(연)5G무선통신표준Task(suckchel.yang@lge.com)" w:date="2022-05-16T17:17:00Z">
                    <w:rPr>
                      <w:rFonts w:eastAsia="楷体"/>
                      <w:szCs w:val="20"/>
                      <w:lang w:eastAsia="zh-CN"/>
                    </w:rPr>
                  </w:rPrChange>
                </w:rPr>
                <w:t xml:space="preserve">for which </w:t>
              </w:r>
            </w:ins>
            <w:ins w:id="973" w:author="양석철/책임연구원/미래기술센터 C&amp;M표준(연)5G무선통신표준Task(suckchel.yang@lge.com)" w:date="2022-05-16T17:16:00Z">
              <w:r>
                <w:rPr>
                  <w:rFonts w:eastAsia="楷体"/>
                  <w:szCs w:val="20"/>
                  <w:highlight w:val="yellow"/>
                  <w:lang w:eastAsia="zh-CN"/>
                  <w:rPrChange w:id="974" w:author="양석철/책임연구원/미래기술센터 C&amp;M표준(연)5G무선통신표준Task(suckchel.yang@lge.com)" w:date="2022-05-16T17:17:00Z">
                    <w:rPr>
                      <w:rFonts w:eastAsia="楷体"/>
                      <w:szCs w:val="20"/>
                      <w:lang w:eastAsia="zh-CN"/>
                    </w:rPr>
                  </w:rPrChange>
                </w:rPr>
                <w:t xml:space="preserve">a single </w:t>
              </w:r>
            </w:ins>
            <w:ins w:id="975" w:author="양석철/책임연구원/미래기술센터 C&amp;M표준(연)5G무선통신표준Task(suckchel.yang@lge.com)" w:date="2022-05-16T17:14:00Z">
              <w:r>
                <w:rPr>
                  <w:rFonts w:eastAsia="楷体"/>
                  <w:szCs w:val="20"/>
                  <w:highlight w:val="yellow"/>
                  <w:lang w:eastAsia="zh-CN"/>
                  <w:rPrChange w:id="976" w:author="양석철/책임연구원/미래기술센터 C&amp;M표준(연)5G무선통신표준Task(suckchel.yang@lge.com)" w:date="2022-05-16T17:17:00Z">
                    <w:rPr>
                      <w:rFonts w:eastAsia="楷体"/>
                      <w:szCs w:val="20"/>
                      <w:lang w:eastAsia="zh-CN"/>
                    </w:rPr>
                  </w:rPrChange>
                </w:rPr>
                <w:t>Type-1 field</w:t>
              </w:r>
            </w:ins>
            <w:ins w:id="977" w:author="양석철/책임연구원/미래기술센터 C&amp;M표준(연)5G무선통신표준Task(suckchel.yang@lge.com)" w:date="2022-05-16T17:16:00Z">
              <w:r>
                <w:rPr>
                  <w:rFonts w:eastAsia="楷体"/>
                  <w:szCs w:val="20"/>
                  <w:highlight w:val="yellow"/>
                  <w:lang w:eastAsia="zh-CN"/>
                  <w:rPrChange w:id="978" w:author="양석철/책임연구원/미래기술센터 C&amp;M표준(연)5G무선통신표준Task(suckchel.yang@lge.com)" w:date="2022-05-16T17:17:00Z">
                    <w:rPr>
                      <w:rFonts w:eastAsia="楷体"/>
                      <w:szCs w:val="20"/>
                      <w:lang w:eastAsia="zh-CN"/>
                    </w:rPr>
                  </w:rPrChange>
                </w:rPr>
                <w:t xml:space="preserve"> is applied</w:t>
              </w:r>
            </w:ins>
          </w:p>
          <w:p w14:paraId="152BD8EE" w14:textId="77777777" w:rsidR="00D0621C" w:rsidRDefault="00C664E7">
            <w:pPr>
              <w:pStyle w:val="ListParagraph"/>
              <w:numPr>
                <w:ilvl w:val="0"/>
                <w:numId w:val="18"/>
              </w:numPr>
              <w:rPr>
                <w:ins w:id="979" w:author="양석철/책임연구원/미래기술센터 C&amp;M표준(연)5G무선통신표준Task(suckchel.yang@lge.com)" w:date="2022-05-16T17:14:00Z"/>
                <w:rFonts w:eastAsia="楷体"/>
                <w:szCs w:val="20"/>
                <w:lang w:eastAsia="zh-CN"/>
              </w:rPr>
            </w:pPr>
            <w:r>
              <w:rPr>
                <w:rFonts w:eastAsia="楷体"/>
                <w:szCs w:val="20"/>
                <w:lang w:eastAsia="zh-CN"/>
              </w:rPr>
              <w:lastRenderedPageBreak/>
              <w:t xml:space="preserve">Type-3 field: One of the Type-1 </w:t>
            </w:r>
            <w:ins w:id="980" w:author="양석철/책임연구원/미래기술센터 C&amp;M표준(연)5G무선통신표준Task(suckchel.yang@lge.com)" w:date="2022-05-16T17:15:00Z">
              <w:r>
                <w:rPr>
                  <w:rFonts w:eastAsia="楷体"/>
                  <w:szCs w:val="20"/>
                  <w:highlight w:val="yellow"/>
                  <w:lang w:eastAsia="zh-CN"/>
                  <w:rPrChange w:id="981"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982" w:author="양석철/책임연구원/미래기술센터 C&amp;M표준(연)5G무선통신표준Task(suckchel.yang@lge.com)" w:date="2022-05-16T17:16:00Z">
              <w:r>
                <w:rPr>
                  <w:rFonts w:eastAsia="楷体"/>
                  <w:szCs w:val="20"/>
                  <w:highlight w:val="yellow"/>
                  <w:lang w:eastAsia="zh-CN"/>
                  <w:rPrChange w:id="983" w:author="양석철/책임연구원/미래기술센터 C&amp;M표준(연)5G무선통신표준Task(suckchel.yang@lge.com)" w:date="2022-05-16T17:17:00Z">
                    <w:rPr>
                      <w:rFonts w:eastAsia="楷体"/>
                      <w:szCs w:val="20"/>
                      <w:lang w:eastAsia="zh-CN"/>
                    </w:rPr>
                  </w:rPrChange>
                </w:rPr>
                <w:t>field(s)</w:t>
              </w:r>
            </w:ins>
          </w:p>
          <w:p w14:paraId="4E2DF1E2" w14:textId="77777777" w:rsidR="00D0621C" w:rsidRDefault="00C664E7">
            <w:pPr>
              <w:pStyle w:val="ListParagraph"/>
              <w:numPr>
                <w:ilvl w:val="1"/>
                <w:numId w:val="18"/>
              </w:numPr>
              <w:rPr>
                <w:rFonts w:eastAsia="楷体"/>
                <w:szCs w:val="20"/>
                <w:lang w:eastAsia="zh-CN"/>
              </w:rPr>
              <w:pPrChange w:id="984" w:author="Fred TAKEDA" w:date="2022-05-16T17:15:00Z">
                <w:pPr>
                  <w:pStyle w:val="ListParagraph"/>
                  <w:numPr>
                    <w:numId w:val="18"/>
                  </w:numPr>
                  <w:ind w:left="720"/>
                </w:pPr>
              </w:pPrChange>
            </w:pPr>
            <w:ins w:id="985" w:author="양석철/책임연구원/미래기술센터 C&amp;M표준(연)5G무선통신표준Task(suckchel.yang@lge.com)" w:date="2022-05-16T17:15:00Z">
              <w:r>
                <w:rPr>
                  <w:rFonts w:eastAsia="楷体"/>
                  <w:szCs w:val="20"/>
                  <w:highlight w:val="yellow"/>
                  <w:lang w:eastAsia="zh-CN"/>
                  <w:rPrChange w:id="986" w:author="양석철/책임연구원/미래기술센터 C&amp;M표준(연)5G무선통신표준Task(suckchel.yang@lge.com)" w:date="2022-05-16T17:17:00Z">
                    <w:rPr>
                      <w:rFonts w:eastAsia="楷体"/>
                      <w:szCs w:val="20"/>
                      <w:lang w:eastAsia="zh-CN"/>
                    </w:rPr>
                  </w:rPrChange>
                </w:rPr>
                <w:t xml:space="preserve">FFS: whether </w:t>
              </w:r>
            </w:ins>
            <w:del w:id="987" w:author="양석철/책임연구원/미래기술센터 C&amp;M표준(연)5G무선통신표준Task(suckchel.yang@lge.com)" w:date="2022-05-16T17:15:00Z">
              <w:r>
                <w:rPr>
                  <w:rFonts w:eastAsia="楷体"/>
                  <w:szCs w:val="20"/>
                  <w:highlight w:val="yellow"/>
                  <w:lang w:eastAsia="zh-CN"/>
                  <w:rPrChange w:id="988" w:author="양석철/책임연구원/미래기술센터 C&amp;M표준(연)5G무선통신표준Task(suckchel.yang@lge.com)" w:date="2022-05-16T17:17:00Z">
                    <w:rPr>
                      <w:rFonts w:eastAsia="楷体"/>
                      <w:szCs w:val="20"/>
                      <w:lang w:eastAsia="zh-CN"/>
                    </w:rPr>
                  </w:rPrChange>
                </w:rPr>
                <w:delText xml:space="preserve">that </w:delText>
              </w:r>
            </w:del>
            <w:ins w:id="989" w:author="양석철/책임연구원/미래기술센터 C&amp;M표준(연)5G무선통신표준Task(suckchel.yang@lge.com)" w:date="2022-05-16T17:15:00Z">
              <w:r>
                <w:rPr>
                  <w:rFonts w:eastAsia="楷体"/>
                  <w:szCs w:val="20"/>
                  <w:highlight w:val="yellow"/>
                  <w:lang w:eastAsia="zh-CN"/>
                  <w:rPrChange w:id="990"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14:paraId="53A5599F" w14:textId="77777777" w:rsidR="00D0621C" w:rsidRDefault="00C664E7">
            <w:pPr>
              <w:pStyle w:val="ListParagraph"/>
              <w:numPr>
                <w:ilvl w:val="0"/>
                <w:numId w:val="18"/>
              </w:numPr>
              <w:rPr>
                <w:rFonts w:eastAsia="楷体"/>
                <w:szCs w:val="20"/>
                <w:lang w:eastAsia="zh-CN"/>
              </w:rPr>
            </w:pPr>
            <w:r>
              <w:rPr>
                <w:lang w:val="en-US" w:eastAsia="en-US"/>
              </w:rPr>
              <w:t>Other types are not precluded.</w:t>
            </w:r>
          </w:p>
          <w:p w14:paraId="096BFF88" w14:textId="77777777" w:rsidR="00D0621C" w:rsidRDefault="00D0621C">
            <w:pPr>
              <w:pStyle w:val="CommentText"/>
              <w:rPr>
                <w:bCs/>
                <w:lang w:val="en-US" w:eastAsia="zh-CN"/>
              </w:rPr>
            </w:pPr>
          </w:p>
        </w:tc>
      </w:tr>
      <w:tr w:rsidR="00D0621C" w14:paraId="470BE64C" w14:textId="77777777">
        <w:tc>
          <w:tcPr>
            <w:tcW w:w="2009" w:type="dxa"/>
          </w:tcPr>
          <w:p w14:paraId="432D5445" w14:textId="77777777" w:rsidR="00D0621C" w:rsidRDefault="00C664E7">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3D06C04C"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66173830" w14:textId="77777777">
        <w:tc>
          <w:tcPr>
            <w:tcW w:w="2009" w:type="dxa"/>
          </w:tcPr>
          <w:p w14:paraId="2E8EBE6A"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352BA2F4" w14:textId="77777777" w:rsidR="00D0621C" w:rsidRDefault="00C664E7">
            <w:pPr>
              <w:jc w:val="left"/>
              <w:rPr>
                <w:rFonts w:eastAsia="MS Mincho"/>
                <w:bCs/>
                <w:lang w:eastAsia="ja-JP"/>
              </w:rPr>
            </w:pPr>
            <w:r>
              <w:rPr>
                <w:rFonts w:eastAsia="MS Mincho"/>
                <w:bCs/>
                <w:lang w:eastAsia="ja-JP"/>
              </w:rPr>
              <w:t>Support this proposal.</w:t>
            </w:r>
          </w:p>
        </w:tc>
      </w:tr>
      <w:tr w:rsidR="00D0621C" w14:paraId="1A9F48C0" w14:textId="77777777">
        <w:tc>
          <w:tcPr>
            <w:tcW w:w="2009" w:type="dxa"/>
          </w:tcPr>
          <w:p w14:paraId="23D38991" w14:textId="77777777" w:rsidR="00D0621C" w:rsidRDefault="00C664E7">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05514A62"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4A588F13" w14:textId="77777777">
        <w:tc>
          <w:tcPr>
            <w:tcW w:w="2009" w:type="dxa"/>
          </w:tcPr>
          <w:p w14:paraId="6BB6BB99" w14:textId="77777777" w:rsidR="00D0621C" w:rsidRDefault="00C664E7">
            <w:pPr>
              <w:jc w:val="left"/>
              <w:rPr>
                <w:bCs/>
                <w:lang w:val="en-US" w:eastAsia="zh-CN"/>
              </w:rPr>
            </w:pPr>
            <w:r>
              <w:rPr>
                <w:bCs/>
                <w:lang w:val="en-US" w:eastAsia="zh-CN"/>
              </w:rPr>
              <w:t>ZTE</w:t>
            </w:r>
          </w:p>
        </w:tc>
        <w:tc>
          <w:tcPr>
            <w:tcW w:w="7353" w:type="dxa"/>
          </w:tcPr>
          <w:p w14:paraId="5C47D238" w14:textId="77777777" w:rsidR="00D0621C" w:rsidRDefault="00C664E7">
            <w:pPr>
              <w:jc w:val="left"/>
              <w:rPr>
                <w:bCs/>
                <w:lang w:val="en-US" w:eastAsia="zh-CN"/>
              </w:rPr>
            </w:pPr>
            <w:r>
              <w:rPr>
                <w:bCs/>
                <w:lang w:eastAsia="zh-CN"/>
              </w:rPr>
              <w:t>We are fine with the proposal.</w:t>
            </w:r>
          </w:p>
        </w:tc>
      </w:tr>
      <w:tr w:rsidR="00D0621C" w14:paraId="16766F2D" w14:textId="77777777">
        <w:tc>
          <w:tcPr>
            <w:tcW w:w="2009" w:type="dxa"/>
          </w:tcPr>
          <w:p w14:paraId="4275B8D9" w14:textId="77777777" w:rsidR="00D0621C" w:rsidRDefault="00C664E7">
            <w:pPr>
              <w:rPr>
                <w:rFonts w:eastAsiaTheme="minorEastAsia"/>
                <w:bCs/>
                <w:lang w:val="en-US" w:eastAsia="zh-CN"/>
              </w:rPr>
            </w:pPr>
            <w:r>
              <w:rPr>
                <w:rFonts w:eastAsiaTheme="minorEastAsia"/>
                <w:bCs/>
                <w:lang w:val="en-US" w:eastAsia="zh-CN"/>
              </w:rPr>
              <w:t>CMCC</w:t>
            </w:r>
          </w:p>
        </w:tc>
        <w:tc>
          <w:tcPr>
            <w:tcW w:w="7353" w:type="dxa"/>
          </w:tcPr>
          <w:p w14:paraId="39413AB8" w14:textId="77777777" w:rsidR="00D0621C" w:rsidRDefault="00C664E7">
            <w:pPr>
              <w:rPr>
                <w:rFonts w:eastAsiaTheme="minorEastAsia"/>
                <w:bCs/>
                <w:lang w:val="en-US" w:eastAsia="zh-CN"/>
              </w:rPr>
            </w:pPr>
            <w:r>
              <w:rPr>
                <w:rFonts w:eastAsiaTheme="minorEastAsia"/>
                <w:bCs/>
                <w:lang w:val="en-US" w:eastAsia="zh-CN"/>
              </w:rPr>
              <w:t>We are fine with the proposal.</w:t>
            </w:r>
          </w:p>
        </w:tc>
      </w:tr>
      <w:tr w:rsidR="00D0621C" w14:paraId="4CFE930C" w14:textId="77777777">
        <w:tc>
          <w:tcPr>
            <w:tcW w:w="2009" w:type="dxa"/>
          </w:tcPr>
          <w:p w14:paraId="5893CC04"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90697E9"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6377375C" w14:textId="77777777">
        <w:tc>
          <w:tcPr>
            <w:tcW w:w="2009" w:type="dxa"/>
          </w:tcPr>
          <w:p w14:paraId="5D5BFF2F" w14:textId="77777777" w:rsidR="00D0621C" w:rsidRDefault="00C664E7">
            <w:pPr>
              <w:rPr>
                <w:rFonts w:eastAsiaTheme="minorEastAsia"/>
                <w:bCs/>
                <w:lang w:val="en-US" w:eastAsia="zh-CN"/>
              </w:rPr>
            </w:pPr>
            <w:r>
              <w:rPr>
                <w:rFonts w:eastAsia="MS Mincho"/>
                <w:bCs/>
                <w:lang w:val="en-US" w:eastAsia="zh-CN"/>
              </w:rPr>
              <w:t>Samsung4</w:t>
            </w:r>
          </w:p>
        </w:tc>
        <w:tc>
          <w:tcPr>
            <w:tcW w:w="7353" w:type="dxa"/>
          </w:tcPr>
          <w:p w14:paraId="2D59A762" w14:textId="77777777" w:rsidR="00D0621C" w:rsidRDefault="00C664E7">
            <w:pPr>
              <w:rPr>
                <w:rFonts w:eastAsiaTheme="minorEastAsia"/>
                <w:bCs/>
                <w:lang w:val="en-US" w:eastAsia="zh-CN"/>
              </w:rPr>
            </w:pPr>
            <w:r>
              <w:rPr>
                <w:rFonts w:eastAsia="MS Mincho"/>
                <w:bCs/>
                <w:lang w:val="en-US" w:eastAsia="zh-CN"/>
              </w:rPr>
              <w:t>OK with the proposal, and can consider updates from QC/Intel.</w:t>
            </w:r>
          </w:p>
        </w:tc>
      </w:tr>
      <w:tr w:rsidR="00D0621C" w14:paraId="5295E025" w14:textId="77777777">
        <w:tc>
          <w:tcPr>
            <w:tcW w:w="2009" w:type="dxa"/>
          </w:tcPr>
          <w:p w14:paraId="6F93BFAD"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122D4856" w14:textId="77777777" w:rsidR="00D0621C" w:rsidRDefault="00C664E7">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6E3CC1B6" w14:textId="77777777" w:rsidR="00D0621C" w:rsidRDefault="00D0621C">
            <w:pPr>
              <w:rPr>
                <w:rFonts w:eastAsia="MS Mincho"/>
                <w:bCs/>
                <w:lang w:val="en-US" w:eastAsia="zh-CN"/>
              </w:rPr>
            </w:pPr>
          </w:p>
          <w:p w14:paraId="2BE06558"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5A9CAF1E" w14:textId="77777777" w:rsidR="00D0621C" w:rsidRDefault="00C664E7">
            <w:pPr>
              <w:pStyle w:val="ListParagraph"/>
              <w:numPr>
                <w:ilvl w:val="0"/>
                <w:numId w:val="17"/>
              </w:numPr>
              <w:rPr>
                <w:lang w:eastAsia="en-US"/>
              </w:rPr>
            </w:pPr>
            <w:r>
              <w:rPr>
                <w:lang w:eastAsia="en-US"/>
              </w:rPr>
              <w:t xml:space="preserve">For </w:t>
            </w:r>
            <w:ins w:id="991" w:author="Haipeng HP1 Lei" w:date="2022-05-11T09:23:00Z">
              <w:r>
                <w:rPr>
                  <w:lang w:eastAsia="en-US"/>
                </w:rPr>
                <w:t xml:space="preserve">design of </w:t>
              </w:r>
            </w:ins>
            <w:r>
              <w:rPr>
                <w:lang w:eastAsia="en-US"/>
              </w:rPr>
              <w:t xml:space="preserve">multi-cell scheduling DCI, </w:t>
            </w:r>
            <w:ins w:id="992" w:author="Haipeng HP1 Lei" w:date="2022-05-11T09:23:00Z">
              <w:r>
                <w:rPr>
                  <w:color w:val="FF0000"/>
                  <w:u w:val="single"/>
                  <w:lang w:val="en-US" w:eastAsia="en-US"/>
                </w:rPr>
                <w:t>companies are encouraged to consider following types of DCI fields</w:t>
              </w:r>
            </w:ins>
            <w:ins w:id="993" w:author="Haipeng HP1 Lei" w:date="2022-05-11T18:04:00Z">
              <w:r>
                <w:rPr>
                  <w:color w:val="FF0000"/>
                  <w:u w:val="single"/>
                  <w:lang w:val="en-US" w:eastAsia="en-US"/>
                </w:rPr>
                <w:t>:</w:t>
              </w:r>
            </w:ins>
            <w:ins w:id="994" w:author="Haipeng HP1 Lei" w:date="2022-05-11T09:23:00Z">
              <w:r>
                <w:rPr>
                  <w:color w:val="FF0000"/>
                  <w:u w:val="single"/>
                  <w:lang w:val="en-US" w:eastAsia="en-US"/>
                </w:rPr>
                <w:t xml:space="preserve"> </w:t>
              </w:r>
            </w:ins>
            <w:del w:id="995" w:author="Haipeng HP1 Lei" w:date="2022-05-11T09:23:00Z">
              <w:r>
                <w:rPr>
                  <w:lang w:eastAsia="en-US"/>
                </w:rPr>
                <w:delText>all the fields of the DCI can be divided into three types:</w:delText>
              </w:r>
            </w:del>
          </w:p>
          <w:p w14:paraId="47F6FD0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996" w:author="Haipeng HP1 Lei" w:date="2022-05-11T18:12:00Z">
              <w:r>
                <w:rPr>
                  <w:rFonts w:eastAsia="楷体"/>
                  <w:szCs w:val="20"/>
                  <w:lang w:eastAsia="zh-CN"/>
                </w:rPr>
                <w:delText>applicable/</w:delText>
              </w:r>
            </w:del>
            <w:ins w:id="997" w:author="Haipeng HP1 Lei" w:date="2022-05-11T18:15:00Z">
              <w:r>
                <w:rPr>
                  <w:rFonts w:eastAsia="楷体"/>
                  <w:szCs w:val="20"/>
                  <w:lang w:eastAsia="zh-CN"/>
                </w:rPr>
                <w:t xml:space="preserve">indicating </w:t>
              </w:r>
            </w:ins>
            <w:r>
              <w:rPr>
                <w:rFonts w:eastAsia="楷体"/>
                <w:szCs w:val="20"/>
                <w:lang w:eastAsia="zh-CN"/>
              </w:rPr>
              <w:t>common</w:t>
            </w:r>
            <w:ins w:id="998" w:author="Haipeng HP1 Lei" w:date="2022-05-11T18:15:00Z">
              <w:r>
                <w:rPr>
                  <w:rFonts w:eastAsia="楷体"/>
                  <w:szCs w:val="20"/>
                  <w:lang w:eastAsia="zh-CN"/>
                </w:rPr>
                <w:t xml:space="preserve"> informa</w:t>
              </w:r>
            </w:ins>
            <w:ins w:id="999" w:author="Haipeng HP1 Lei" w:date="2022-05-11T18:16:00Z">
              <w:r>
                <w:rPr>
                  <w:rFonts w:eastAsia="楷体"/>
                  <w:szCs w:val="20"/>
                  <w:lang w:eastAsia="zh-CN"/>
                </w:rPr>
                <w:t>tion</w:t>
              </w:r>
            </w:ins>
            <w:r>
              <w:rPr>
                <w:rFonts w:eastAsia="楷体"/>
                <w:szCs w:val="20"/>
                <w:lang w:eastAsia="zh-CN"/>
              </w:rPr>
              <w:t xml:space="preserve"> to all the co-scheduled cells</w:t>
            </w:r>
            <w:ins w:id="1000" w:author="Haipeng HP1 Lei" w:date="2022-05-11T18:12:00Z">
              <w:r>
                <w:rPr>
                  <w:rFonts w:eastAsia="楷体"/>
                  <w:szCs w:val="20"/>
                  <w:lang w:eastAsia="zh-CN"/>
                </w:rPr>
                <w:t xml:space="preserve"> or </w:t>
              </w:r>
            </w:ins>
            <w:ins w:id="1001" w:author="Haipeng HP1 Lei" w:date="2022-05-11T18:15:00Z">
              <w:r>
                <w:rPr>
                  <w:rFonts w:eastAsia="楷体"/>
                  <w:szCs w:val="20"/>
                  <w:lang w:eastAsia="zh-CN"/>
                </w:rPr>
                <w:t xml:space="preserve">separate information to each of co-scheduled cells via </w:t>
              </w:r>
            </w:ins>
            <w:ins w:id="1002" w:author="Haipeng HP1 Lei" w:date="2022-05-11T18:12:00Z">
              <w:r>
                <w:rPr>
                  <w:rFonts w:eastAsia="楷体"/>
                  <w:szCs w:val="20"/>
                  <w:lang w:eastAsia="zh-CN"/>
                </w:rPr>
                <w:t>joint</w:t>
              </w:r>
            </w:ins>
            <w:ins w:id="1003" w:author="Haipeng HP1 Lei" w:date="2022-05-11T18:15:00Z">
              <w:r>
                <w:rPr>
                  <w:rFonts w:eastAsia="楷体"/>
                  <w:szCs w:val="20"/>
                  <w:lang w:eastAsia="zh-CN"/>
                </w:rPr>
                <w:t xml:space="preserve"> indication</w:t>
              </w:r>
            </w:ins>
            <w:ins w:id="1004" w:author="Haipeng HP1 Lei" w:date="2022-05-11T18:12:00Z">
              <w:r>
                <w:rPr>
                  <w:rFonts w:eastAsia="楷体"/>
                  <w:szCs w:val="20"/>
                  <w:lang w:eastAsia="zh-CN"/>
                </w:rPr>
                <w:t xml:space="preserve"> </w:t>
              </w:r>
            </w:ins>
            <w:ins w:id="1005" w:author="Haipeng HP1 Lei" w:date="2022-05-13T08:48:00Z">
              <w:r>
                <w:rPr>
                  <w:rFonts w:eastAsia="楷体"/>
                  <w:color w:val="FF0000"/>
                  <w:szCs w:val="20"/>
                  <w:lang w:eastAsia="zh-CN"/>
                </w:rPr>
                <w:t>or an information to only one of co-scheduled cells</w:t>
              </w:r>
            </w:ins>
          </w:p>
          <w:p w14:paraId="69568575"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1006" w:author="Haipeng HP1 Lei" w:date="2022-05-11T09:35:00Z">
              <w:r>
                <w:rPr>
                  <w:rFonts w:eastAsia="楷体"/>
                  <w:szCs w:val="20"/>
                  <w:lang w:eastAsia="zh-CN"/>
                </w:rPr>
                <w:t>or each sub-group</w:t>
              </w:r>
            </w:ins>
            <w:ins w:id="1007" w:author="Haipeng HP1 Lei" w:date="2022-05-11T18:04:00Z">
              <w:r>
                <w:rPr>
                  <w:rFonts w:eastAsia="楷体"/>
                  <w:szCs w:val="20"/>
                  <w:lang w:eastAsia="zh-CN"/>
                </w:rPr>
                <w:t xml:space="preserve"> comprising one or more co-scheduled cells</w:t>
              </w:r>
            </w:ins>
          </w:p>
          <w:p w14:paraId="374ABA03" w14:textId="77777777" w:rsidR="00D0621C" w:rsidRDefault="00C664E7">
            <w:pPr>
              <w:pStyle w:val="ListParagraph"/>
              <w:numPr>
                <w:ilvl w:val="0"/>
                <w:numId w:val="18"/>
              </w:numPr>
              <w:rPr>
                <w:ins w:id="1008"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09" w:author="Haipeng HP1 Lei" w:date="2022-05-11T09:38:00Z">
              <w:r>
                <w:rPr>
                  <w:rFonts w:eastAsia="楷体"/>
                  <w:szCs w:val="20"/>
                  <w:lang w:eastAsia="zh-CN"/>
                </w:rPr>
                <w:t>or to each sub-group</w:t>
              </w:r>
            </w:ins>
            <w:ins w:id="1010" w:author="Haipeng HP1 Lei" w:date="2022-05-17T09:15:00Z">
              <w:r>
                <w:rPr>
                  <w:rFonts w:eastAsia="楷体"/>
                  <w:szCs w:val="20"/>
                  <w:lang w:eastAsia="zh-CN"/>
                </w:rPr>
                <w:t>.</w:t>
              </w:r>
            </w:ins>
          </w:p>
          <w:p w14:paraId="48CEDD21" w14:textId="77777777" w:rsidR="00D0621C" w:rsidRDefault="00C664E7">
            <w:pPr>
              <w:pStyle w:val="ListParagraph"/>
              <w:numPr>
                <w:ilvl w:val="1"/>
                <w:numId w:val="41"/>
              </w:numPr>
              <w:rPr>
                <w:ins w:id="1011" w:author="Haipeng HP1 Lei" w:date="2022-05-11T18:04:00Z"/>
                <w:rFonts w:eastAsia="楷体"/>
                <w:szCs w:val="20"/>
                <w:lang w:eastAsia="zh-CN"/>
              </w:rPr>
            </w:pPr>
            <w:ins w:id="1012" w:author="Haipeng HP1 Lei" w:date="2022-05-17T09:16:00Z">
              <w:r>
                <w:rPr>
                  <w:rFonts w:eastAsia="楷体"/>
                  <w:szCs w:val="20"/>
                  <w:lang w:eastAsia="zh-CN"/>
                </w:rPr>
                <w:t>FFS: whether it is</w:t>
              </w:r>
            </w:ins>
            <w:ins w:id="1013" w:author="Haipeng HP1 Lei" w:date="2022-05-11T09:38:00Z">
              <w:r>
                <w:rPr>
                  <w:rFonts w:eastAsia="楷体"/>
                  <w:szCs w:val="20"/>
                  <w:lang w:eastAsia="zh-CN"/>
                </w:rPr>
                <w:t xml:space="preserve"> </w:t>
              </w:r>
            </w:ins>
            <w:r>
              <w:rPr>
                <w:rFonts w:eastAsia="楷体"/>
                <w:szCs w:val="20"/>
                <w:lang w:eastAsia="zh-CN"/>
              </w:rPr>
              <w:t xml:space="preserve">dependent on </w:t>
            </w:r>
            <w:ins w:id="1014" w:author="Haipeng HP1 Lei" w:date="2022-05-11T09:31:00Z">
              <w:r>
                <w:rPr>
                  <w:rFonts w:eastAsia="楷体"/>
                  <w:szCs w:val="20"/>
                  <w:lang w:eastAsia="zh-CN"/>
                </w:rPr>
                <w:t xml:space="preserve">explicit </w:t>
              </w:r>
            </w:ins>
            <w:r>
              <w:rPr>
                <w:rFonts w:eastAsia="楷体"/>
                <w:szCs w:val="20"/>
                <w:lang w:eastAsia="zh-CN"/>
              </w:rPr>
              <w:t>configuration</w:t>
            </w:r>
            <w:ins w:id="1015" w:author="Haipeng HP1 Lei" w:date="2022-05-11T09:31:00Z">
              <w:r>
                <w:rPr>
                  <w:rFonts w:eastAsia="楷体"/>
                  <w:szCs w:val="20"/>
                  <w:lang w:eastAsia="zh-CN"/>
                </w:rPr>
                <w:t xml:space="preserve"> or implicit</w:t>
              </w:r>
            </w:ins>
            <w:ins w:id="1016" w:author="Haipeng HP1 Lei" w:date="2022-05-11T09:32:00Z">
              <w:r>
                <w:rPr>
                  <w:rFonts w:eastAsia="楷体"/>
                  <w:szCs w:val="20"/>
                  <w:lang w:eastAsia="zh-CN"/>
                </w:rPr>
                <w:t xml:space="preserve"> condition (e.g.,</w:t>
              </w:r>
            </w:ins>
            <w:ins w:id="1017" w:author="Haipeng HP1 Lei" w:date="2022-05-11T09:31:00Z">
              <w:r>
                <w:rPr>
                  <w:rFonts w:eastAsia="楷体"/>
                  <w:szCs w:val="20"/>
                  <w:lang w:eastAsia="zh-CN"/>
                </w:rPr>
                <w:t xml:space="preserve"> intra or inter band CA, FR1 or FR2</w:t>
              </w:r>
            </w:ins>
            <w:ins w:id="1018" w:author="Haipeng HP1 Lei" w:date="2022-05-11T09:32:00Z">
              <w:r>
                <w:rPr>
                  <w:rFonts w:eastAsia="楷体"/>
                  <w:szCs w:val="20"/>
                  <w:lang w:eastAsia="zh-CN"/>
                </w:rPr>
                <w:t>)</w:t>
              </w:r>
            </w:ins>
            <w:ins w:id="1019" w:author="Haipeng HP1 Lei" w:date="2022-05-11T09:31:00Z">
              <w:r>
                <w:rPr>
                  <w:rFonts w:eastAsia="楷体"/>
                  <w:szCs w:val="20"/>
                  <w:lang w:eastAsia="zh-CN"/>
                </w:rPr>
                <w:t>.</w:t>
              </w:r>
            </w:ins>
          </w:p>
          <w:p w14:paraId="4306253D" w14:textId="77777777" w:rsidR="00D0621C" w:rsidRDefault="00C664E7">
            <w:pPr>
              <w:pStyle w:val="ListParagraph"/>
              <w:numPr>
                <w:ilvl w:val="0"/>
                <w:numId w:val="18"/>
              </w:numPr>
              <w:rPr>
                <w:rFonts w:eastAsia="楷体"/>
                <w:szCs w:val="20"/>
                <w:lang w:eastAsia="zh-CN"/>
              </w:rPr>
            </w:pPr>
            <w:ins w:id="1020" w:author="Haipeng HP1 Lei" w:date="2022-05-11T18:04:00Z">
              <w:r>
                <w:rPr>
                  <w:color w:val="FF0000"/>
                  <w:u w:val="single"/>
                  <w:lang w:val="en-US" w:eastAsia="en-US"/>
                </w:rPr>
                <w:t>Other types are not precluded.</w:t>
              </w:r>
            </w:ins>
          </w:p>
          <w:p w14:paraId="5DCF5E5D" w14:textId="77777777" w:rsidR="00D0621C" w:rsidRDefault="00D0621C">
            <w:pPr>
              <w:rPr>
                <w:rFonts w:eastAsia="MS Mincho"/>
                <w:bCs/>
                <w:lang w:eastAsia="zh-CN"/>
              </w:rPr>
            </w:pPr>
          </w:p>
          <w:p w14:paraId="77640161" w14:textId="77777777" w:rsidR="00D0621C" w:rsidRDefault="00D0621C">
            <w:pPr>
              <w:rPr>
                <w:rFonts w:eastAsia="MS Mincho"/>
                <w:bCs/>
                <w:lang w:val="en-US" w:eastAsia="zh-CN"/>
              </w:rPr>
            </w:pPr>
          </w:p>
        </w:tc>
      </w:tr>
      <w:tr w:rsidR="00D0621C" w14:paraId="23821CAB" w14:textId="77777777">
        <w:tc>
          <w:tcPr>
            <w:tcW w:w="2009" w:type="dxa"/>
          </w:tcPr>
          <w:p w14:paraId="5AC4D9A9" w14:textId="77777777" w:rsidR="00D0621C" w:rsidRDefault="00C664E7">
            <w:pPr>
              <w:rPr>
                <w:rFonts w:eastAsiaTheme="minorEastAsia"/>
                <w:bCs/>
                <w:lang w:val="en-US" w:eastAsia="zh-CN"/>
              </w:rPr>
            </w:pPr>
            <w:r>
              <w:rPr>
                <w:rFonts w:eastAsiaTheme="minorEastAsia" w:hint="eastAsia"/>
                <w:bCs/>
                <w:lang w:val="en-US" w:eastAsia="zh-CN"/>
              </w:rPr>
              <w:t>CATT</w:t>
            </w:r>
          </w:p>
        </w:tc>
        <w:tc>
          <w:tcPr>
            <w:tcW w:w="7353" w:type="dxa"/>
          </w:tcPr>
          <w:p w14:paraId="4CDF09A7" w14:textId="77777777" w:rsidR="00D0621C" w:rsidRDefault="00C664E7">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D0621C" w14:paraId="31FE8F37" w14:textId="77777777">
        <w:tc>
          <w:tcPr>
            <w:tcW w:w="2009" w:type="dxa"/>
          </w:tcPr>
          <w:p w14:paraId="51928D28"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E3E2AD8" w14:textId="77777777" w:rsidR="00D0621C" w:rsidRDefault="00C664E7">
            <w:pPr>
              <w:rPr>
                <w:bCs/>
                <w:lang w:eastAsia="zh-CN"/>
              </w:rPr>
            </w:pPr>
            <w:r>
              <w:rPr>
                <w:bCs/>
                <w:lang w:eastAsia="zh-CN"/>
              </w:rPr>
              <w:t>We are OK with the updated P3-1.</w:t>
            </w:r>
          </w:p>
        </w:tc>
      </w:tr>
      <w:tr w:rsidR="00D0621C" w14:paraId="17889380" w14:textId="77777777">
        <w:tc>
          <w:tcPr>
            <w:tcW w:w="2009" w:type="dxa"/>
          </w:tcPr>
          <w:p w14:paraId="0DC8F671"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71A30F23" w14:textId="77777777" w:rsidR="00D0621C" w:rsidRDefault="00C664E7">
            <w:pPr>
              <w:rPr>
                <w:rFonts w:eastAsia="MS Mincho"/>
                <w:bCs/>
                <w:lang w:val="en-US" w:eastAsia="zh-CN"/>
              </w:rPr>
            </w:pPr>
            <w:r>
              <w:rPr>
                <w:rFonts w:eastAsia="MS Mincho"/>
                <w:bCs/>
                <w:lang w:val="en-US" w:eastAsia="zh-CN"/>
              </w:rPr>
              <w:t>OK with the proposal.</w:t>
            </w:r>
          </w:p>
        </w:tc>
      </w:tr>
      <w:tr w:rsidR="00D0621C" w14:paraId="72C884C1" w14:textId="77777777">
        <w:tc>
          <w:tcPr>
            <w:tcW w:w="2009" w:type="dxa"/>
          </w:tcPr>
          <w:p w14:paraId="6D8F4A9F" w14:textId="77777777" w:rsidR="00D0621C" w:rsidRDefault="00C664E7">
            <w:pPr>
              <w:rPr>
                <w:rFonts w:eastAsia="MS Mincho"/>
                <w:bCs/>
                <w:lang w:val="en-US" w:eastAsia="zh-CN"/>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2D2EADA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w:t>
            </w:r>
          </w:p>
        </w:tc>
      </w:tr>
      <w:tr w:rsidR="00D0621C" w14:paraId="04E207F2" w14:textId="77777777">
        <w:tc>
          <w:tcPr>
            <w:tcW w:w="2009" w:type="dxa"/>
          </w:tcPr>
          <w:p w14:paraId="1199DCF2" w14:textId="77777777" w:rsidR="00D0621C" w:rsidRDefault="00C664E7">
            <w:pPr>
              <w:wordWrap/>
              <w:rPr>
                <w:rFonts w:eastAsia="MS Mincho"/>
                <w:bCs/>
                <w:lang w:val="en-US" w:eastAsia="zh-CN"/>
              </w:rPr>
            </w:pPr>
            <w:r>
              <w:rPr>
                <w:rFonts w:eastAsiaTheme="minorEastAsia"/>
                <w:bCs/>
                <w:lang w:eastAsia="zh-CN"/>
              </w:rPr>
              <w:t>LG</w:t>
            </w:r>
          </w:p>
        </w:tc>
        <w:tc>
          <w:tcPr>
            <w:tcW w:w="7353" w:type="dxa"/>
          </w:tcPr>
          <w:p w14:paraId="56BDFB11" w14:textId="77777777" w:rsidR="00D0621C" w:rsidRDefault="00C664E7">
            <w:pPr>
              <w:wordWrap/>
              <w:rPr>
                <w:rFonts w:eastAsiaTheme="minorEastAsia"/>
                <w:bCs/>
                <w:lang w:eastAsia="zh-CN"/>
              </w:rPr>
            </w:pPr>
            <w:r>
              <w:rPr>
                <w:rFonts w:eastAsiaTheme="minorEastAsia"/>
                <w:bCs/>
                <w:lang w:eastAsia="zh-CN"/>
              </w:rPr>
              <w:t>We are also OK in principle, but as we commented earlier, a clarification on Type-2 field is needed as below.</w:t>
            </w:r>
          </w:p>
          <w:p w14:paraId="51559C22" w14:textId="77777777" w:rsidR="00D0621C" w:rsidRDefault="00D0621C">
            <w:pPr>
              <w:wordWrap/>
              <w:rPr>
                <w:rFonts w:eastAsiaTheme="minorEastAsia"/>
                <w:bCs/>
                <w:lang w:eastAsia="zh-CN"/>
              </w:rPr>
            </w:pPr>
          </w:p>
          <w:p w14:paraId="5C539FD6" w14:textId="77777777" w:rsidR="00D0621C" w:rsidRDefault="00C664E7">
            <w:pPr>
              <w:pStyle w:val="ListParagraph"/>
              <w:numPr>
                <w:ilvl w:val="0"/>
                <w:numId w:val="18"/>
              </w:numPr>
              <w:wordWrap/>
              <w:rPr>
                <w:rFonts w:eastAsia="楷体"/>
                <w:szCs w:val="20"/>
                <w:lang w:eastAsia="zh-CN"/>
              </w:rPr>
            </w:pPr>
            <w:r>
              <w:rPr>
                <w:rFonts w:eastAsia="楷体"/>
                <w:szCs w:val="20"/>
                <w:lang w:eastAsia="zh-CN"/>
              </w:rPr>
              <w:t xml:space="preserve">Type-2 field: Separate field for each of the co-scheduled cells </w:t>
            </w:r>
            <w:ins w:id="1021" w:author="Haipeng HP1 Lei" w:date="2022-05-11T09:35:00Z">
              <w:r>
                <w:rPr>
                  <w:rFonts w:eastAsia="楷体"/>
                  <w:szCs w:val="20"/>
                  <w:lang w:eastAsia="zh-CN"/>
                </w:rPr>
                <w:t>or each sub-group</w:t>
              </w:r>
            </w:ins>
            <w:ins w:id="1022" w:author="Haipeng HP1 Lei" w:date="2022-05-11T18:04:00Z">
              <w:r>
                <w:rPr>
                  <w:rFonts w:eastAsia="楷体"/>
                  <w:szCs w:val="20"/>
                  <w:lang w:eastAsia="zh-CN"/>
                </w:rPr>
                <w:t xml:space="preserve"> comprising one or more co-scheduled cells</w:t>
              </w:r>
            </w:ins>
            <w:r>
              <w:rPr>
                <w:rFonts w:eastAsia="楷体"/>
                <w:szCs w:val="20"/>
                <w:lang w:eastAsia="zh-CN"/>
              </w:rPr>
              <w:t xml:space="preserve"> </w:t>
            </w:r>
            <w:r>
              <w:rPr>
                <w:rFonts w:eastAsia="楷体"/>
                <w:color w:val="FF0000"/>
                <w:szCs w:val="20"/>
                <w:lang w:eastAsia="zh-CN"/>
              </w:rPr>
              <w:t>where a single field is commonly applied to the co-scheduled cells belonging to a same sub-group</w:t>
            </w:r>
          </w:p>
          <w:p w14:paraId="0F27CCA1" w14:textId="77777777" w:rsidR="00D0621C" w:rsidRDefault="00D0621C">
            <w:pPr>
              <w:wordWrap/>
              <w:rPr>
                <w:rFonts w:eastAsia="MS Mincho"/>
                <w:bCs/>
                <w:lang w:eastAsia="zh-CN"/>
              </w:rPr>
            </w:pPr>
          </w:p>
        </w:tc>
      </w:tr>
      <w:tr w:rsidR="00D0621C" w14:paraId="13693548" w14:textId="77777777">
        <w:tc>
          <w:tcPr>
            <w:tcW w:w="2009" w:type="dxa"/>
          </w:tcPr>
          <w:p w14:paraId="6E577F04"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2DB0ADD2" w14:textId="77777777" w:rsidR="00D0621C" w:rsidRDefault="00C664E7">
            <w:pPr>
              <w:rPr>
                <w:rFonts w:eastAsiaTheme="minorEastAsia"/>
                <w:bCs/>
                <w:lang w:eastAsia="zh-CN"/>
              </w:rPr>
            </w:pPr>
            <w:r>
              <w:rPr>
                <w:rFonts w:eastAsiaTheme="minorEastAsia"/>
                <w:bCs/>
                <w:lang w:eastAsia="zh-CN"/>
              </w:rPr>
              <w:t>@LG: Thanks. It is updated as below.</w:t>
            </w:r>
          </w:p>
          <w:p w14:paraId="6E09246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ins w:id="1023" w:author="Haipeng HP1 Lei" w:date="2022-05-18T08:48:00Z">
              <w:r>
                <w:rPr>
                  <w:rFonts w:eastAsia="SimSun"/>
                  <w:snapToGrid/>
                  <w:kern w:val="0"/>
                  <w:szCs w:val="20"/>
                  <w:lang w:eastAsia="zh-CN"/>
                </w:rPr>
                <w:t>rev</w:t>
              </w:r>
            </w:ins>
            <w:r>
              <w:rPr>
                <w:rFonts w:eastAsia="SimSun"/>
                <w:snapToGrid/>
                <w:kern w:val="0"/>
                <w:szCs w:val="20"/>
                <w:lang w:eastAsia="zh-CN"/>
              </w:rPr>
              <w:t>:</w:t>
            </w:r>
          </w:p>
          <w:p w14:paraId="6FC5AE4C" w14:textId="77777777" w:rsidR="00D0621C" w:rsidRDefault="00C664E7">
            <w:pPr>
              <w:pStyle w:val="ListParagraph"/>
              <w:numPr>
                <w:ilvl w:val="0"/>
                <w:numId w:val="17"/>
              </w:numPr>
              <w:rPr>
                <w:lang w:eastAsia="en-US"/>
              </w:rPr>
            </w:pPr>
            <w:r>
              <w:rPr>
                <w:lang w:eastAsia="en-US"/>
              </w:rPr>
              <w:t xml:space="preserve">For </w:t>
            </w:r>
            <w:ins w:id="1024" w:author="Haipeng HP1 Lei" w:date="2022-05-11T09:23:00Z">
              <w:r>
                <w:rPr>
                  <w:lang w:eastAsia="en-US"/>
                </w:rPr>
                <w:t xml:space="preserve">design of </w:t>
              </w:r>
            </w:ins>
            <w:r>
              <w:rPr>
                <w:lang w:eastAsia="en-US"/>
              </w:rPr>
              <w:t xml:space="preserve">multi-cell scheduling DCI, </w:t>
            </w:r>
            <w:ins w:id="1025" w:author="Haipeng HP1 Lei" w:date="2022-05-11T09:23:00Z">
              <w:r>
                <w:rPr>
                  <w:color w:val="FF0000"/>
                  <w:u w:val="single"/>
                  <w:lang w:val="en-US" w:eastAsia="en-US"/>
                </w:rPr>
                <w:t>companies are encouraged to consider following types of DCI fields</w:t>
              </w:r>
            </w:ins>
            <w:ins w:id="1026" w:author="Haipeng HP1 Lei" w:date="2022-05-11T18:04:00Z">
              <w:r>
                <w:rPr>
                  <w:color w:val="FF0000"/>
                  <w:u w:val="single"/>
                  <w:lang w:val="en-US" w:eastAsia="en-US"/>
                </w:rPr>
                <w:t>:</w:t>
              </w:r>
            </w:ins>
            <w:ins w:id="1027" w:author="Haipeng HP1 Lei" w:date="2022-05-11T09:23:00Z">
              <w:r>
                <w:rPr>
                  <w:color w:val="FF0000"/>
                  <w:u w:val="single"/>
                  <w:lang w:val="en-US" w:eastAsia="en-US"/>
                </w:rPr>
                <w:t xml:space="preserve"> </w:t>
              </w:r>
            </w:ins>
            <w:del w:id="1028" w:author="Haipeng HP1 Lei" w:date="2022-05-11T09:23:00Z">
              <w:r>
                <w:rPr>
                  <w:lang w:eastAsia="en-US"/>
                </w:rPr>
                <w:delText>all the fields of the DCI can be divided into three types:</w:delText>
              </w:r>
            </w:del>
          </w:p>
          <w:p w14:paraId="0DBC8CA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Type-1 field: A single field </w:t>
            </w:r>
            <w:del w:id="1029" w:author="Haipeng HP1 Lei" w:date="2022-05-11T18:12:00Z">
              <w:r>
                <w:rPr>
                  <w:rFonts w:eastAsia="楷体"/>
                  <w:szCs w:val="20"/>
                  <w:lang w:eastAsia="zh-CN"/>
                </w:rPr>
                <w:delText>applicable/</w:delText>
              </w:r>
            </w:del>
            <w:ins w:id="1030" w:author="Haipeng HP1 Lei" w:date="2022-05-11T18:15:00Z">
              <w:r>
                <w:rPr>
                  <w:rFonts w:eastAsia="楷体"/>
                  <w:szCs w:val="20"/>
                  <w:lang w:eastAsia="zh-CN"/>
                </w:rPr>
                <w:t xml:space="preserve">indicating </w:t>
              </w:r>
            </w:ins>
            <w:r>
              <w:rPr>
                <w:rFonts w:eastAsia="楷体"/>
                <w:szCs w:val="20"/>
                <w:lang w:eastAsia="zh-CN"/>
              </w:rPr>
              <w:t>common</w:t>
            </w:r>
            <w:ins w:id="1031" w:author="Haipeng HP1 Lei" w:date="2022-05-11T18:15:00Z">
              <w:r>
                <w:rPr>
                  <w:rFonts w:eastAsia="楷体"/>
                  <w:szCs w:val="20"/>
                  <w:lang w:eastAsia="zh-CN"/>
                </w:rPr>
                <w:t xml:space="preserve"> informa</w:t>
              </w:r>
            </w:ins>
            <w:ins w:id="1032" w:author="Haipeng HP1 Lei" w:date="2022-05-11T18:16:00Z">
              <w:r>
                <w:rPr>
                  <w:rFonts w:eastAsia="楷体"/>
                  <w:szCs w:val="20"/>
                  <w:lang w:eastAsia="zh-CN"/>
                </w:rPr>
                <w:t>tion</w:t>
              </w:r>
            </w:ins>
            <w:r>
              <w:rPr>
                <w:rFonts w:eastAsia="楷体"/>
                <w:szCs w:val="20"/>
                <w:lang w:eastAsia="zh-CN"/>
              </w:rPr>
              <w:t xml:space="preserve"> to all the co-scheduled cells</w:t>
            </w:r>
            <w:ins w:id="1033" w:author="Haipeng HP1 Lei" w:date="2022-05-11T18:12:00Z">
              <w:r>
                <w:rPr>
                  <w:rFonts w:eastAsia="楷体"/>
                  <w:szCs w:val="20"/>
                  <w:lang w:eastAsia="zh-CN"/>
                </w:rPr>
                <w:t xml:space="preserve"> or </w:t>
              </w:r>
            </w:ins>
            <w:ins w:id="1034" w:author="Haipeng HP1 Lei" w:date="2022-05-11T18:15:00Z">
              <w:r>
                <w:rPr>
                  <w:rFonts w:eastAsia="楷体"/>
                  <w:szCs w:val="20"/>
                  <w:lang w:eastAsia="zh-CN"/>
                </w:rPr>
                <w:t xml:space="preserve">separate information to each of co-scheduled cells via </w:t>
              </w:r>
            </w:ins>
            <w:ins w:id="1035" w:author="Haipeng HP1 Lei" w:date="2022-05-11T18:12:00Z">
              <w:r>
                <w:rPr>
                  <w:rFonts w:eastAsia="楷体"/>
                  <w:szCs w:val="20"/>
                  <w:lang w:eastAsia="zh-CN"/>
                </w:rPr>
                <w:t>joi</w:t>
              </w:r>
              <w:r>
                <w:rPr>
                  <w:rFonts w:eastAsia="楷体"/>
                  <w:szCs w:val="20"/>
                  <w:lang w:eastAsia="zh-CN"/>
                </w:rPr>
                <w:lastRenderedPageBreak/>
                <w:t>nt</w:t>
              </w:r>
            </w:ins>
            <w:ins w:id="1036" w:author="Haipeng HP1 Lei" w:date="2022-05-11T18:15:00Z">
              <w:r>
                <w:rPr>
                  <w:rFonts w:eastAsia="楷体"/>
                  <w:szCs w:val="20"/>
                  <w:lang w:eastAsia="zh-CN"/>
                </w:rPr>
                <w:t xml:space="preserve"> indication</w:t>
              </w:r>
            </w:ins>
            <w:ins w:id="1037" w:author="Haipeng HP1 Lei" w:date="2022-05-11T18:12:00Z">
              <w:r>
                <w:rPr>
                  <w:rFonts w:eastAsia="楷体"/>
                  <w:szCs w:val="20"/>
                  <w:lang w:eastAsia="zh-CN"/>
                </w:rPr>
                <w:t xml:space="preserve"> </w:t>
              </w:r>
            </w:ins>
            <w:ins w:id="1038" w:author="Haipeng HP1 Lei" w:date="2022-05-13T08:48:00Z">
              <w:r>
                <w:rPr>
                  <w:rFonts w:eastAsia="楷体"/>
                  <w:color w:val="FF0000"/>
                  <w:szCs w:val="20"/>
                  <w:lang w:eastAsia="zh-CN"/>
                </w:rPr>
                <w:t>or an information to only one of co-scheduled cells</w:t>
              </w:r>
            </w:ins>
          </w:p>
          <w:p w14:paraId="156BA913" w14:textId="77777777" w:rsidR="00D0621C" w:rsidRDefault="00C664E7">
            <w:pPr>
              <w:pStyle w:val="ListParagraph"/>
              <w:numPr>
                <w:ilvl w:val="0"/>
                <w:numId w:val="18"/>
              </w:numPr>
              <w:rPr>
                <w:rFonts w:eastAsia="楷体"/>
                <w:szCs w:val="20"/>
                <w:lang w:eastAsia="zh-CN"/>
              </w:rPr>
            </w:pPr>
            <w:r>
              <w:rPr>
                <w:rFonts w:eastAsia="楷体"/>
                <w:szCs w:val="20"/>
                <w:lang w:eastAsia="zh-CN"/>
              </w:rPr>
              <w:t>Type-2 field: Separate field for each of the co-scheduled cells</w:t>
            </w:r>
            <w:ins w:id="1039" w:author="Haipeng HP1 Lei" w:date="2022-05-18T08:49:00Z">
              <w:r>
                <w:rPr>
                  <w:rFonts w:eastAsia="楷体"/>
                  <w:szCs w:val="20"/>
                  <w:lang w:eastAsia="zh-CN"/>
                </w:rPr>
                <w:t>,</w:t>
              </w:r>
            </w:ins>
            <w:r>
              <w:rPr>
                <w:rFonts w:eastAsia="楷体"/>
                <w:szCs w:val="20"/>
                <w:lang w:eastAsia="zh-CN"/>
              </w:rPr>
              <w:t xml:space="preserve"> </w:t>
            </w:r>
            <w:ins w:id="1040" w:author="Haipeng HP1 Lei" w:date="2022-05-11T09:35:00Z">
              <w:r>
                <w:rPr>
                  <w:rFonts w:eastAsia="楷体"/>
                  <w:szCs w:val="20"/>
                  <w:lang w:eastAsia="zh-CN"/>
                </w:rPr>
                <w:t>or each sub-group</w:t>
              </w:r>
            </w:ins>
            <w:ins w:id="1041" w:author="Haipeng HP1 Lei" w:date="2022-05-11T18:04:00Z">
              <w:r>
                <w:rPr>
                  <w:rFonts w:eastAsia="楷体"/>
                  <w:szCs w:val="20"/>
                  <w:lang w:eastAsia="zh-CN"/>
                </w:rPr>
                <w:t xml:space="preserve"> comprising one or more co-scheduled cells</w:t>
              </w:r>
            </w:ins>
            <w:ins w:id="1042" w:author="Haipeng HP1 Lei" w:date="2022-05-18T08:48:00Z">
              <w:r>
                <w:rPr>
                  <w:rFonts w:eastAsia="楷体"/>
                  <w:color w:val="FF0000"/>
                  <w:szCs w:val="20"/>
                  <w:lang w:eastAsia="zh-CN"/>
                </w:rPr>
                <w:t xml:space="preserve"> </w:t>
              </w:r>
              <w:r>
                <w:rPr>
                  <w:rFonts w:eastAsia="楷体"/>
                  <w:color w:val="FF0000"/>
                  <w:szCs w:val="20"/>
                  <w:highlight w:val="yellow"/>
                  <w:lang w:eastAsia="zh-CN"/>
                </w:rPr>
                <w:t>where a single field is commonly applied to the co-scheduled cells belonging to a same sub-group</w:t>
              </w:r>
            </w:ins>
          </w:p>
          <w:p w14:paraId="5E41F44C" w14:textId="77777777" w:rsidR="00D0621C" w:rsidRDefault="00C664E7">
            <w:pPr>
              <w:pStyle w:val="ListParagraph"/>
              <w:numPr>
                <w:ilvl w:val="0"/>
                <w:numId w:val="18"/>
              </w:numPr>
              <w:rPr>
                <w:ins w:id="1043" w:author="Haipeng HP1 Lei" w:date="2022-05-17T09:15:00Z"/>
                <w:rFonts w:eastAsia="楷体"/>
                <w:szCs w:val="20"/>
                <w:lang w:eastAsia="zh-CN"/>
              </w:rPr>
            </w:pPr>
            <w:r>
              <w:rPr>
                <w:rFonts w:eastAsia="楷体"/>
                <w:szCs w:val="20"/>
                <w:lang w:eastAsia="zh-CN"/>
              </w:rPr>
              <w:t xml:space="preserve">Type-3 field: Common or separate to each of the co-scheduled cells </w:t>
            </w:r>
            <w:ins w:id="1044" w:author="Haipeng HP1 Lei" w:date="2022-05-11T09:38:00Z">
              <w:r>
                <w:rPr>
                  <w:rFonts w:eastAsia="楷体"/>
                  <w:szCs w:val="20"/>
                  <w:lang w:eastAsia="zh-CN"/>
                </w:rPr>
                <w:t>or to each sub-group</w:t>
              </w:r>
            </w:ins>
            <w:ins w:id="1045" w:author="Haipeng HP1 Lei" w:date="2022-05-17T09:15:00Z">
              <w:r>
                <w:rPr>
                  <w:rFonts w:eastAsia="楷体"/>
                  <w:szCs w:val="20"/>
                  <w:lang w:eastAsia="zh-CN"/>
                </w:rPr>
                <w:t>.</w:t>
              </w:r>
            </w:ins>
          </w:p>
          <w:p w14:paraId="234602DE" w14:textId="77777777" w:rsidR="00D0621C" w:rsidRDefault="00C664E7">
            <w:pPr>
              <w:pStyle w:val="ListParagraph"/>
              <w:numPr>
                <w:ilvl w:val="1"/>
                <w:numId w:val="41"/>
              </w:numPr>
              <w:rPr>
                <w:ins w:id="1046" w:author="Haipeng HP1 Lei" w:date="2022-05-11T18:04:00Z"/>
                <w:rFonts w:eastAsia="楷体"/>
                <w:szCs w:val="20"/>
                <w:lang w:eastAsia="zh-CN"/>
              </w:rPr>
            </w:pPr>
            <w:ins w:id="1047" w:author="Haipeng HP1 Lei" w:date="2022-05-17T09:16:00Z">
              <w:r>
                <w:rPr>
                  <w:rFonts w:eastAsia="楷体"/>
                  <w:szCs w:val="20"/>
                  <w:lang w:eastAsia="zh-CN"/>
                </w:rPr>
                <w:t>FFS: whether it is</w:t>
              </w:r>
            </w:ins>
            <w:ins w:id="1048" w:author="Haipeng HP1 Lei" w:date="2022-05-11T09:38:00Z">
              <w:r>
                <w:rPr>
                  <w:rFonts w:eastAsia="楷体"/>
                  <w:szCs w:val="20"/>
                  <w:lang w:eastAsia="zh-CN"/>
                </w:rPr>
                <w:t xml:space="preserve"> </w:t>
              </w:r>
            </w:ins>
            <w:r>
              <w:rPr>
                <w:rFonts w:eastAsia="楷体"/>
                <w:szCs w:val="20"/>
                <w:lang w:eastAsia="zh-CN"/>
              </w:rPr>
              <w:t xml:space="preserve">dependent on </w:t>
            </w:r>
            <w:ins w:id="1049" w:author="Haipeng HP1 Lei" w:date="2022-05-11T09:31:00Z">
              <w:r>
                <w:rPr>
                  <w:rFonts w:eastAsia="楷体"/>
                  <w:szCs w:val="20"/>
                  <w:lang w:eastAsia="zh-CN"/>
                </w:rPr>
                <w:t xml:space="preserve">explicit </w:t>
              </w:r>
            </w:ins>
            <w:r>
              <w:rPr>
                <w:rFonts w:eastAsia="楷体"/>
                <w:szCs w:val="20"/>
                <w:lang w:eastAsia="zh-CN"/>
              </w:rPr>
              <w:t>configuration</w:t>
            </w:r>
            <w:ins w:id="1050" w:author="Haipeng HP1 Lei" w:date="2022-05-11T09:31:00Z">
              <w:r>
                <w:rPr>
                  <w:rFonts w:eastAsia="楷体"/>
                  <w:szCs w:val="20"/>
                  <w:lang w:eastAsia="zh-CN"/>
                </w:rPr>
                <w:t xml:space="preserve"> or implicit</w:t>
              </w:r>
            </w:ins>
            <w:ins w:id="1051" w:author="Haipeng HP1 Lei" w:date="2022-05-11T09:32:00Z">
              <w:r>
                <w:rPr>
                  <w:rFonts w:eastAsia="楷体"/>
                  <w:szCs w:val="20"/>
                  <w:lang w:eastAsia="zh-CN"/>
                </w:rPr>
                <w:t xml:space="preserve"> condition (e.g.,</w:t>
              </w:r>
            </w:ins>
            <w:ins w:id="1052" w:author="Haipeng HP1 Lei" w:date="2022-05-11T09:31:00Z">
              <w:r>
                <w:rPr>
                  <w:rFonts w:eastAsia="楷体"/>
                  <w:szCs w:val="20"/>
                  <w:lang w:eastAsia="zh-CN"/>
                </w:rPr>
                <w:t xml:space="preserve"> intra or inter band CA, FR1 or FR2</w:t>
              </w:r>
            </w:ins>
            <w:ins w:id="1053" w:author="Haipeng HP1 Lei" w:date="2022-05-11T09:32:00Z">
              <w:r>
                <w:rPr>
                  <w:rFonts w:eastAsia="楷体"/>
                  <w:szCs w:val="20"/>
                  <w:lang w:eastAsia="zh-CN"/>
                </w:rPr>
                <w:t>)</w:t>
              </w:r>
            </w:ins>
            <w:ins w:id="1054" w:author="Haipeng HP1 Lei" w:date="2022-05-11T09:31:00Z">
              <w:r>
                <w:rPr>
                  <w:rFonts w:eastAsia="楷体"/>
                  <w:szCs w:val="20"/>
                  <w:lang w:eastAsia="zh-CN"/>
                </w:rPr>
                <w:t>.</w:t>
              </w:r>
            </w:ins>
          </w:p>
          <w:p w14:paraId="4FE8D0C5" w14:textId="77777777" w:rsidR="00D0621C" w:rsidRDefault="00C664E7">
            <w:pPr>
              <w:pStyle w:val="ListParagraph"/>
              <w:numPr>
                <w:ilvl w:val="0"/>
                <w:numId w:val="18"/>
              </w:numPr>
              <w:rPr>
                <w:rFonts w:eastAsia="楷体"/>
                <w:szCs w:val="20"/>
                <w:lang w:eastAsia="zh-CN"/>
              </w:rPr>
            </w:pPr>
            <w:ins w:id="1055" w:author="Haipeng HP1 Lei" w:date="2022-05-11T18:04:00Z">
              <w:r>
                <w:rPr>
                  <w:color w:val="FF0000"/>
                  <w:u w:val="single"/>
                  <w:lang w:val="en-US" w:eastAsia="en-US"/>
                </w:rPr>
                <w:t>Other types are not precluded.</w:t>
              </w:r>
            </w:ins>
          </w:p>
          <w:p w14:paraId="319DF267" w14:textId="77777777" w:rsidR="00D0621C" w:rsidRDefault="00D0621C">
            <w:pPr>
              <w:rPr>
                <w:rFonts w:eastAsiaTheme="minorEastAsia"/>
                <w:bCs/>
                <w:lang w:eastAsia="zh-CN"/>
              </w:rPr>
            </w:pPr>
          </w:p>
        </w:tc>
      </w:tr>
      <w:tr w:rsidR="00D0621C" w14:paraId="17B9415E" w14:textId="77777777">
        <w:tc>
          <w:tcPr>
            <w:tcW w:w="2009" w:type="dxa"/>
          </w:tcPr>
          <w:p w14:paraId="462DD928" w14:textId="77777777" w:rsidR="00D0621C" w:rsidRDefault="00C664E7">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67F0B0BD" w14:textId="77777777" w:rsidR="00D0621C" w:rsidRDefault="00C664E7">
            <w:pPr>
              <w:rPr>
                <w:rFonts w:eastAsia="PMingLiU"/>
                <w:bCs/>
                <w:lang w:eastAsia="zh-TW"/>
              </w:rPr>
            </w:pPr>
            <w:r>
              <w:rPr>
                <w:rFonts w:eastAsia="PMingLiU" w:hint="eastAsia"/>
                <w:bCs/>
                <w:lang w:eastAsia="zh-TW"/>
              </w:rPr>
              <w:t>F</w:t>
            </w:r>
            <w:r>
              <w:rPr>
                <w:rFonts w:eastAsia="PMingLiU"/>
                <w:bCs/>
                <w:lang w:eastAsia="zh-TW"/>
              </w:rPr>
              <w:t>ine with the updated proposal.</w:t>
            </w:r>
          </w:p>
        </w:tc>
      </w:tr>
      <w:tr w:rsidR="00D0621C" w14:paraId="3F38EDDD" w14:textId="77777777">
        <w:tc>
          <w:tcPr>
            <w:tcW w:w="2009" w:type="dxa"/>
          </w:tcPr>
          <w:p w14:paraId="390D6C8B" w14:textId="77777777" w:rsidR="00D0621C" w:rsidRDefault="00C664E7">
            <w:pPr>
              <w:rPr>
                <w:rFonts w:eastAsia="PMingLiU"/>
                <w:bCs/>
                <w:lang w:eastAsia="zh-TW"/>
              </w:rPr>
            </w:pPr>
            <w:r>
              <w:rPr>
                <w:rFonts w:eastAsia="PMingLiU"/>
                <w:bCs/>
                <w:lang w:eastAsia="zh-TW"/>
              </w:rPr>
              <w:t>Ericsson5</w:t>
            </w:r>
          </w:p>
        </w:tc>
        <w:tc>
          <w:tcPr>
            <w:tcW w:w="7353" w:type="dxa"/>
          </w:tcPr>
          <w:p w14:paraId="5309EF94" w14:textId="77777777" w:rsidR="00D0621C" w:rsidRDefault="00C664E7">
            <w:pPr>
              <w:rPr>
                <w:rFonts w:eastAsia="PMingLiU"/>
                <w:bCs/>
                <w:lang w:eastAsia="zh-TW"/>
              </w:rPr>
            </w:pPr>
            <w:r>
              <w:rPr>
                <w:rFonts w:eastAsia="PMingLiU"/>
                <w:bCs/>
                <w:lang w:eastAsia="zh-TW"/>
              </w:rPr>
              <w:t>OK with (updated)Proposal 3-1rev.</w:t>
            </w:r>
          </w:p>
        </w:tc>
      </w:tr>
      <w:tr w:rsidR="00D2390B" w14:paraId="4EA903CA" w14:textId="77777777">
        <w:tc>
          <w:tcPr>
            <w:tcW w:w="2009" w:type="dxa"/>
          </w:tcPr>
          <w:p w14:paraId="31335101" w14:textId="28F2E122" w:rsidR="00D2390B" w:rsidRPr="00D2390B" w:rsidRDefault="00D2390B">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8B764F7" w14:textId="6C4FAAC5" w:rsidR="00D2390B" w:rsidRDefault="00D2390B">
            <w:pPr>
              <w:rPr>
                <w:rFonts w:eastAsia="PMingLiU"/>
                <w:bCs/>
                <w:lang w:eastAsia="zh-TW"/>
              </w:rPr>
            </w:pPr>
            <w:r>
              <w:rPr>
                <w:rFonts w:eastAsia="PMingLiU"/>
                <w:bCs/>
                <w:lang w:eastAsia="zh-TW"/>
              </w:rPr>
              <w:t>OK with (updated)Proposal 3-1rev.</w:t>
            </w:r>
          </w:p>
        </w:tc>
      </w:tr>
    </w:tbl>
    <w:p w14:paraId="0609FCBF" w14:textId="77777777" w:rsidR="00D0621C" w:rsidRDefault="00D0621C">
      <w:pPr>
        <w:pStyle w:val="ListParagraph"/>
        <w:numPr>
          <w:ilvl w:val="0"/>
          <w:numId w:val="0"/>
        </w:numPr>
        <w:ind w:left="360"/>
        <w:rPr>
          <w:lang w:eastAsia="en-US"/>
        </w:rPr>
      </w:pPr>
    </w:p>
    <w:p w14:paraId="4831ED79" w14:textId="77777777" w:rsidR="00D0621C" w:rsidRDefault="00D0621C">
      <w:pPr>
        <w:pStyle w:val="ListParagraph"/>
        <w:numPr>
          <w:ilvl w:val="0"/>
          <w:numId w:val="0"/>
        </w:numPr>
        <w:ind w:left="360"/>
        <w:rPr>
          <w:lang w:eastAsia="en-US"/>
        </w:rPr>
      </w:pPr>
    </w:p>
    <w:p w14:paraId="3E701CBD" w14:textId="77777777" w:rsidR="00D0621C" w:rsidRDefault="00D0621C">
      <w:pPr>
        <w:rPr>
          <w:lang w:eastAsia="en-US"/>
        </w:rPr>
      </w:pPr>
    </w:p>
    <w:p w14:paraId="6E0B5A1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48B5575" w14:textId="77777777" w:rsidR="00D0621C" w:rsidRDefault="00C664E7">
      <w:pPr>
        <w:pStyle w:val="ListParagraph"/>
        <w:numPr>
          <w:ilvl w:val="0"/>
          <w:numId w:val="17"/>
        </w:numPr>
        <w:rPr>
          <w:lang w:eastAsia="en-US"/>
        </w:rPr>
      </w:pPr>
      <w:r>
        <w:rPr>
          <w:lang w:eastAsia="en-US"/>
        </w:rPr>
        <w:t xml:space="preserve">For </w:t>
      </w:r>
      <w:del w:id="1056" w:author="Haipeng HP1 Lei" w:date="2022-05-11T09:44:00Z">
        <w:r>
          <w:rPr>
            <w:lang w:eastAsia="en-US"/>
          </w:rPr>
          <w:delText xml:space="preserve">the multi-cell scheduling </w:delText>
        </w:r>
      </w:del>
      <w:r>
        <w:rPr>
          <w:lang w:eastAsia="en-US"/>
        </w:rPr>
        <w:t>DCI</w:t>
      </w:r>
      <w:ins w:id="1057" w:author="Haipeng HP1 Lei" w:date="2022-05-11T09:44:00Z">
        <w:r>
          <w:rPr>
            <w:lang w:eastAsia="en-US"/>
          </w:rPr>
          <w:t xml:space="preserve"> format 0_X/1_X which </w:t>
        </w:r>
      </w:ins>
      <w:ins w:id="1058" w:author="Haipeng HP1 Lei" w:date="2022-05-12T17:10:00Z">
        <w:r>
          <w:rPr>
            <w:lang w:eastAsia="en-US"/>
          </w:rPr>
          <w:t xml:space="preserve">can </w:t>
        </w:r>
      </w:ins>
      <w:ins w:id="1059" w:author="Haipeng HP1 Lei" w:date="2022-05-11T09:44:00Z">
        <w:r>
          <w:rPr>
            <w:lang w:eastAsia="en-US"/>
          </w:rPr>
          <w:t xml:space="preserve">schedule more than one </w:t>
        </w:r>
      </w:ins>
      <w:ins w:id="1060" w:author="Haipeng HP1 Lei" w:date="2022-05-11T18:23:00Z">
        <w:r>
          <w:rPr>
            <w:lang w:eastAsia="en-US"/>
          </w:rPr>
          <w:t>c</w:t>
        </w:r>
      </w:ins>
      <w:ins w:id="1061" w:author="Haipeng HP1 Lei" w:date="2022-05-11T09:44:00Z">
        <w:r>
          <w:rPr>
            <w:lang w:eastAsia="en-US"/>
          </w:rPr>
          <w:t>ell</w:t>
        </w:r>
      </w:ins>
      <w:r>
        <w:rPr>
          <w:lang w:eastAsia="en-US"/>
        </w:rPr>
        <w:t xml:space="preserve">, </w:t>
      </w:r>
      <w:ins w:id="1062" w:author="Haipeng HP1 Lei" w:date="2022-05-12T17:10:00Z">
        <w:r>
          <w:rPr>
            <w:lang w:eastAsia="en-US"/>
          </w:rPr>
          <w:t xml:space="preserve">below type classification </w:t>
        </w:r>
      </w:ins>
      <w:ins w:id="1063" w:author="Haipeng HP1 Lei" w:date="2022-05-12T17:11:00Z">
        <w:r>
          <w:rPr>
            <w:lang w:eastAsia="en-US"/>
          </w:rPr>
          <w:t>can be a starting point for further discussion:</w:t>
        </w:r>
      </w:ins>
    </w:p>
    <w:p w14:paraId="305A3927" w14:textId="77777777" w:rsidR="00D0621C" w:rsidRDefault="00C664E7">
      <w:pPr>
        <w:pStyle w:val="ListParagraph"/>
        <w:numPr>
          <w:ilvl w:val="0"/>
          <w:numId w:val="18"/>
        </w:numPr>
        <w:rPr>
          <w:lang w:eastAsia="en-US"/>
        </w:rPr>
      </w:pPr>
      <w:r>
        <w:rPr>
          <w:rFonts w:eastAsia="楷体"/>
          <w:szCs w:val="20"/>
          <w:lang w:eastAsia="zh-CN"/>
        </w:rPr>
        <w:t>Type-1 fields at least include below</w:t>
      </w:r>
      <w:r>
        <w:rPr>
          <w:lang w:eastAsia="en-US"/>
        </w:rPr>
        <w:t>:</w:t>
      </w:r>
    </w:p>
    <w:p w14:paraId="104F6A3B" w14:textId="77777777" w:rsidR="00D0621C" w:rsidRDefault="00C664E7">
      <w:pPr>
        <w:pStyle w:val="ListParagraph"/>
        <w:numPr>
          <w:ilvl w:val="1"/>
          <w:numId w:val="41"/>
        </w:numPr>
        <w:rPr>
          <w:rFonts w:eastAsia="楷体"/>
          <w:szCs w:val="20"/>
          <w:lang w:eastAsia="zh-CN"/>
        </w:rPr>
      </w:pPr>
      <w:r>
        <w:rPr>
          <w:rFonts w:eastAsia="楷体"/>
          <w:szCs w:val="20"/>
          <w:lang w:eastAsia="zh-CN"/>
        </w:rPr>
        <w:t>Identifier for DCI formats</w:t>
      </w:r>
    </w:p>
    <w:p w14:paraId="51AB23D6" w14:textId="77777777" w:rsidR="00D0621C" w:rsidRDefault="00C664E7">
      <w:pPr>
        <w:pStyle w:val="ListParagraph"/>
        <w:numPr>
          <w:ilvl w:val="1"/>
          <w:numId w:val="41"/>
        </w:numPr>
        <w:rPr>
          <w:rFonts w:eastAsia="楷体"/>
          <w:szCs w:val="20"/>
          <w:lang w:eastAsia="zh-CN"/>
        </w:rPr>
      </w:pPr>
      <w:del w:id="1064" w:author="Haipeng HP1 Lei" w:date="2022-05-11T09:44:00Z">
        <w:r>
          <w:rPr>
            <w:rFonts w:eastAsia="楷体"/>
            <w:szCs w:val="20"/>
            <w:lang w:eastAsia="zh-CN"/>
          </w:rPr>
          <w:delText>Carrier indicator</w:delText>
        </w:r>
      </w:del>
      <w:ins w:id="1065" w:author="Haipeng HP1 Lei" w:date="2022-05-11T09:44:00Z">
        <w:r>
          <w:rPr>
            <w:rFonts w:eastAsia="楷体"/>
            <w:szCs w:val="20"/>
            <w:lang w:eastAsia="zh-CN"/>
          </w:rPr>
          <w:t>Indicator of co-scheduled cells</w:t>
        </w:r>
      </w:ins>
    </w:p>
    <w:p w14:paraId="2D8AB0BE" w14:textId="77777777" w:rsidR="00D0621C" w:rsidRDefault="00C664E7">
      <w:pPr>
        <w:pStyle w:val="ListParagraph"/>
        <w:numPr>
          <w:ilvl w:val="1"/>
          <w:numId w:val="41"/>
        </w:numPr>
        <w:rPr>
          <w:rFonts w:eastAsia="楷体"/>
          <w:szCs w:val="20"/>
          <w:lang w:eastAsia="zh-CN"/>
        </w:rPr>
      </w:pPr>
      <w:r>
        <w:rPr>
          <w:rFonts w:eastAsia="楷体"/>
          <w:szCs w:val="20"/>
          <w:lang w:eastAsia="zh-CN"/>
        </w:rPr>
        <w:t>Downlink assignment index</w:t>
      </w:r>
    </w:p>
    <w:p w14:paraId="3CAB475C" w14:textId="77777777" w:rsidR="00D0621C" w:rsidRDefault="00C664E7">
      <w:pPr>
        <w:pStyle w:val="ListParagraph"/>
        <w:numPr>
          <w:ilvl w:val="1"/>
          <w:numId w:val="41"/>
        </w:numPr>
        <w:rPr>
          <w:del w:id="1066" w:author="Haipeng HP1 Lei" w:date="2022-05-12T17:11:00Z"/>
          <w:rFonts w:eastAsia="楷体"/>
          <w:szCs w:val="20"/>
          <w:lang w:eastAsia="zh-CN"/>
        </w:rPr>
      </w:pPr>
      <w:r>
        <w:rPr>
          <w:rFonts w:eastAsia="楷体"/>
          <w:szCs w:val="20"/>
          <w:lang w:eastAsia="zh-CN"/>
        </w:rPr>
        <w:t xml:space="preserve">TPC </w:t>
      </w:r>
      <w:ins w:id="1067" w:author="Haipeng HP1 Lei" w:date="2022-05-11T09:48:00Z">
        <w:r>
          <w:rPr>
            <w:rFonts w:eastAsia="楷体"/>
            <w:szCs w:val="20"/>
            <w:lang w:eastAsia="zh-CN"/>
          </w:rPr>
          <w:t>for scheduled PUCCH</w:t>
        </w:r>
      </w:ins>
    </w:p>
    <w:p w14:paraId="11DD6233" w14:textId="77777777" w:rsidR="00D0621C" w:rsidRDefault="00C664E7">
      <w:pPr>
        <w:pStyle w:val="ListParagraph"/>
        <w:numPr>
          <w:ilvl w:val="1"/>
          <w:numId w:val="41"/>
        </w:numPr>
        <w:rPr>
          <w:rFonts w:eastAsia="楷体"/>
          <w:szCs w:val="20"/>
          <w:lang w:eastAsia="zh-CN"/>
        </w:rPr>
      </w:pPr>
      <w:r>
        <w:rPr>
          <w:rFonts w:eastAsia="楷体"/>
          <w:szCs w:val="20"/>
          <w:lang w:eastAsia="zh-CN"/>
        </w:rPr>
        <w:t>PUCCH resource indicator</w:t>
      </w:r>
    </w:p>
    <w:p w14:paraId="750D06D5" w14:textId="77777777" w:rsidR="00D0621C" w:rsidRDefault="00C664E7">
      <w:pPr>
        <w:pStyle w:val="ListParagraph"/>
        <w:numPr>
          <w:ilvl w:val="1"/>
          <w:numId w:val="41"/>
        </w:numPr>
        <w:rPr>
          <w:rFonts w:eastAsia="楷体"/>
          <w:szCs w:val="20"/>
          <w:lang w:eastAsia="zh-CN"/>
        </w:rPr>
      </w:pPr>
      <w:r>
        <w:rPr>
          <w:rFonts w:eastAsia="楷体"/>
          <w:szCs w:val="20"/>
          <w:lang w:eastAsia="zh-CN"/>
        </w:rPr>
        <w:t>PDSCH-to-HARQ timing indicator</w:t>
      </w:r>
    </w:p>
    <w:p w14:paraId="0FCBFE16" w14:textId="77777777" w:rsidR="00D0621C" w:rsidRDefault="00C664E7">
      <w:pPr>
        <w:pStyle w:val="ListParagraph"/>
        <w:numPr>
          <w:ilvl w:val="0"/>
          <w:numId w:val="18"/>
        </w:numPr>
        <w:rPr>
          <w:lang w:eastAsia="en-US"/>
        </w:rPr>
      </w:pPr>
      <w:ins w:id="1068"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14:paraId="1FDF4A44" w14:textId="77777777" w:rsidR="00D0621C" w:rsidRDefault="00C664E7">
      <w:pPr>
        <w:pStyle w:val="ListParagraph"/>
        <w:numPr>
          <w:ilvl w:val="1"/>
          <w:numId w:val="41"/>
        </w:numPr>
        <w:rPr>
          <w:del w:id="1069" w:author="Haipeng HP1 Lei" w:date="2022-05-11T09:41:00Z"/>
          <w:rFonts w:eastAsia="楷体"/>
          <w:szCs w:val="20"/>
          <w:lang w:eastAsia="zh-CN"/>
        </w:rPr>
      </w:pPr>
      <w:del w:id="1070" w:author="Haipeng HP1 Lei" w:date="2022-05-11T09:41:00Z">
        <w:r>
          <w:rPr>
            <w:rFonts w:eastAsia="楷体"/>
            <w:szCs w:val="20"/>
            <w:lang w:eastAsia="zh-CN"/>
          </w:rPr>
          <w:delText>Modulation and coding scheme</w:delText>
        </w:r>
      </w:del>
    </w:p>
    <w:p w14:paraId="5430D5FD" w14:textId="77777777" w:rsidR="00D0621C" w:rsidRDefault="00C664E7">
      <w:pPr>
        <w:pStyle w:val="ListParagraph"/>
        <w:numPr>
          <w:ilvl w:val="1"/>
          <w:numId w:val="41"/>
        </w:numPr>
        <w:rPr>
          <w:rFonts w:eastAsia="楷体"/>
          <w:szCs w:val="20"/>
          <w:lang w:eastAsia="zh-CN"/>
        </w:rPr>
      </w:pPr>
      <w:r>
        <w:rPr>
          <w:rFonts w:eastAsia="楷体"/>
          <w:szCs w:val="20"/>
          <w:lang w:eastAsia="zh-CN"/>
        </w:rPr>
        <w:t>New data indicator</w:t>
      </w:r>
    </w:p>
    <w:p w14:paraId="708E2918" w14:textId="77777777" w:rsidR="00D0621C" w:rsidRDefault="00C664E7">
      <w:pPr>
        <w:pStyle w:val="ListParagraph"/>
        <w:numPr>
          <w:ilvl w:val="1"/>
          <w:numId w:val="41"/>
        </w:numPr>
        <w:rPr>
          <w:rFonts w:eastAsia="楷体"/>
          <w:szCs w:val="20"/>
          <w:lang w:eastAsia="zh-CN"/>
        </w:rPr>
      </w:pPr>
      <w:r>
        <w:rPr>
          <w:rFonts w:eastAsia="楷体"/>
          <w:szCs w:val="20"/>
          <w:lang w:eastAsia="zh-CN"/>
        </w:rPr>
        <w:t>Redundancy version</w:t>
      </w:r>
    </w:p>
    <w:p w14:paraId="18CB63EC" w14:textId="77777777" w:rsidR="00D0621C" w:rsidRDefault="00C664E7">
      <w:pPr>
        <w:pStyle w:val="ListParagraph"/>
        <w:numPr>
          <w:ilvl w:val="0"/>
          <w:numId w:val="18"/>
        </w:numPr>
        <w:rPr>
          <w:lang w:eastAsia="en-US"/>
        </w:rPr>
      </w:pPr>
      <w:ins w:id="1071" w:author="Haipeng HP1 Lei" w:date="2022-05-11T09:49:00Z">
        <w:r>
          <w:rPr>
            <w:rFonts w:eastAsia="楷体"/>
            <w:szCs w:val="20"/>
            <w:lang w:eastAsia="zh-CN"/>
          </w:rPr>
          <w:t xml:space="preserve">FFS: </w:t>
        </w:r>
      </w:ins>
      <w:del w:id="1072" w:author="Haipeng HP1 Lei" w:date="2022-05-12T17:11:00Z">
        <w:r>
          <w:rPr>
            <w:rFonts w:eastAsia="楷体"/>
            <w:szCs w:val="20"/>
            <w:lang w:eastAsia="zh-CN"/>
          </w:rPr>
          <w:delText>Type-3 fields at least include below</w:delText>
        </w:r>
        <w:r>
          <w:rPr>
            <w:lang w:eastAsia="en-US"/>
          </w:rPr>
          <w:delText>:</w:delText>
        </w:r>
      </w:del>
    </w:p>
    <w:p w14:paraId="4DC52548" w14:textId="77777777" w:rsidR="00D0621C" w:rsidRDefault="00C664E7">
      <w:pPr>
        <w:pStyle w:val="ListParagraph"/>
        <w:numPr>
          <w:ilvl w:val="1"/>
          <w:numId w:val="41"/>
        </w:numPr>
        <w:rPr>
          <w:rFonts w:eastAsia="楷体"/>
          <w:szCs w:val="20"/>
          <w:lang w:eastAsia="zh-CN"/>
        </w:rPr>
      </w:pPr>
      <w:r>
        <w:rPr>
          <w:rFonts w:eastAsia="楷体"/>
          <w:szCs w:val="20"/>
          <w:lang w:eastAsia="zh-CN"/>
        </w:rPr>
        <w:t>PRB bundling size indicator</w:t>
      </w:r>
    </w:p>
    <w:p w14:paraId="1F341F1D" w14:textId="77777777" w:rsidR="00D0621C" w:rsidRDefault="00C664E7">
      <w:pPr>
        <w:pStyle w:val="ListParagraph"/>
        <w:numPr>
          <w:ilvl w:val="1"/>
          <w:numId w:val="41"/>
        </w:numPr>
        <w:rPr>
          <w:rFonts w:eastAsia="楷体"/>
          <w:szCs w:val="20"/>
          <w:lang w:eastAsia="zh-CN"/>
        </w:rPr>
      </w:pPr>
      <w:r>
        <w:rPr>
          <w:rFonts w:eastAsia="楷体"/>
          <w:szCs w:val="20"/>
          <w:lang w:eastAsia="zh-CN"/>
        </w:rPr>
        <w:t>Rate matching indicator</w:t>
      </w:r>
    </w:p>
    <w:p w14:paraId="2D9A5ADA" w14:textId="77777777" w:rsidR="00D0621C" w:rsidRDefault="00C664E7">
      <w:pPr>
        <w:pStyle w:val="ListParagraph"/>
        <w:numPr>
          <w:ilvl w:val="1"/>
          <w:numId w:val="41"/>
        </w:numPr>
        <w:rPr>
          <w:rFonts w:eastAsia="楷体"/>
          <w:szCs w:val="20"/>
          <w:lang w:eastAsia="zh-CN"/>
        </w:rPr>
      </w:pPr>
      <w:r>
        <w:rPr>
          <w:rFonts w:eastAsia="楷体"/>
          <w:szCs w:val="20"/>
          <w:lang w:eastAsia="zh-CN"/>
        </w:rPr>
        <w:t>ZP CSI-RS trigger</w:t>
      </w:r>
    </w:p>
    <w:p w14:paraId="159C2355" w14:textId="77777777" w:rsidR="00D0621C" w:rsidRDefault="00C664E7">
      <w:pPr>
        <w:pStyle w:val="ListParagraph"/>
        <w:numPr>
          <w:ilvl w:val="1"/>
          <w:numId w:val="41"/>
        </w:numPr>
        <w:rPr>
          <w:rFonts w:eastAsia="楷体"/>
          <w:szCs w:val="20"/>
          <w:lang w:eastAsia="zh-CN"/>
        </w:rPr>
      </w:pPr>
      <w:r>
        <w:rPr>
          <w:rFonts w:eastAsia="楷体"/>
          <w:szCs w:val="20"/>
          <w:lang w:eastAsia="zh-CN"/>
        </w:rPr>
        <w:t>Antenna port(s)</w:t>
      </w:r>
    </w:p>
    <w:p w14:paraId="220427F5" w14:textId="77777777" w:rsidR="00D0621C" w:rsidRDefault="00C664E7">
      <w:pPr>
        <w:pStyle w:val="ListParagraph"/>
        <w:numPr>
          <w:ilvl w:val="1"/>
          <w:numId w:val="41"/>
        </w:numPr>
        <w:rPr>
          <w:rFonts w:eastAsia="楷体"/>
          <w:szCs w:val="20"/>
          <w:lang w:eastAsia="zh-CN"/>
        </w:rPr>
      </w:pPr>
      <w:r>
        <w:rPr>
          <w:rFonts w:eastAsia="楷体"/>
          <w:szCs w:val="20"/>
          <w:lang w:eastAsia="zh-CN"/>
        </w:rPr>
        <w:t>TCI</w:t>
      </w:r>
    </w:p>
    <w:p w14:paraId="147D9EB3" w14:textId="77777777" w:rsidR="00D0621C" w:rsidRDefault="00C664E7">
      <w:pPr>
        <w:pStyle w:val="ListParagraph"/>
        <w:numPr>
          <w:ilvl w:val="1"/>
          <w:numId w:val="41"/>
        </w:numPr>
        <w:rPr>
          <w:rFonts w:eastAsia="楷体"/>
          <w:szCs w:val="20"/>
          <w:lang w:eastAsia="zh-CN"/>
        </w:rPr>
      </w:pPr>
      <w:r>
        <w:rPr>
          <w:rFonts w:eastAsia="楷体"/>
          <w:szCs w:val="20"/>
          <w:lang w:eastAsia="zh-CN"/>
        </w:rPr>
        <w:t>SRS request</w:t>
      </w:r>
    </w:p>
    <w:p w14:paraId="323DF173" w14:textId="77777777" w:rsidR="00D0621C" w:rsidRDefault="00C664E7">
      <w:pPr>
        <w:pStyle w:val="ListParagraph"/>
        <w:numPr>
          <w:ilvl w:val="1"/>
          <w:numId w:val="41"/>
        </w:numPr>
        <w:rPr>
          <w:rFonts w:eastAsia="楷体"/>
          <w:szCs w:val="20"/>
          <w:lang w:eastAsia="zh-CN"/>
        </w:rPr>
      </w:pPr>
      <w:r>
        <w:rPr>
          <w:rFonts w:eastAsia="楷体"/>
          <w:szCs w:val="20"/>
          <w:lang w:eastAsia="zh-CN"/>
        </w:rPr>
        <w:t>DMRS sequence initialization</w:t>
      </w:r>
    </w:p>
    <w:p w14:paraId="0D649A01" w14:textId="77777777" w:rsidR="00D0621C" w:rsidRDefault="00C664E7">
      <w:pPr>
        <w:pStyle w:val="ListParagraph"/>
        <w:numPr>
          <w:ilvl w:val="0"/>
          <w:numId w:val="18"/>
        </w:numPr>
        <w:rPr>
          <w:del w:id="1073" w:author="Haipeng HP1 Lei" w:date="2022-05-12T17:11:00Z"/>
          <w:rFonts w:eastAsia="楷体"/>
          <w:szCs w:val="20"/>
          <w:lang w:eastAsia="zh-CN"/>
        </w:rPr>
      </w:pPr>
      <w:del w:id="1074" w:author="Haipeng HP1 Lei" w:date="2022-05-12T17:11:00Z">
        <w:r>
          <w:rPr>
            <w:rFonts w:eastAsia="楷体"/>
            <w:szCs w:val="20"/>
            <w:lang w:eastAsia="zh-CN"/>
          </w:rPr>
          <w:delText>FFS</w:delText>
        </w:r>
      </w:del>
    </w:p>
    <w:p w14:paraId="6774C7F1" w14:textId="77777777" w:rsidR="00D0621C" w:rsidRDefault="00C664E7">
      <w:pPr>
        <w:pStyle w:val="ListParagraph"/>
        <w:numPr>
          <w:ilvl w:val="1"/>
          <w:numId w:val="41"/>
        </w:numPr>
        <w:rPr>
          <w:ins w:id="1075" w:author="Haipeng HP1 Lei" w:date="2022-05-12T17:11:00Z"/>
          <w:rFonts w:eastAsia="楷体"/>
          <w:szCs w:val="20"/>
          <w:lang w:eastAsia="zh-CN"/>
        </w:rPr>
      </w:pPr>
      <w:ins w:id="1076" w:author="Haipeng HP1 Lei" w:date="2022-05-12T17:11:00Z">
        <w:r>
          <w:rPr>
            <w:rFonts w:eastAsia="楷体"/>
            <w:szCs w:val="20"/>
            <w:lang w:eastAsia="zh-CN"/>
          </w:rPr>
          <w:t>TPC for scheduled PUSCHs</w:t>
        </w:r>
      </w:ins>
    </w:p>
    <w:p w14:paraId="06274F82" w14:textId="77777777" w:rsidR="00D0621C" w:rsidRDefault="00C664E7">
      <w:pPr>
        <w:pStyle w:val="ListParagraph"/>
        <w:numPr>
          <w:ilvl w:val="1"/>
          <w:numId w:val="41"/>
        </w:numPr>
        <w:rPr>
          <w:ins w:id="1077" w:author="Haipeng HP1 Lei" w:date="2022-05-11T09:41:00Z"/>
          <w:rFonts w:eastAsia="楷体"/>
          <w:szCs w:val="20"/>
          <w:lang w:eastAsia="zh-CN"/>
        </w:rPr>
      </w:pPr>
      <w:ins w:id="1078" w:author="Haipeng HP1 Lei" w:date="2022-05-11T09:41:00Z">
        <w:r>
          <w:rPr>
            <w:rFonts w:eastAsia="楷体"/>
            <w:szCs w:val="20"/>
            <w:lang w:eastAsia="zh-CN"/>
          </w:rPr>
          <w:t>Modulation and coding scheme</w:t>
        </w:r>
      </w:ins>
    </w:p>
    <w:p w14:paraId="2D21D15F" w14:textId="77777777" w:rsidR="00D0621C" w:rsidRDefault="00C664E7">
      <w:pPr>
        <w:pStyle w:val="ListParagraph"/>
        <w:numPr>
          <w:ilvl w:val="1"/>
          <w:numId w:val="41"/>
        </w:numPr>
        <w:rPr>
          <w:rFonts w:eastAsia="楷体"/>
          <w:szCs w:val="20"/>
          <w:lang w:eastAsia="zh-CN"/>
        </w:rPr>
      </w:pPr>
      <w:r>
        <w:rPr>
          <w:rFonts w:eastAsia="楷体"/>
          <w:szCs w:val="20"/>
          <w:lang w:eastAsia="zh-CN"/>
        </w:rPr>
        <w:t>Bandwidth part indicator</w:t>
      </w:r>
    </w:p>
    <w:p w14:paraId="0569E442" w14:textId="77777777" w:rsidR="00D0621C" w:rsidRDefault="00C664E7">
      <w:pPr>
        <w:pStyle w:val="ListParagraph"/>
        <w:numPr>
          <w:ilvl w:val="1"/>
          <w:numId w:val="41"/>
        </w:numPr>
        <w:rPr>
          <w:rFonts w:eastAsia="楷体"/>
          <w:szCs w:val="20"/>
          <w:lang w:eastAsia="zh-CN"/>
        </w:rPr>
      </w:pPr>
      <w:r>
        <w:rPr>
          <w:rFonts w:eastAsia="楷体"/>
          <w:szCs w:val="20"/>
          <w:lang w:eastAsia="zh-CN"/>
        </w:rPr>
        <w:t>Time domain resource assignment</w:t>
      </w:r>
    </w:p>
    <w:p w14:paraId="4A667B09" w14:textId="77777777" w:rsidR="00D0621C" w:rsidRDefault="00C664E7">
      <w:pPr>
        <w:pStyle w:val="ListParagraph"/>
        <w:numPr>
          <w:ilvl w:val="1"/>
          <w:numId w:val="41"/>
        </w:numPr>
        <w:rPr>
          <w:rFonts w:eastAsia="楷体"/>
          <w:szCs w:val="20"/>
          <w:lang w:eastAsia="zh-CN"/>
        </w:rPr>
      </w:pPr>
      <w:r>
        <w:rPr>
          <w:rFonts w:eastAsia="楷体"/>
          <w:szCs w:val="20"/>
          <w:lang w:eastAsia="zh-CN"/>
        </w:rPr>
        <w:t>Frequency domain resource assignment</w:t>
      </w:r>
    </w:p>
    <w:p w14:paraId="588AF7E9" w14:textId="77777777" w:rsidR="00D0621C" w:rsidRDefault="00C664E7">
      <w:pPr>
        <w:pStyle w:val="ListParagraph"/>
        <w:numPr>
          <w:ilvl w:val="1"/>
          <w:numId w:val="41"/>
        </w:numPr>
        <w:rPr>
          <w:rFonts w:eastAsia="楷体"/>
          <w:szCs w:val="20"/>
          <w:lang w:eastAsia="zh-CN"/>
        </w:rPr>
      </w:pPr>
      <w:r>
        <w:rPr>
          <w:rFonts w:eastAsia="楷体"/>
          <w:szCs w:val="20"/>
          <w:lang w:eastAsia="zh-CN"/>
        </w:rPr>
        <w:t>VRB-to-PRB mapping</w:t>
      </w:r>
    </w:p>
    <w:p w14:paraId="66559835" w14:textId="77777777" w:rsidR="00D0621C" w:rsidRDefault="00C664E7">
      <w:pPr>
        <w:pStyle w:val="ListParagraph"/>
        <w:numPr>
          <w:ilvl w:val="1"/>
          <w:numId w:val="41"/>
        </w:numPr>
        <w:rPr>
          <w:rFonts w:eastAsia="楷体"/>
          <w:szCs w:val="20"/>
          <w:lang w:eastAsia="zh-CN"/>
        </w:rPr>
      </w:pPr>
      <w:r>
        <w:rPr>
          <w:rFonts w:eastAsia="楷体"/>
          <w:szCs w:val="20"/>
          <w:lang w:eastAsia="zh-CN"/>
        </w:rPr>
        <w:t>HARQ process number</w:t>
      </w:r>
    </w:p>
    <w:p w14:paraId="7CBD1F0A" w14:textId="77777777" w:rsidR="00D0621C" w:rsidRDefault="00C664E7">
      <w:pPr>
        <w:pStyle w:val="ListParagraph"/>
        <w:numPr>
          <w:ilvl w:val="1"/>
          <w:numId w:val="41"/>
        </w:numPr>
        <w:rPr>
          <w:rFonts w:eastAsia="楷体"/>
          <w:szCs w:val="20"/>
          <w:lang w:eastAsia="zh-CN"/>
        </w:rPr>
      </w:pPr>
      <w:r>
        <w:rPr>
          <w:color w:val="000000"/>
          <w:szCs w:val="20"/>
        </w:rPr>
        <w:t>One-shot HARQ-ACK request</w:t>
      </w:r>
    </w:p>
    <w:p w14:paraId="7E5CB126" w14:textId="77777777" w:rsidR="00D0621C" w:rsidRDefault="00C664E7">
      <w:pPr>
        <w:pStyle w:val="ListParagraph"/>
        <w:numPr>
          <w:ilvl w:val="1"/>
          <w:numId w:val="41"/>
        </w:numPr>
        <w:rPr>
          <w:rFonts w:eastAsia="楷体"/>
          <w:szCs w:val="20"/>
          <w:lang w:eastAsia="zh-CN"/>
        </w:rPr>
      </w:pPr>
      <w:proofErr w:type="spellStart"/>
      <w:r>
        <w:rPr>
          <w:color w:val="000000"/>
          <w:szCs w:val="20"/>
        </w:rPr>
        <w:t>ChannelAccess-Cpext</w:t>
      </w:r>
      <w:proofErr w:type="spellEnd"/>
    </w:p>
    <w:p w14:paraId="4504FC03" w14:textId="77777777" w:rsidR="00D0621C" w:rsidRDefault="00C664E7">
      <w:pPr>
        <w:pStyle w:val="ListParagraph"/>
        <w:numPr>
          <w:ilvl w:val="1"/>
          <w:numId w:val="41"/>
        </w:numPr>
        <w:rPr>
          <w:ins w:id="1079" w:author="Haipeng HP1 Lei" w:date="2022-05-18T08:46:00Z"/>
          <w:rFonts w:eastAsia="楷体"/>
          <w:szCs w:val="20"/>
          <w:lang w:eastAsia="zh-CN"/>
        </w:rPr>
      </w:pPr>
      <w:ins w:id="1080" w:author="Haipeng HP1 Lei" w:date="2022-05-18T08:46:00Z">
        <w:r>
          <w:rPr>
            <w:bCs/>
          </w:rPr>
          <w:lastRenderedPageBreak/>
          <w:t>CSI request</w:t>
        </w:r>
      </w:ins>
    </w:p>
    <w:p w14:paraId="6B44C6A5" w14:textId="77777777" w:rsidR="00D0621C" w:rsidRDefault="00C664E7">
      <w:pPr>
        <w:pStyle w:val="ListParagraph"/>
        <w:numPr>
          <w:ilvl w:val="1"/>
          <w:numId w:val="41"/>
        </w:numPr>
        <w:rPr>
          <w:ins w:id="1081" w:author="Haipeng HP1 Lei" w:date="2022-05-18T08:46:00Z"/>
          <w:rFonts w:eastAsia="楷体"/>
          <w:szCs w:val="20"/>
          <w:lang w:eastAsia="zh-CN"/>
        </w:rPr>
      </w:pPr>
      <w:ins w:id="1082" w:author="Haipeng HP1 Lei" w:date="2022-05-18T08:46:00Z">
        <w:r>
          <w:rPr>
            <w:rFonts w:hint="eastAsia"/>
            <w:bCs/>
          </w:rPr>
          <w:t>SRI</w:t>
        </w:r>
      </w:ins>
    </w:p>
    <w:p w14:paraId="488593B0" w14:textId="77777777" w:rsidR="00D0621C" w:rsidRDefault="00C664E7">
      <w:pPr>
        <w:pStyle w:val="ListParagraph"/>
        <w:numPr>
          <w:ilvl w:val="1"/>
          <w:numId w:val="41"/>
        </w:numPr>
        <w:rPr>
          <w:rFonts w:eastAsia="楷体"/>
          <w:szCs w:val="20"/>
          <w:lang w:eastAsia="zh-CN"/>
        </w:rPr>
      </w:pPr>
      <w:ins w:id="1083" w:author="Haipeng HP1 Lei" w:date="2022-05-18T08:46:00Z">
        <w:r>
          <w:rPr>
            <w:rFonts w:hint="eastAsia"/>
            <w:bCs/>
          </w:rPr>
          <w:t>beta offset indicator</w:t>
        </w:r>
      </w:ins>
    </w:p>
    <w:p w14:paraId="477FA892" w14:textId="77777777" w:rsidR="00D0621C" w:rsidRDefault="00C664E7">
      <w:pPr>
        <w:pStyle w:val="ListParagraph"/>
        <w:numPr>
          <w:ilvl w:val="1"/>
          <w:numId w:val="41"/>
        </w:numPr>
        <w:rPr>
          <w:rFonts w:eastAsia="楷体"/>
          <w:szCs w:val="20"/>
          <w:lang w:eastAsia="zh-CN"/>
        </w:rPr>
      </w:pPr>
      <w:r>
        <w:rPr>
          <w:rFonts w:eastAsia="楷体"/>
          <w:szCs w:val="20"/>
          <w:lang w:eastAsia="zh-CN"/>
        </w:rPr>
        <w:t>Other fields</w:t>
      </w:r>
    </w:p>
    <w:p w14:paraId="0772B685" w14:textId="77777777" w:rsidR="00D0621C" w:rsidRDefault="00D0621C">
      <w:pPr>
        <w:rPr>
          <w:lang w:eastAsia="en-US"/>
        </w:rPr>
      </w:pPr>
    </w:p>
    <w:p w14:paraId="56D0B8BF" w14:textId="77777777" w:rsidR="00D0621C" w:rsidRDefault="00D0621C">
      <w:pPr>
        <w:pStyle w:val="ListParagraph"/>
        <w:numPr>
          <w:ilvl w:val="0"/>
          <w:numId w:val="0"/>
        </w:numPr>
        <w:ind w:left="360"/>
        <w:rPr>
          <w:lang w:eastAsia="en-US"/>
        </w:rPr>
      </w:pPr>
    </w:p>
    <w:p w14:paraId="204C6C9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5BC7BBD" w14:textId="77777777">
        <w:tc>
          <w:tcPr>
            <w:tcW w:w="2009" w:type="dxa"/>
            <w:tcBorders>
              <w:top w:val="single" w:sz="4" w:space="0" w:color="auto"/>
              <w:left w:val="single" w:sz="4" w:space="0" w:color="auto"/>
              <w:bottom w:val="single" w:sz="4" w:space="0" w:color="auto"/>
              <w:right w:val="single" w:sz="4" w:space="0" w:color="auto"/>
            </w:tcBorders>
          </w:tcPr>
          <w:p w14:paraId="2EEE208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31F82" w14:textId="77777777" w:rsidR="00D0621C" w:rsidRDefault="00C664E7">
            <w:pPr>
              <w:jc w:val="center"/>
              <w:rPr>
                <w:b/>
                <w:lang w:eastAsia="zh-CN"/>
              </w:rPr>
            </w:pPr>
            <w:r>
              <w:rPr>
                <w:b/>
                <w:lang w:eastAsia="zh-CN"/>
              </w:rPr>
              <w:t>Comment</w:t>
            </w:r>
          </w:p>
        </w:tc>
      </w:tr>
      <w:tr w:rsidR="00D0621C" w14:paraId="3F25F675" w14:textId="77777777">
        <w:tc>
          <w:tcPr>
            <w:tcW w:w="2009" w:type="dxa"/>
            <w:tcBorders>
              <w:top w:val="single" w:sz="4" w:space="0" w:color="auto"/>
              <w:left w:val="single" w:sz="4" w:space="0" w:color="auto"/>
              <w:bottom w:val="single" w:sz="4" w:space="0" w:color="auto"/>
              <w:right w:val="single" w:sz="4" w:space="0" w:color="auto"/>
            </w:tcBorders>
          </w:tcPr>
          <w:p w14:paraId="5AE406BC"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E332EF" w14:textId="77777777" w:rsidR="00D0621C" w:rsidRDefault="00C664E7">
            <w:pPr>
              <w:jc w:val="left"/>
              <w:rPr>
                <w:bCs/>
                <w:lang w:eastAsia="zh-CN"/>
              </w:rPr>
            </w:pPr>
            <w:r>
              <w:rPr>
                <w:bCs/>
                <w:lang w:eastAsia="zh-CN"/>
              </w:rPr>
              <w:t>OK</w:t>
            </w:r>
          </w:p>
        </w:tc>
      </w:tr>
      <w:tr w:rsidR="00D0621C" w14:paraId="74FB5F4E" w14:textId="77777777">
        <w:tc>
          <w:tcPr>
            <w:tcW w:w="2009" w:type="dxa"/>
            <w:tcBorders>
              <w:top w:val="single" w:sz="4" w:space="0" w:color="auto"/>
              <w:left w:val="single" w:sz="4" w:space="0" w:color="auto"/>
              <w:bottom w:val="single" w:sz="4" w:space="0" w:color="auto"/>
              <w:right w:val="single" w:sz="4" w:space="0" w:color="auto"/>
            </w:tcBorders>
          </w:tcPr>
          <w:p w14:paraId="2E6CB541" w14:textId="77777777" w:rsidR="00D0621C" w:rsidRDefault="00C664E7">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B7254C9" w14:textId="77777777" w:rsidR="00D0621C" w:rsidRDefault="00C664E7">
            <w:pPr>
              <w:jc w:val="left"/>
              <w:rPr>
                <w:bCs/>
                <w:lang w:eastAsia="zh-CN"/>
              </w:rPr>
            </w:pPr>
            <w:r>
              <w:rPr>
                <w:bCs/>
                <w:lang w:eastAsia="zh-CN"/>
              </w:rPr>
              <w:t xml:space="preserve">We are fine with the proposal in general. </w:t>
            </w:r>
          </w:p>
          <w:p w14:paraId="0C2B5227" w14:textId="77777777" w:rsidR="00D0621C" w:rsidRDefault="00C664E7">
            <w:pPr>
              <w:rPr>
                <w:bCs/>
                <w:lang w:eastAsia="zh-CN"/>
              </w:rPr>
            </w:pPr>
            <w:r>
              <w:rPr>
                <w:bCs/>
                <w:lang w:eastAsia="zh-CN"/>
              </w:rPr>
              <w:t xml:space="preserve">However, we do not quite follow why NDI/RV is FFS. Same design as defined for multi-slot scheduling can be reused. </w:t>
            </w:r>
          </w:p>
        </w:tc>
      </w:tr>
      <w:tr w:rsidR="00D0621C" w14:paraId="767519D9" w14:textId="77777777">
        <w:tc>
          <w:tcPr>
            <w:tcW w:w="2009" w:type="dxa"/>
            <w:tcBorders>
              <w:top w:val="single" w:sz="4" w:space="0" w:color="auto"/>
              <w:left w:val="single" w:sz="4" w:space="0" w:color="auto"/>
              <w:bottom w:val="single" w:sz="4" w:space="0" w:color="auto"/>
              <w:right w:val="single" w:sz="4" w:space="0" w:color="auto"/>
            </w:tcBorders>
          </w:tcPr>
          <w:p w14:paraId="6A843BE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FBF865" w14:textId="77777777" w:rsidR="00D0621C" w:rsidRDefault="00C664E7">
            <w:pPr>
              <w:rPr>
                <w:bCs/>
                <w:lang w:eastAsia="zh-CN"/>
              </w:rPr>
            </w:pPr>
            <w:r>
              <w:rPr>
                <w:bCs/>
                <w:lang w:eastAsia="zh-CN"/>
              </w:rPr>
              <w:t>OK</w:t>
            </w:r>
          </w:p>
        </w:tc>
      </w:tr>
      <w:tr w:rsidR="00D0621C" w14:paraId="3152D44E" w14:textId="77777777">
        <w:tc>
          <w:tcPr>
            <w:tcW w:w="2009" w:type="dxa"/>
            <w:tcBorders>
              <w:top w:val="single" w:sz="4" w:space="0" w:color="auto"/>
              <w:left w:val="single" w:sz="4" w:space="0" w:color="auto"/>
              <w:bottom w:val="single" w:sz="4" w:space="0" w:color="auto"/>
              <w:right w:val="single" w:sz="4" w:space="0" w:color="auto"/>
            </w:tcBorders>
          </w:tcPr>
          <w:p w14:paraId="056D8E0D" w14:textId="77777777" w:rsidR="00D0621C" w:rsidRDefault="00C664E7">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6EF31B5" w14:textId="77777777" w:rsidR="00D0621C" w:rsidRDefault="00C664E7">
            <w:pPr>
              <w:rPr>
                <w:rFonts w:eastAsia="MS Mincho"/>
                <w:bCs/>
                <w:lang w:eastAsia="ja-JP"/>
              </w:rPr>
            </w:pPr>
            <w:r>
              <w:rPr>
                <w:rFonts w:hint="eastAsia"/>
                <w:bCs/>
              </w:rPr>
              <w:t xml:space="preserve">OK in principle, but it seems some other fields (e.g. </w:t>
            </w:r>
            <w:r>
              <w:rPr>
                <w:bCs/>
              </w:rPr>
              <w:t>CSI request) are missed…</w:t>
            </w:r>
          </w:p>
        </w:tc>
      </w:tr>
      <w:tr w:rsidR="00D0621C" w14:paraId="22C731AD" w14:textId="77777777">
        <w:tc>
          <w:tcPr>
            <w:tcW w:w="2009" w:type="dxa"/>
          </w:tcPr>
          <w:p w14:paraId="51A78F39"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242E6436" w14:textId="77777777" w:rsidR="00D0621C" w:rsidRDefault="00C664E7">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D0621C" w14:paraId="0711495C" w14:textId="77777777">
        <w:tc>
          <w:tcPr>
            <w:tcW w:w="2009" w:type="dxa"/>
          </w:tcPr>
          <w:p w14:paraId="4EC98D5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53F439B" w14:textId="77777777" w:rsidR="00D0621C" w:rsidRDefault="00C664E7">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D0621C" w14:paraId="5E1AB7E5" w14:textId="77777777">
        <w:tc>
          <w:tcPr>
            <w:tcW w:w="2009" w:type="dxa"/>
          </w:tcPr>
          <w:p w14:paraId="3D37FCCE" w14:textId="77777777" w:rsidR="00D0621C" w:rsidRDefault="00C664E7">
            <w:pPr>
              <w:jc w:val="left"/>
              <w:rPr>
                <w:bCs/>
                <w:lang w:eastAsia="zh-CN"/>
              </w:rPr>
            </w:pPr>
            <w:r>
              <w:rPr>
                <w:rFonts w:eastAsia="PMingLiU" w:hint="eastAsia"/>
                <w:bCs/>
                <w:lang w:eastAsia="zh-TW"/>
              </w:rPr>
              <w:t>M</w:t>
            </w:r>
            <w:r>
              <w:rPr>
                <w:rFonts w:eastAsia="PMingLiU"/>
                <w:bCs/>
                <w:lang w:eastAsia="zh-TW"/>
              </w:rPr>
              <w:t>TK</w:t>
            </w:r>
          </w:p>
        </w:tc>
        <w:tc>
          <w:tcPr>
            <w:tcW w:w="7353" w:type="dxa"/>
          </w:tcPr>
          <w:p w14:paraId="27EA2F06"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D0621C" w14:paraId="20C4D94C" w14:textId="77777777">
        <w:tc>
          <w:tcPr>
            <w:tcW w:w="2009" w:type="dxa"/>
          </w:tcPr>
          <w:p w14:paraId="420DA74E" w14:textId="77777777" w:rsidR="00D0621C" w:rsidRDefault="00C664E7">
            <w:pPr>
              <w:jc w:val="left"/>
              <w:rPr>
                <w:bCs/>
                <w:lang w:val="en-US" w:eastAsia="zh-CN"/>
              </w:rPr>
            </w:pPr>
            <w:r>
              <w:rPr>
                <w:bCs/>
                <w:lang w:val="en-US" w:eastAsia="zh-CN"/>
              </w:rPr>
              <w:t>ZTE</w:t>
            </w:r>
          </w:p>
        </w:tc>
        <w:tc>
          <w:tcPr>
            <w:tcW w:w="7353" w:type="dxa"/>
          </w:tcPr>
          <w:p w14:paraId="20D83062" w14:textId="77777777" w:rsidR="00D0621C" w:rsidRDefault="00C664E7">
            <w:pPr>
              <w:jc w:val="left"/>
              <w:rPr>
                <w:bCs/>
                <w:lang w:val="en-US" w:eastAsia="zh-CN"/>
              </w:rPr>
            </w:pPr>
            <w:r>
              <w:rPr>
                <w:bCs/>
                <w:lang w:eastAsia="zh-CN"/>
              </w:rPr>
              <w:t>We are fine with the proposal.</w:t>
            </w:r>
          </w:p>
        </w:tc>
      </w:tr>
      <w:tr w:rsidR="00D0621C" w14:paraId="3A26FBD2" w14:textId="77777777">
        <w:tc>
          <w:tcPr>
            <w:tcW w:w="2009" w:type="dxa"/>
          </w:tcPr>
          <w:p w14:paraId="3AD10D34" w14:textId="77777777" w:rsidR="00D0621C" w:rsidRDefault="00C664E7">
            <w:pPr>
              <w:jc w:val="left"/>
              <w:rPr>
                <w:rFonts w:eastAsia="PMingLiU"/>
                <w:bCs/>
                <w:lang w:val="en-US" w:eastAsia="zh-TW"/>
              </w:rPr>
            </w:pPr>
            <w:r>
              <w:rPr>
                <w:rFonts w:eastAsia="PMingLiU"/>
                <w:bCs/>
                <w:lang w:val="en-US" w:eastAsia="zh-TW"/>
              </w:rPr>
              <w:t>CMCC</w:t>
            </w:r>
          </w:p>
        </w:tc>
        <w:tc>
          <w:tcPr>
            <w:tcW w:w="7353" w:type="dxa"/>
          </w:tcPr>
          <w:p w14:paraId="00F46082"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4D61FE3B" w14:textId="77777777">
        <w:tc>
          <w:tcPr>
            <w:tcW w:w="2009" w:type="dxa"/>
          </w:tcPr>
          <w:p w14:paraId="049781A8"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355CB38"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76CD485B" w14:textId="77777777">
        <w:tc>
          <w:tcPr>
            <w:tcW w:w="2009" w:type="dxa"/>
          </w:tcPr>
          <w:p w14:paraId="436303F0" w14:textId="77777777" w:rsidR="00D0621C" w:rsidRDefault="00C664E7">
            <w:pPr>
              <w:jc w:val="left"/>
              <w:rPr>
                <w:rFonts w:eastAsiaTheme="minorEastAsia"/>
                <w:bCs/>
                <w:lang w:eastAsia="zh-CN"/>
              </w:rPr>
            </w:pPr>
            <w:r>
              <w:rPr>
                <w:rFonts w:eastAsia="PMingLiU"/>
                <w:bCs/>
                <w:lang w:eastAsia="zh-TW"/>
              </w:rPr>
              <w:t>Samsung4</w:t>
            </w:r>
          </w:p>
        </w:tc>
        <w:tc>
          <w:tcPr>
            <w:tcW w:w="7353" w:type="dxa"/>
          </w:tcPr>
          <w:p w14:paraId="489AD43F" w14:textId="77777777" w:rsidR="00D0621C" w:rsidRDefault="00C664E7">
            <w:pPr>
              <w:jc w:val="left"/>
              <w:rPr>
                <w:rFonts w:eastAsiaTheme="minorEastAsia"/>
                <w:bCs/>
                <w:lang w:eastAsia="zh-CN"/>
              </w:rPr>
            </w:pPr>
            <w:r>
              <w:rPr>
                <w:rFonts w:eastAsia="PMingLiU"/>
                <w:bCs/>
                <w:lang w:eastAsia="zh-TW"/>
              </w:rPr>
              <w:t>OK in general. Agree with Intel/DCM that the Type-2 list (NDI and RV) can be without FFS, for more progress.</w:t>
            </w:r>
          </w:p>
        </w:tc>
      </w:tr>
      <w:tr w:rsidR="00D0621C" w14:paraId="5502885B" w14:textId="77777777">
        <w:tc>
          <w:tcPr>
            <w:tcW w:w="2009" w:type="dxa"/>
          </w:tcPr>
          <w:p w14:paraId="3C5DB23C" w14:textId="77777777" w:rsidR="00D0621C" w:rsidRDefault="00C664E7">
            <w:pPr>
              <w:rPr>
                <w:rFonts w:eastAsia="MS Mincho"/>
                <w:bCs/>
                <w:lang w:val="en-US" w:eastAsia="zh-CN"/>
              </w:rPr>
            </w:pPr>
            <w:r>
              <w:rPr>
                <w:rFonts w:eastAsia="PMingLiU"/>
                <w:bCs/>
                <w:lang w:eastAsia="zh-TW"/>
              </w:rPr>
              <w:t>Moderator</w:t>
            </w:r>
          </w:p>
        </w:tc>
        <w:tc>
          <w:tcPr>
            <w:tcW w:w="7353" w:type="dxa"/>
          </w:tcPr>
          <w:p w14:paraId="718B8647" w14:textId="77777777" w:rsidR="00D0621C" w:rsidRDefault="00C664E7">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10AB53DF" w14:textId="77777777" w:rsidR="00D0621C" w:rsidRDefault="00D0621C">
            <w:pPr>
              <w:rPr>
                <w:rFonts w:eastAsia="PMingLiU"/>
                <w:bCs/>
                <w:lang w:eastAsia="zh-TW"/>
              </w:rPr>
            </w:pPr>
          </w:p>
          <w:p w14:paraId="17BD5214" w14:textId="77777777" w:rsidR="00D0621C" w:rsidRDefault="00C664E7">
            <w:pPr>
              <w:rPr>
                <w:rFonts w:eastAsia="MS Mincho"/>
                <w:bCs/>
                <w:lang w:val="en-US" w:eastAsia="zh-CN"/>
              </w:rPr>
            </w:pPr>
            <w:r>
              <w:rPr>
                <w:rFonts w:eastAsia="PMingLiU"/>
                <w:bCs/>
                <w:lang w:eastAsia="zh-TW"/>
              </w:rPr>
              <w:t xml:space="preserve">@Nokia: Can we remove FFS for Type-2 now? </w:t>
            </w:r>
          </w:p>
        </w:tc>
      </w:tr>
      <w:tr w:rsidR="00D0621C" w14:paraId="287CAABE" w14:textId="77777777">
        <w:tc>
          <w:tcPr>
            <w:tcW w:w="2009" w:type="dxa"/>
          </w:tcPr>
          <w:p w14:paraId="5D35E2A6"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7744E11A" w14:textId="77777777" w:rsidR="00D0621C" w:rsidRDefault="00C664E7">
            <w:pPr>
              <w:rPr>
                <w:rFonts w:eastAsiaTheme="minorEastAsia"/>
                <w:bCs/>
                <w:lang w:val="en-US" w:eastAsia="zh-CN"/>
              </w:rPr>
            </w:pPr>
            <w:r>
              <w:rPr>
                <w:rFonts w:eastAsiaTheme="minorEastAsia"/>
                <w:bCs/>
                <w:lang w:val="en-US" w:eastAsia="zh-CN"/>
              </w:rPr>
              <w:t>We are fine with removing FFS for Type-2.</w:t>
            </w:r>
          </w:p>
        </w:tc>
      </w:tr>
      <w:tr w:rsidR="00D0621C" w14:paraId="28F858A2" w14:textId="77777777">
        <w:tc>
          <w:tcPr>
            <w:tcW w:w="2009" w:type="dxa"/>
          </w:tcPr>
          <w:p w14:paraId="51AEFE15" w14:textId="77777777" w:rsidR="00D0621C" w:rsidRDefault="00C664E7">
            <w:pPr>
              <w:rPr>
                <w:rFonts w:eastAsia="MS Mincho"/>
                <w:bCs/>
                <w:lang w:val="en-US" w:eastAsia="zh-CN"/>
              </w:rPr>
            </w:pPr>
            <w:r>
              <w:rPr>
                <w:rFonts w:eastAsia="PMingLiU"/>
                <w:bCs/>
                <w:lang w:eastAsia="zh-TW"/>
              </w:rPr>
              <w:t>Ericsson4</w:t>
            </w:r>
          </w:p>
        </w:tc>
        <w:tc>
          <w:tcPr>
            <w:tcW w:w="7353" w:type="dxa"/>
          </w:tcPr>
          <w:p w14:paraId="41565B46" w14:textId="77777777" w:rsidR="00D0621C" w:rsidRDefault="00C664E7">
            <w:pPr>
              <w:rPr>
                <w:rFonts w:eastAsia="MS Mincho"/>
                <w:bCs/>
                <w:lang w:val="en-US" w:eastAsia="zh-CN"/>
              </w:rPr>
            </w:pPr>
            <w:r>
              <w:rPr>
                <w:rFonts w:eastAsia="PMingLiU"/>
                <w:bCs/>
                <w:lang w:eastAsia="zh-TW"/>
              </w:rPr>
              <w:t>OK.</w:t>
            </w:r>
          </w:p>
        </w:tc>
      </w:tr>
      <w:tr w:rsidR="00D0621C" w14:paraId="618B1E0B" w14:textId="77777777">
        <w:tc>
          <w:tcPr>
            <w:tcW w:w="2009" w:type="dxa"/>
          </w:tcPr>
          <w:p w14:paraId="5A6D0E46" w14:textId="77777777" w:rsidR="00D0621C" w:rsidRDefault="00C664E7">
            <w:pPr>
              <w:rPr>
                <w:rFonts w:eastAsia="MS Mincho"/>
                <w:bCs/>
                <w:lang w:val="en-US" w:eastAsia="zh-CN"/>
              </w:rPr>
            </w:pPr>
            <w:r>
              <w:rPr>
                <w:rFonts w:eastAsia="MS Mincho"/>
                <w:bCs/>
                <w:lang w:val="en-US" w:eastAsia="zh-CN"/>
              </w:rPr>
              <w:t>Nokia/NSB</w:t>
            </w:r>
          </w:p>
        </w:tc>
        <w:tc>
          <w:tcPr>
            <w:tcW w:w="7353" w:type="dxa"/>
          </w:tcPr>
          <w:p w14:paraId="24C981F3" w14:textId="77777777" w:rsidR="00D0621C" w:rsidRDefault="00C664E7">
            <w:pPr>
              <w:rPr>
                <w:rFonts w:eastAsia="MS Mincho"/>
                <w:bCs/>
                <w:lang w:val="en-US" w:eastAsia="zh-CN"/>
              </w:rPr>
            </w:pPr>
            <w:r>
              <w:rPr>
                <w:rFonts w:eastAsia="MS Mincho"/>
                <w:bCs/>
                <w:lang w:val="en-US" w:eastAsia="zh-CN"/>
              </w:rPr>
              <w:t xml:space="preserve">As for most other fields, we would like to keep the RV &amp; NDI open. </w:t>
            </w:r>
          </w:p>
        </w:tc>
      </w:tr>
      <w:tr w:rsidR="00D0621C" w14:paraId="1C4578E0" w14:textId="77777777">
        <w:tc>
          <w:tcPr>
            <w:tcW w:w="2009" w:type="dxa"/>
          </w:tcPr>
          <w:p w14:paraId="310C72E0" w14:textId="77777777" w:rsidR="00D0621C" w:rsidRDefault="00C664E7">
            <w:pPr>
              <w:rPr>
                <w:rFonts w:eastAsia="MS Mincho"/>
                <w:bCs/>
                <w:lang w:val="en-US" w:eastAsia="zh-CN"/>
              </w:rPr>
            </w:pPr>
            <w:r>
              <w:rPr>
                <w:rFonts w:eastAsiaTheme="minorEastAsia" w:hint="eastAsia"/>
                <w:bCs/>
                <w:lang w:eastAsia="zh-CN"/>
              </w:rPr>
              <w:t>C</w:t>
            </w:r>
            <w:r>
              <w:rPr>
                <w:rFonts w:eastAsiaTheme="minorEastAsia"/>
                <w:bCs/>
                <w:lang w:eastAsia="zh-CN"/>
              </w:rPr>
              <w:t>hina Telecom</w:t>
            </w:r>
          </w:p>
        </w:tc>
        <w:tc>
          <w:tcPr>
            <w:tcW w:w="7353" w:type="dxa"/>
          </w:tcPr>
          <w:p w14:paraId="459FBDE9" w14:textId="77777777" w:rsidR="00D0621C" w:rsidRDefault="00C664E7">
            <w:pPr>
              <w:rPr>
                <w:rFonts w:eastAsia="MS Mincho"/>
                <w:bCs/>
                <w:lang w:val="en-US" w:eastAsia="zh-CN"/>
              </w:rPr>
            </w:pPr>
            <w:r>
              <w:rPr>
                <w:rFonts w:eastAsiaTheme="minorEastAsia" w:hint="eastAsia"/>
                <w:bCs/>
                <w:lang w:eastAsia="zh-CN"/>
              </w:rPr>
              <w:t>W</w:t>
            </w:r>
            <w:r>
              <w:rPr>
                <w:rFonts w:eastAsiaTheme="minorEastAsia"/>
                <w:bCs/>
                <w:lang w:eastAsia="zh-CN"/>
              </w:rPr>
              <w:t xml:space="preserve">e prefer “indicator of co-scheduled cells”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be</w:t>
            </w:r>
            <w:r>
              <w:rPr>
                <w:rFonts w:eastAsiaTheme="minorEastAsia"/>
                <w:bCs/>
                <w:lang w:eastAsia="zh-CN"/>
              </w:rPr>
              <w:t xml:space="preserve"> </w:t>
            </w:r>
            <w:r>
              <w:rPr>
                <w:rFonts w:eastAsiaTheme="minorEastAsia" w:hint="eastAsia"/>
                <w:bCs/>
                <w:lang w:eastAsia="zh-CN"/>
              </w:rPr>
              <w:t>moved</w:t>
            </w:r>
            <w:r>
              <w:rPr>
                <w:rFonts w:eastAsiaTheme="minorEastAsia"/>
                <w:bCs/>
                <w:lang w:eastAsia="zh-CN"/>
              </w:rPr>
              <w:t xml:space="preserve"> to the last FFS </w:t>
            </w:r>
            <w:r>
              <w:rPr>
                <w:rFonts w:eastAsiaTheme="minorEastAsia" w:hint="eastAsia"/>
                <w:bCs/>
                <w:lang w:eastAsia="zh-CN"/>
              </w:rPr>
              <w:t>or</w:t>
            </w:r>
            <w:r>
              <w:rPr>
                <w:rFonts w:eastAsiaTheme="minorEastAsia"/>
                <w:bCs/>
                <w:lang w:eastAsia="zh-CN"/>
              </w:rPr>
              <w:t xml:space="preserve"> </w:t>
            </w:r>
            <w:r>
              <w:rPr>
                <w:rFonts w:eastAsiaTheme="minorEastAsia" w:hint="eastAsia"/>
                <w:bCs/>
                <w:lang w:eastAsia="zh-CN"/>
              </w:rPr>
              <w:t>removed</w:t>
            </w:r>
            <w:r>
              <w:rPr>
                <w:rFonts w:eastAsiaTheme="minorEastAsia"/>
                <w:bCs/>
                <w:lang w:eastAsia="zh-CN"/>
              </w:rPr>
              <w:t xml:space="preserve">. Options to </w:t>
            </w:r>
            <w:r>
              <w:rPr>
                <w:rFonts w:eastAsiaTheme="minorEastAsia" w:hint="eastAsia"/>
                <w:bCs/>
                <w:lang w:eastAsia="zh-CN"/>
              </w:rPr>
              <w:t>indicate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actually</w:t>
            </w:r>
            <w:r>
              <w:rPr>
                <w:rFonts w:eastAsiaTheme="minorEastAsia"/>
                <w:bCs/>
                <w:lang w:eastAsia="zh-CN"/>
              </w:rPr>
              <w:t xml:space="preserve"> </w:t>
            </w:r>
            <w:r>
              <w:rPr>
                <w:rFonts w:eastAsiaTheme="minorEastAsia" w:hint="eastAsia"/>
                <w:bCs/>
                <w:lang w:eastAsia="zh-CN"/>
              </w:rPr>
              <w:t>scheduled</w:t>
            </w:r>
            <w:r>
              <w:rPr>
                <w:rFonts w:eastAsiaTheme="minorEastAsia"/>
                <w:bCs/>
                <w:lang w:eastAsia="zh-CN"/>
              </w:rPr>
              <w:t xml:space="preserve"> </w:t>
            </w:r>
            <w:r>
              <w:rPr>
                <w:rFonts w:eastAsiaTheme="minorEastAsia" w:hint="eastAsia"/>
                <w:bCs/>
                <w:lang w:eastAsia="zh-CN"/>
              </w:rPr>
              <w:t>cells</w:t>
            </w:r>
            <w:r>
              <w:rPr>
                <w:rFonts w:eastAsiaTheme="minorEastAsia"/>
                <w:bCs/>
                <w:lang w:eastAsia="zh-CN"/>
              </w:rPr>
              <w:t xml:space="preserve"> are to be down selected. As </w:t>
            </w:r>
            <w:r>
              <w:rPr>
                <w:rFonts w:eastAsiaTheme="minorEastAsia" w:hint="eastAsia"/>
                <w:bCs/>
                <w:lang w:eastAsia="zh-CN"/>
              </w:rPr>
              <w:t>option</w:t>
            </w:r>
            <w:r>
              <w:rPr>
                <w:rFonts w:eastAsiaTheme="minorEastAsia"/>
                <w:bCs/>
                <w:lang w:eastAsia="zh-CN"/>
              </w:rPr>
              <w:t xml:space="preserve"> 3 </w:t>
            </w:r>
            <w:r>
              <w:rPr>
                <w:rFonts w:eastAsiaTheme="minorEastAsia" w:hint="eastAsia"/>
                <w:bCs/>
                <w:lang w:eastAsia="zh-CN"/>
              </w:rPr>
              <w:t>of</w:t>
            </w:r>
            <w:r>
              <w:rPr>
                <w:rFonts w:eastAsiaTheme="minorEastAsia"/>
                <w:bCs/>
                <w:lang w:eastAsia="zh-CN"/>
              </w:rPr>
              <w:t xml:space="preserve"> p</w:t>
            </w:r>
            <w:r>
              <w:rPr>
                <w:rFonts w:eastAsia="SimSun"/>
                <w:snapToGrid/>
                <w:kern w:val="0"/>
                <w:szCs w:val="20"/>
                <w:lang w:eastAsia="zh-CN"/>
              </w:rPr>
              <w:t xml:space="preserve">roposal 3-3, </w:t>
            </w:r>
            <w:r>
              <w:rPr>
                <w:rFonts w:eastAsiaTheme="minorEastAsia"/>
                <w:bCs/>
                <w:lang w:eastAsia="zh-CN"/>
              </w:rPr>
              <w:t>indication of scheduled cells may not need such an explicit field.</w:t>
            </w:r>
          </w:p>
        </w:tc>
      </w:tr>
      <w:tr w:rsidR="00D0621C" w14:paraId="2394DDD8" w14:textId="77777777">
        <w:tc>
          <w:tcPr>
            <w:tcW w:w="2009" w:type="dxa"/>
          </w:tcPr>
          <w:p w14:paraId="303AEC10" w14:textId="77777777" w:rsidR="00D0621C" w:rsidRDefault="00C664E7">
            <w:pPr>
              <w:rPr>
                <w:rFonts w:eastAsiaTheme="minorEastAsia"/>
                <w:bCs/>
                <w:lang w:eastAsia="zh-CN"/>
              </w:rPr>
            </w:pPr>
            <w:r>
              <w:rPr>
                <w:rFonts w:eastAsiaTheme="minorEastAsia"/>
                <w:bCs/>
                <w:lang w:eastAsia="zh-CN"/>
              </w:rPr>
              <w:t>Moderator2</w:t>
            </w:r>
          </w:p>
        </w:tc>
        <w:tc>
          <w:tcPr>
            <w:tcW w:w="7353" w:type="dxa"/>
          </w:tcPr>
          <w:p w14:paraId="5F7EEE9D" w14:textId="77777777" w:rsidR="00D0621C" w:rsidRDefault="00C664E7">
            <w:pPr>
              <w:rPr>
                <w:rFonts w:eastAsiaTheme="minorEastAsia"/>
                <w:bCs/>
                <w:lang w:eastAsia="zh-CN"/>
              </w:rPr>
            </w:pPr>
            <w:r>
              <w:rPr>
                <w:rFonts w:eastAsiaTheme="minorEastAsia"/>
                <w:bCs/>
                <w:lang w:eastAsia="zh-CN"/>
              </w:rPr>
              <w:t xml:space="preserve">@China Telecom: regardless of which options in P3-3 is agreed, indicator of co-scheduled cells is required. If Option 3 is agreed, CIF field can be regarded as “indicator of co-scheduled cells”. </w:t>
            </w:r>
          </w:p>
        </w:tc>
      </w:tr>
      <w:tr w:rsidR="00D0621C" w14:paraId="43BA18E4" w14:textId="77777777">
        <w:tc>
          <w:tcPr>
            <w:tcW w:w="2009" w:type="dxa"/>
          </w:tcPr>
          <w:p w14:paraId="210F7506" w14:textId="77777777" w:rsidR="00D0621C" w:rsidRDefault="00C664E7">
            <w:pPr>
              <w:rPr>
                <w:rFonts w:eastAsia="MS Mincho"/>
                <w:bCs/>
                <w:lang w:eastAsia="ja-JP"/>
              </w:rPr>
            </w:pPr>
            <w:r>
              <w:rPr>
                <w:rFonts w:hint="eastAsia"/>
                <w:bCs/>
              </w:rPr>
              <w:t>LG</w:t>
            </w:r>
          </w:p>
        </w:tc>
        <w:tc>
          <w:tcPr>
            <w:tcW w:w="7353" w:type="dxa"/>
          </w:tcPr>
          <w:p w14:paraId="69091A94" w14:textId="77777777" w:rsidR="00D0621C" w:rsidRDefault="00C664E7">
            <w:pPr>
              <w:rPr>
                <w:bCs/>
              </w:rPr>
            </w:pPr>
            <w:r>
              <w:rPr>
                <w:bCs/>
              </w:rPr>
              <w:t xml:space="preserve">@FL: We are </w:t>
            </w:r>
            <w:r>
              <w:rPr>
                <w:rFonts w:hint="eastAsia"/>
                <w:bCs/>
              </w:rPr>
              <w:t xml:space="preserve">OK </w:t>
            </w:r>
            <w:r>
              <w:rPr>
                <w:bCs/>
              </w:rPr>
              <w:t xml:space="preserve">with the proposal </w:t>
            </w:r>
            <w:r>
              <w:rPr>
                <w:rFonts w:hint="eastAsia"/>
                <w:bCs/>
              </w:rPr>
              <w:t>in principle</w:t>
            </w:r>
            <w:r>
              <w:rPr>
                <w:bCs/>
              </w:rPr>
              <w:t>.</w:t>
            </w:r>
            <w:r>
              <w:rPr>
                <w:rFonts w:hint="eastAsia"/>
                <w:bCs/>
              </w:rPr>
              <w:t xml:space="preserve"> </w:t>
            </w:r>
          </w:p>
          <w:p w14:paraId="1D4D90D6" w14:textId="77777777" w:rsidR="00D0621C" w:rsidRDefault="00C664E7">
            <w:pPr>
              <w:rPr>
                <w:bCs/>
              </w:rPr>
            </w:pPr>
            <w:r>
              <w:rPr>
                <w:bCs/>
              </w:rPr>
              <w:t>B</w:t>
            </w:r>
            <w:r>
              <w:rPr>
                <w:rFonts w:hint="eastAsia"/>
                <w:bCs/>
              </w:rPr>
              <w:t>ut</w:t>
            </w:r>
            <w:r>
              <w:rPr>
                <w:bCs/>
              </w:rPr>
              <w:t>, as commented in above,</w:t>
            </w:r>
            <w:r>
              <w:rPr>
                <w:rFonts w:hint="eastAsia"/>
                <w:bCs/>
              </w:rPr>
              <w:t xml:space="preserve"> some other fields </w:t>
            </w:r>
            <w:r>
              <w:rPr>
                <w:bCs/>
              </w:rPr>
              <w:t xml:space="preserve">mainly related to UL DCI </w:t>
            </w:r>
            <w:r>
              <w:rPr>
                <w:rFonts w:hint="eastAsia"/>
                <w:bCs/>
              </w:rPr>
              <w:t xml:space="preserve">(e.g. </w:t>
            </w:r>
            <w:r>
              <w:rPr>
                <w:bCs/>
              </w:rPr>
              <w:t xml:space="preserve">CSI request, </w:t>
            </w:r>
            <w:r>
              <w:rPr>
                <w:rFonts w:hint="eastAsia"/>
                <w:bCs/>
              </w:rPr>
              <w:t>SRI, beta offset indicator, etc.</w:t>
            </w:r>
            <w:r>
              <w:rPr>
                <w:bCs/>
              </w:rPr>
              <w:t>) seem to be still missed. Is the above proposal intended to focus on DL DCI fields first?</w:t>
            </w:r>
          </w:p>
        </w:tc>
      </w:tr>
      <w:tr w:rsidR="00D0621C" w14:paraId="4826BFA1" w14:textId="77777777">
        <w:tc>
          <w:tcPr>
            <w:tcW w:w="2009" w:type="dxa"/>
          </w:tcPr>
          <w:p w14:paraId="5559B0AD" w14:textId="77777777" w:rsidR="00D0621C" w:rsidRDefault="00C664E7">
            <w:pPr>
              <w:rPr>
                <w:bCs/>
              </w:rPr>
            </w:pPr>
            <w:r>
              <w:rPr>
                <w:bCs/>
              </w:rPr>
              <w:t>Moderator3</w:t>
            </w:r>
          </w:p>
        </w:tc>
        <w:tc>
          <w:tcPr>
            <w:tcW w:w="7353" w:type="dxa"/>
          </w:tcPr>
          <w:p w14:paraId="6CDBD27C" w14:textId="77777777" w:rsidR="00D0621C" w:rsidRDefault="00C664E7">
            <w:pPr>
              <w:rPr>
                <w:bCs/>
              </w:rPr>
            </w:pPr>
            <w:r>
              <w:rPr>
                <w:bCs/>
              </w:rPr>
              <w:t xml:space="preserve">@LG: Thanks for the good comments. We may not have enough time to go through each field one by one in this meeting. It should be OK to list these three fields in FFS. </w:t>
            </w:r>
            <w:ins w:id="1084" w:author="Haipeng HP1 Lei" w:date="2022-05-18T08:46:00Z">
              <w:r>
                <w:rPr>
                  <w:bCs/>
                </w:rPr>
                <w:t xml:space="preserve"> </w:t>
              </w:r>
            </w:ins>
          </w:p>
        </w:tc>
      </w:tr>
      <w:tr w:rsidR="00D0621C" w14:paraId="1D93CC2D" w14:textId="77777777">
        <w:tc>
          <w:tcPr>
            <w:tcW w:w="2009" w:type="dxa"/>
          </w:tcPr>
          <w:p w14:paraId="11926293" w14:textId="77777777" w:rsidR="00D0621C" w:rsidRDefault="00C664E7">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7DC6823"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2D745739" w14:textId="77777777">
        <w:tc>
          <w:tcPr>
            <w:tcW w:w="2009" w:type="dxa"/>
          </w:tcPr>
          <w:p w14:paraId="4A0C9C6F"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7353" w:type="dxa"/>
          </w:tcPr>
          <w:p w14:paraId="60DA301B" w14:textId="77777777" w:rsidR="00D0621C" w:rsidRDefault="00C664E7">
            <w:pPr>
              <w:rPr>
                <w:rFonts w:eastAsia="PMingLiU"/>
                <w:bCs/>
                <w:lang w:eastAsia="zh-TW"/>
              </w:rPr>
            </w:pPr>
            <w:r>
              <w:rPr>
                <w:rFonts w:eastAsia="PMingLiU"/>
                <w:bCs/>
                <w:lang w:eastAsia="zh-TW"/>
              </w:rPr>
              <w:t>Thank moderator for the reply. Our intention of moving “indicator of co-scheduled cells” to FFS is to further study whether a specific state of certain separate field can be used to indicate the corresponding cell is not scheduled. As an example, if FDRA is separate for each cell, the state of the bits setting to all 0 (type 0 RA) or all 1(type 1 RA) can be used to indicate the cell is not scheduled. We think such way can be further studied.</w:t>
            </w:r>
          </w:p>
        </w:tc>
      </w:tr>
      <w:tr w:rsidR="00D0621C" w14:paraId="41712C1A" w14:textId="77777777">
        <w:tc>
          <w:tcPr>
            <w:tcW w:w="2009" w:type="dxa"/>
          </w:tcPr>
          <w:p w14:paraId="6342F042"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1A0809EB" w14:textId="77777777" w:rsidR="00D0621C" w:rsidRDefault="00C664E7">
            <w:pPr>
              <w:rPr>
                <w:rFonts w:eastAsia="PMingLiU"/>
                <w:bCs/>
                <w:lang w:eastAsia="zh-TW"/>
              </w:rPr>
            </w:pPr>
            <w:r>
              <w:rPr>
                <w:rFonts w:eastAsia="PMingLiU"/>
                <w:bCs/>
                <w:lang w:eastAsia="zh-TW"/>
              </w:rPr>
              <w:t>@China Telecomm: Based on FDRA for indicating a corresponding cell is scheduled or not, is there a CIF field indicating the scheduled cells? If not, we can FFS indicator of sc</w:t>
            </w:r>
            <w:r>
              <w:rPr>
                <w:rFonts w:eastAsia="PMingLiU"/>
                <w:bCs/>
                <w:lang w:eastAsia="zh-TW"/>
              </w:rPr>
              <w:lastRenderedPageBreak/>
              <w:t>heduled cell.</w:t>
            </w:r>
          </w:p>
        </w:tc>
      </w:tr>
      <w:tr w:rsidR="00306DDA" w14:paraId="01B808B4" w14:textId="77777777">
        <w:tc>
          <w:tcPr>
            <w:tcW w:w="2009" w:type="dxa"/>
          </w:tcPr>
          <w:p w14:paraId="2DB5AFF9" w14:textId="77777777" w:rsidR="00306DDA" w:rsidRDefault="00306DDA" w:rsidP="00306DDA">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Telecom3</w:t>
            </w:r>
          </w:p>
        </w:tc>
        <w:tc>
          <w:tcPr>
            <w:tcW w:w="7353" w:type="dxa"/>
          </w:tcPr>
          <w:p w14:paraId="2E2CA4B9" w14:textId="77777777" w:rsidR="00306DDA" w:rsidRDefault="00306DDA" w:rsidP="00306DDA">
            <w:pPr>
              <w:rPr>
                <w:rFonts w:eastAsia="PMingLiU"/>
                <w:bCs/>
                <w:lang w:eastAsia="zh-TW"/>
              </w:rPr>
            </w:pPr>
            <w:r w:rsidRPr="000A566A">
              <w:rPr>
                <w:rFonts w:eastAsia="PMingLiU" w:hint="eastAsia"/>
                <w:bCs/>
                <w:lang w:eastAsia="zh-TW"/>
              </w:rPr>
              <w:t>If</w:t>
            </w:r>
            <w:r>
              <w:rPr>
                <w:rFonts w:eastAsia="PMingLiU"/>
                <w:bCs/>
                <w:lang w:eastAsia="zh-TW"/>
              </w:rPr>
              <w:t xml:space="preserve"> </w:t>
            </w:r>
            <w:r w:rsidRPr="000A566A">
              <w:rPr>
                <w:rFonts w:eastAsia="PMingLiU" w:hint="eastAsia"/>
                <w:bCs/>
                <w:lang w:eastAsia="zh-TW"/>
              </w:rPr>
              <w:t>we</w:t>
            </w:r>
            <w:r>
              <w:rPr>
                <w:rFonts w:eastAsia="PMingLiU"/>
                <w:bCs/>
                <w:lang w:eastAsia="zh-TW"/>
              </w:rPr>
              <w:t xml:space="preserve"> </w:t>
            </w:r>
            <w:r w:rsidRPr="000A566A">
              <w:rPr>
                <w:rFonts w:eastAsia="PMingLiU" w:hint="eastAsia"/>
                <w:bCs/>
                <w:lang w:eastAsia="zh-TW"/>
              </w:rPr>
              <w:t>use</w:t>
            </w:r>
            <w:r>
              <w:rPr>
                <w:rFonts w:eastAsia="PMingLiU"/>
                <w:bCs/>
                <w:lang w:eastAsia="zh-TW"/>
              </w:rPr>
              <w:t xml:space="preserve"> </w:t>
            </w:r>
            <w:r w:rsidRPr="00B34E10">
              <w:rPr>
                <w:rFonts w:eastAsia="PMingLiU"/>
                <w:bCs/>
                <w:lang w:eastAsia="zh-TW"/>
              </w:rPr>
              <w:t>specific state of certain separate field</w:t>
            </w:r>
            <w:r>
              <w:rPr>
                <w:rFonts w:eastAsia="PMingLiU"/>
                <w:bCs/>
                <w:lang w:eastAsia="zh-TW"/>
              </w:rPr>
              <w:t xml:space="preserve"> </w:t>
            </w:r>
            <w:r w:rsidRPr="000A566A">
              <w:rPr>
                <w:rFonts w:eastAsia="PMingLiU" w:hint="eastAsia"/>
                <w:bCs/>
                <w:lang w:eastAsia="zh-TW"/>
              </w:rPr>
              <w:t>(</w:t>
            </w:r>
            <w:proofErr w:type="spellStart"/>
            <w:r w:rsidRPr="000A566A">
              <w:rPr>
                <w:rFonts w:eastAsia="PMingLiU"/>
                <w:bCs/>
                <w:lang w:eastAsia="zh-TW"/>
              </w:rPr>
              <w:t>e.</w:t>
            </w:r>
            <w:proofErr w:type="gramStart"/>
            <w:r w:rsidRPr="000A566A">
              <w:rPr>
                <w:rFonts w:eastAsia="PMingLiU"/>
                <w:bCs/>
                <w:lang w:eastAsia="zh-TW"/>
              </w:rPr>
              <w:t>g.FDRA</w:t>
            </w:r>
            <w:proofErr w:type="spellEnd"/>
            <w:proofErr w:type="gramEnd"/>
            <w:r w:rsidRPr="000A566A">
              <w:rPr>
                <w:rFonts w:eastAsia="PMingLiU"/>
                <w:bCs/>
                <w:lang w:eastAsia="zh-TW"/>
              </w:rPr>
              <w:t xml:space="preserve">) to indicate </w:t>
            </w:r>
            <w:r>
              <w:rPr>
                <w:rFonts w:eastAsia="PMingLiU"/>
                <w:bCs/>
                <w:lang w:eastAsia="zh-TW"/>
              </w:rPr>
              <w:t>corresponding cell is scheduled or not, we think a CIF field indicating the scheduled cells is not needed.</w:t>
            </w:r>
          </w:p>
        </w:tc>
      </w:tr>
      <w:tr w:rsidR="008E151A" w14:paraId="7D3CC76D" w14:textId="77777777">
        <w:tc>
          <w:tcPr>
            <w:tcW w:w="2009" w:type="dxa"/>
          </w:tcPr>
          <w:p w14:paraId="42D4C253" w14:textId="18DBE9E4" w:rsidR="008E151A" w:rsidRDefault="00C854F4" w:rsidP="00306DDA">
            <w:pPr>
              <w:rPr>
                <w:rFonts w:eastAsiaTheme="minorEastAsia"/>
                <w:bCs/>
                <w:lang w:eastAsia="zh-CN"/>
              </w:rPr>
            </w:pPr>
            <w:r>
              <w:rPr>
                <w:rFonts w:eastAsiaTheme="minorEastAsia"/>
                <w:bCs/>
                <w:lang w:eastAsia="zh-CN"/>
              </w:rPr>
              <w:t>Moderator5</w:t>
            </w:r>
          </w:p>
        </w:tc>
        <w:tc>
          <w:tcPr>
            <w:tcW w:w="7353" w:type="dxa"/>
          </w:tcPr>
          <w:p w14:paraId="772FBB99" w14:textId="3AD035DE" w:rsidR="008E151A" w:rsidRPr="000A566A" w:rsidRDefault="00C854F4" w:rsidP="00306DDA">
            <w:pPr>
              <w:rPr>
                <w:rFonts w:eastAsia="PMingLiU"/>
                <w:bCs/>
                <w:lang w:eastAsia="zh-TW"/>
              </w:rPr>
            </w:pPr>
            <w:r>
              <w:rPr>
                <w:rFonts w:eastAsia="PMingLiU"/>
                <w:bCs/>
                <w:lang w:eastAsia="zh-TW"/>
              </w:rPr>
              <w:t>@China Telecom: In case of intra-band CA case where a single FDRA is included for co-scheduled cells, is a CIF field needed?</w:t>
            </w:r>
          </w:p>
        </w:tc>
      </w:tr>
    </w:tbl>
    <w:p w14:paraId="0C329D69" w14:textId="77777777" w:rsidR="00D0621C" w:rsidRDefault="00D0621C">
      <w:pPr>
        <w:pStyle w:val="ListParagraph"/>
        <w:numPr>
          <w:ilvl w:val="0"/>
          <w:numId w:val="0"/>
        </w:numPr>
        <w:ind w:left="360"/>
        <w:rPr>
          <w:lang w:eastAsia="en-US"/>
        </w:rPr>
      </w:pPr>
    </w:p>
    <w:p w14:paraId="0CCD8B95" w14:textId="77777777" w:rsidR="00D0621C" w:rsidRDefault="00D0621C">
      <w:pPr>
        <w:rPr>
          <w:lang w:eastAsia="en-US"/>
        </w:rPr>
      </w:pPr>
    </w:p>
    <w:p w14:paraId="447093B5" w14:textId="77777777" w:rsidR="00D0621C" w:rsidRDefault="00D0621C">
      <w:pPr>
        <w:rPr>
          <w:lang w:eastAsia="en-US"/>
        </w:rPr>
      </w:pPr>
    </w:p>
    <w:p w14:paraId="2DDF675E" w14:textId="77777777" w:rsidR="00D0621C" w:rsidRDefault="00C664E7">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D0621C" w14:paraId="19348881" w14:textId="77777777">
        <w:tc>
          <w:tcPr>
            <w:tcW w:w="9362" w:type="dxa"/>
          </w:tcPr>
          <w:p w14:paraId="6E8D4136"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ZTE</w:t>
            </w:r>
          </w:p>
          <w:p w14:paraId="3C0B9A1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24227C48" w14:textId="77777777" w:rsidR="00D0621C" w:rsidRDefault="00D0621C">
            <w:pPr>
              <w:rPr>
                <w:lang w:val="en-US" w:eastAsia="en-US"/>
              </w:rPr>
            </w:pPr>
          </w:p>
          <w:p w14:paraId="5A06A488"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4BE2CF1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72FB5D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C5EF48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41D8DF6D" w14:textId="77777777" w:rsidR="00D0621C" w:rsidRDefault="00D0621C">
            <w:pPr>
              <w:rPr>
                <w:lang w:val="en-AU" w:eastAsia="en-US"/>
              </w:rPr>
            </w:pPr>
          </w:p>
          <w:p w14:paraId="38002B65"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CATT</w:t>
            </w:r>
          </w:p>
          <w:p w14:paraId="798D908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6EDF51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31E044C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03BC5753" w14:textId="77777777" w:rsidR="00D0621C" w:rsidRDefault="00D0621C">
            <w:pPr>
              <w:pStyle w:val="ListParagraph"/>
              <w:numPr>
                <w:ilvl w:val="0"/>
                <w:numId w:val="0"/>
              </w:numPr>
              <w:ind w:left="360"/>
              <w:jc w:val="both"/>
              <w:rPr>
                <w:rFonts w:eastAsia="楷体"/>
                <w:b/>
                <w:bCs/>
                <w:sz w:val="22"/>
                <w:lang w:eastAsia="zh-CN"/>
              </w:rPr>
            </w:pPr>
          </w:p>
          <w:p w14:paraId="6B6EBF60" w14:textId="77777777" w:rsidR="00D0621C" w:rsidRDefault="00C664E7">
            <w:pPr>
              <w:pStyle w:val="ListParagraph"/>
              <w:numPr>
                <w:ilvl w:val="0"/>
                <w:numId w:val="17"/>
              </w:numPr>
              <w:jc w:val="both"/>
              <w:rPr>
                <w:rFonts w:eastAsia="楷体"/>
                <w:b/>
                <w:bCs/>
                <w:sz w:val="22"/>
                <w:lang w:eastAsia="zh-CN"/>
              </w:rPr>
            </w:pPr>
            <w:r>
              <w:rPr>
                <w:rFonts w:eastAsia="楷体"/>
                <w:b/>
                <w:bCs/>
                <w:sz w:val="22"/>
                <w:lang w:eastAsia="zh-CN"/>
              </w:rPr>
              <w:t>China Telecom</w:t>
            </w:r>
          </w:p>
          <w:p w14:paraId="12B0B6DF"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20643931" w14:textId="77777777" w:rsidR="00D0621C" w:rsidRDefault="00C664E7">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3FF2DEC6" w14:textId="77777777" w:rsidR="00D0621C" w:rsidRDefault="00D0621C">
            <w:pPr>
              <w:rPr>
                <w:lang w:val="en-AU" w:eastAsia="en-US"/>
              </w:rPr>
            </w:pPr>
          </w:p>
          <w:p w14:paraId="635920D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NEC</w:t>
            </w:r>
          </w:p>
          <w:p w14:paraId="6D4D491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48FAF78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EF640E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28255987" w14:textId="77777777" w:rsidR="00D0621C" w:rsidRDefault="00D0621C">
            <w:pPr>
              <w:rPr>
                <w:lang w:val="en-US" w:eastAsia="en-US"/>
              </w:rPr>
            </w:pPr>
          </w:p>
          <w:p w14:paraId="3BE867E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5DE8182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2BF2C82A" w14:textId="77777777" w:rsidR="00D0621C" w:rsidRDefault="00D0621C">
            <w:pPr>
              <w:rPr>
                <w:lang w:val="en-US" w:eastAsia="en-US"/>
              </w:rPr>
            </w:pPr>
          </w:p>
          <w:p w14:paraId="1BF5B7BF"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OPPO</w:t>
            </w:r>
          </w:p>
          <w:p w14:paraId="3C96CE9D"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08127AB" w14:textId="77777777" w:rsidR="00D0621C" w:rsidRDefault="00D0621C">
            <w:pPr>
              <w:rPr>
                <w:lang w:val="en-US" w:eastAsia="en-US"/>
              </w:rPr>
            </w:pPr>
          </w:p>
          <w:p w14:paraId="75DB7B4C"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lastRenderedPageBreak/>
              <w:t>InterDigital</w:t>
            </w:r>
            <w:proofErr w:type="spellEnd"/>
          </w:p>
          <w:p w14:paraId="00160AF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68AEC05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13161FC1" w14:textId="77777777" w:rsidR="00D0621C" w:rsidRDefault="00D0621C">
            <w:pPr>
              <w:rPr>
                <w:lang w:val="en-US" w:eastAsia="en-US"/>
              </w:rPr>
            </w:pPr>
          </w:p>
          <w:p w14:paraId="52CCF52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CMCC</w:t>
            </w:r>
          </w:p>
          <w:p w14:paraId="1BE66C7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71DB8550" w14:textId="77777777" w:rsidR="00D0621C" w:rsidRDefault="00D0621C">
            <w:pPr>
              <w:rPr>
                <w:lang w:val="en-US" w:eastAsia="en-US"/>
              </w:rPr>
            </w:pPr>
          </w:p>
          <w:p w14:paraId="0D9652D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5AF4B07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78236F9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027CFF4D"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105AE1C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09952B2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3AA43734" w14:textId="77777777" w:rsidR="00D0621C" w:rsidRDefault="00D0621C">
            <w:pPr>
              <w:pStyle w:val="ListParagraph"/>
              <w:numPr>
                <w:ilvl w:val="0"/>
                <w:numId w:val="0"/>
              </w:numPr>
              <w:ind w:left="360"/>
              <w:rPr>
                <w:rFonts w:eastAsia="楷体"/>
                <w:b/>
                <w:bCs/>
                <w:sz w:val="22"/>
                <w:lang w:eastAsia="zh-CN"/>
              </w:rPr>
            </w:pPr>
          </w:p>
          <w:p w14:paraId="48E691C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5073F2A9"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4</w:t>
            </w:r>
          </w:p>
          <w:p w14:paraId="0B31160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75272C8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AE478BB" w14:textId="77777777" w:rsidR="00D0621C" w:rsidRDefault="00D0621C">
            <w:pPr>
              <w:rPr>
                <w:lang w:val="en-AU" w:eastAsia="en-US"/>
              </w:rPr>
            </w:pPr>
          </w:p>
          <w:p w14:paraId="29F88C9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Fujitsu</w:t>
            </w:r>
          </w:p>
          <w:p w14:paraId="3F36D4B9"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358BA2D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8F1C4B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7E14F22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499BEAC" w14:textId="77777777" w:rsidR="00D0621C" w:rsidRDefault="00D0621C">
            <w:pPr>
              <w:rPr>
                <w:lang w:val="en-AU" w:eastAsia="en-US"/>
              </w:rPr>
            </w:pPr>
          </w:p>
        </w:tc>
      </w:tr>
    </w:tbl>
    <w:p w14:paraId="0F65834D" w14:textId="77777777" w:rsidR="00D0621C" w:rsidRDefault="00D0621C">
      <w:pPr>
        <w:rPr>
          <w:lang w:eastAsia="en-US"/>
        </w:rPr>
      </w:pPr>
    </w:p>
    <w:p w14:paraId="446ACA8F" w14:textId="77777777" w:rsidR="00D0621C" w:rsidRDefault="00D0621C">
      <w:pPr>
        <w:rPr>
          <w:lang w:eastAsia="en-US"/>
        </w:rPr>
      </w:pPr>
    </w:p>
    <w:p w14:paraId="4FE9A285"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10CA899" w14:textId="77777777" w:rsidR="00D0621C" w:rsidRDefault="00D0621C">
      <w:pPr>
        <w:rPr>
          <w:lang w:eastAsia="en-US"/>
        </w:rPr>
      </w:pPr>
    </w:p>
    <w:p w14:paraId="6DACDF14" w14:textId="77777777" w:rsidR="00D0621C" w:rsidRDefault="00C664E7">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1BF6F8E1" w14:textId="77777777" w:rsidR="00D0621C" w:rsidRDefault="00C664E7">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CB697E4" w14:textId="77777777" w:rsidR="00D0621C" w:rsidRDefault="00D0621C">
      <w:pPr>
        <w:rPr>
          <w:lang w:val="en-US" w:eastAsia="en-US"/>
        </w:rPr>
      </w:pPr>
    </w:p>
    <w:p w14:paraId="33EE02F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CF45808" w14:textId="77777777" w:rsidR="00D0621C" w:rsidRDefault="00D0621C">
      <w:pPr>
        <w:rPr>
          <w:lang w:eastAsia="en-US"/>
        </w:rPr>
      </w:pPr>
    </w:p>
    <w:p w14:paraId="54E1FB6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C759539" w14:textId="77777777" w:rsidR="00D0621C" w:rsidRDefault="00C664E7">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45EA9581" w14:textId="77777777" w:rsidR="00D0621C" w:rsidRDefault="00C664E7">
      <w:pPr>
        <w:pStyle w:val="ListParagraph"/>
        <w:numPr>
          <w:ilvl w:val="0"/>
          <w:numId w:val="18"/>
        </w:numPr>
        <w:rPr>
          <w:rFonts w:eastAsia="楷体"/>
          <w:szCs w:val="20"/>
          <w:lang w:eastAsia="zh-CN"/>
        </w:rPr>
      </w:pPr>
      <w:r>
        <w:rPr>
          <w:rFonts w:eastAsia="楷体"/>
          <w:szCs w:val="20"/>
          <w:lang w:eastAsia="zh-CN"/>
        </w:rPr>
        <w:t>The table is configured by RRC signaling.</w:t>
      </w:r>
    </w:p>
    <w:p w14:paraId="537661FC" w14:textId="77777777" w:rsidR="00D0621C" w:rsidRDefault="00C664E7">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14:paraId="7F99DE81" w14:textId="77777777" w:rsidR="00D0621C" w:rsidRDefault="00D0621C">
      <w:pPr>
        <w:rPr>
          <w:lang w:eastAsia="en-US"/>
        </w:rPr>
      </w:pPr>
    </w:p>
    <w:p w14:paraId="4CF9F286" w14:textId="77777777" w:rsidR="00D0621C" w:rsidRDefault="00C664E7">
      <w:pPr>
        <w:spacing w:after="0"/>
        <w:rPr>
          <w:lang w:eastAsia="en-US"/>
        </w:rPr>
      </w:pPr>
      <w:r>
        <w:br/>
      </w:r>
    </w:p>
    <w:p w14:paraId="2BD9DBAB"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EBA86B7" w14:textId="77777777">
        <w:tc>
          <w:tcPr>
            <w:tcW w:w="2009" w:type="dxa"/>
            <w:tcBorders>
              <w:top w:val="single" w:sz="4" w:space="0" w:color="auto"/>
              <w:left w:val="single" w:sz="4" w:space="0" w:color="auto"/>
              <w:bottom w:val="single" w:sz="4" w:space="0" w:color="auto"/>
              <w:right w:val="single" w:sz="4" w:space="0" w:color="auto"/>
            </w:tcBorders>
          </w:tcPr>
          <w:p w14:paraId="5FCCF28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4821DB5" w14:textId="77777777" w:rsidR="00D0621C" w:rsidRDefault="00C664E7">
            <w:pPr>
              <w:jc w:val="center"/>
              <w:rPr>
                <w:b/>
                <w:lang w:eastAsia="zh-CN"/>
              </w:rPr>
            </w:pPr>
            <w:r>
              <w:rPr>
                <w:b/>
                <w:lang w:eastAsia="zh-CN"/>
              </w:rPr>
              <w:t>Comment</w:t>
            </w:r>
          </w:p>
        </w:tc>
      </w:tr>
      <w:tr w:rsidR="00D0621C" w14:paraId="0CB25A17" w14:textId="77777777">
        <w:tc>
          <w:tcPr>
            <w:tcW w:w="2009" w:type="dxa"/>
            <w:tcBorders>
              <w:top w:val="single" w:sz="4" w:space="0" w:color="auto"/>
              <w:left w:val="single" w:sz="4" w:space="0" w:color="auto"/>
              <w:bottom w:val="single" w:sz="4" w:space="0" w:color="auto"/>
              <w:right w:val="single" w:sz="4" w:space="0" w:color="auto"/>
            </w:tcBorders>
          </w:tcPr>
          <w:p w14:paraId="74CEEBC6"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380E34"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3-3: generally OK.</w:t>
            </w:r>
          </w:p>
          <w:p w14:paraId="1E85C3B9" w14:textId="77777777" w:rsidR="00D0621C" w:rsidRDefault="00C664E7">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D0621C" w14:paraId="2A5484E6" w14:textId="77777777">
        <w:tc>
          <w:tcPr>
            <w:tcW w:w="2009" w:type="dxa"/>
            <w:tcBorders>
              <w:top w:val="single" w:sz="4" w:space="0" w:color="auto"/>
              <w:left w:val="single" w:sz="4" w:space="0" w:color="auto"/>
              <w:bottom w:val="single" w:sz="4" w:space="0" w:color="auto"/>
              <w:right w:val="single" w:sz="4" w:space="0" w:color="auto"/>
            </w:tcBorders>
          </w:tcPr>
          <w:p w14:paraId="3136DB94"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929196" w14:textId="77777777" w:rsidR="00D0621C" w:rsidRDefault="00C664E7">
            <w:pPr>
              <w:rPr>
                <w:bCs/>
                <w:lang w:eastAsia="zh-CN"/>
              </w:rPr>
            </w:pPr>
            <w:r>
              <w:rPr>
                <w:bCs/>
                <w:lang w:eastAsia="zh-CN"/>
              </w:rPr>
              <w:t>Support</w:t>
            </w:r>
          </w:p>
          <w:p w14:paraId="31E7F2A5" w14:textId="77777777" w:rsidR="00D0621C" w:rsidRDefault="00C664E7">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D0621C" w14:paraId="7141B3C4" w14:textId="77777777">
        <w:tc>
          <w:tcPr>
            <w:tcW w:w="2009" w:type="dxa"/>
            <w:tcBorders>
              <w:top w:val="single" w:sz="4" w:space="0" w:color="auto"/>
              <w:left w:val="single" w:sz="4" w:space="0" w:color="auto"/>
              <w:bottom w:val="single" w:sz="4" w:space="0" w:color="auto"/>
              <w:right w:val="single" w:sz="4" w:space="0" w:color="auto"/>
            </w:tcBorders>
          </w:tcPr>
          <w:p w14:paraId="077B470C"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F614285" w14:textId="77777777" w:rsidR="00D0621C" w:rsidRDefault="00C664E7">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D0621C" w14:paraId="59E6DF31" w14:textId="77777777">
        <w:tc>
          <w:tcPr>
            <w:tcW w:w="2009" w:type="dxa"/>
            <w:tcBorders>
              <w:top w:val="single" w:sz="4" w:space="0" w:color="auto"/>
              <w:left w:val="single" w:sz="4" w:space="0" w:color="auto"/>
              <w:bottom w:val="single" w:sz="4" w:space="0" w:color="auto"/>
              <w:right w:val="single" w:sz="4" w:space="0" w:color="auto"/>
            </w:tcBorders>
          </w:tcPr>
          <w:p w14:paraId="009A630A"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D61B6C"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53C5D011" w14:textId="77777777">
        <w:tc>
          <w:tcPr>
            <w:tcW w:w="2009" w:type="dxa"/>
          </w:tcPr>
          <w:p w14:paraId="090D41C2" w14:textId="77777777" w:rsidR="00D0621C" w:rsidRDefault="00C664E7">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CA0529E" w14:textId="77777777" w:rsidR="00D0621C" w:rsidRDefault="00C664E7">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0D8E588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8E6364A" w14:textId="77777777" w:rsidR="00D0621C" w:rsidRDefault="00C664E7">
            <w:pPr>
              <w:pStyle w:val="ListParagraph"/>
              <w:numPr>
                <w:ilvl w:val="0"/>
                <w:numId w:val="17"/>
              </w:numPr>
              <w:rPr>
                <w:rFonts w:eastAsia="楷体"/>
                <w:szCs w:val="20"/>
                <w:lang w:eastAsia="zh-CN"/>
              </w:rPr>
            </w:pPr>
            <w:r>
              <w:rPr>
                <w:lang w:eastAsia="en-US"/>
              </w:rPr>
              <w:t xml:space="preserve">For multi-cell scheduling, </w:t>
            </w:r>
            <w:ins w:id="1085" w:author="琴艳 蒋" w:date="2022-05-10T18:05:00Z">
              <w:r>
                <w:rPr>
                  <w:lang w:eastAsia="en-US"/>
                </w:rPr>
                <w:t xml:space="preserve">CIF field in DCI format </w:t>
              </w:r>
            </w:ins>
            <w:ins w:id="1086" w:author="琴艳 蒋" w:date="2022-05-10T18:06:00Z">
              <w:r>
                <w:rPr>
                  <w:lang w:eastAsia="en-US"/>
                </w:rPr>
                <w:t>0-X/</w:t>
              </w:r>
            </w:ins>
            <w:ins w:id="1087" w:author="琴艳 蒋" w:date="2022-05-10T18:05:00Z">
              <w:r>
                <w:rPr>
                  <w:lang w:eastAsia="en-US"/>
                </w:rPr>
                <w:t>1-</w:t>
              </w:r>
            </w:ins>
            <w:ins w:id="1088" w:author="琴艳 蒋" w:date="2022-05-10T18:06:00Z">
              <w:r>
                <w:rPr>
                  <w:lang w:eastAsia="en-US"/>
                </w:rPr>
                <w:t>X are used for indicating scheduled cells per DCI.</w:t>
              </w:r>
            </w:ins>
            <w:del w:id="108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22BD7E2A" w14:textId="77777777" w:rsidR="00D0621C" w:rsidRDefault="00C664E7">
            <w:pPr>
              <w:pStyle w:val="ListParagraph"/>
              <w:numPr>
                <w:ilvl w:val="0"/>
                <w:numId w:val="18"/>
              </w:numPr>
              <w:rPr>
                <w:ins w:id="1090" w:author="琴艳 蒋" w:date="2022-05-10T18:09:00Z"/>
                <w:rFonts w:eastAsia="楷体"/>
                <w:szCs w:val="20"/>
                <w:lang w:eastAsia="zh-CN"/>
              </w:rPr>
            </w:pPr>
            <w:ins w:id="1091" w:author="琴艳 蒋" w:date="2022-05-10T18:06:00Z">
              <w:r>
                <w:rPr>
                  <w:rFonts w:eastAsia="楷体"/>
                  <w:szCs w:val="20"/>
                  <w:lang w:eastAsia="zh-CN"/>
                </w:rPr>
                <w:t xml:space="preserve">A CIF value </w:t>
              </w:r>
            </w:ins>
            <w:ins w:id="1092" w:author="琴艳 蒋" w:date="2022-05-10T18:07:00Z">
              <w:r>
                <w:rPr>
                  <w:rFonts w:eastAsia="楷体"/>
                  <w:szCs w:val="20"/>
                  <w:lang w:eastAsia="zh-CN"/>
                </w:rPr>
                <w:t>corresponds to a set of co-scheduled cells.</w:t>
              </w:r>
            </w:ins>
            <w:del w:id="1093" w:author="琴艳 蒋" w:date="2022-05-10T18:06:00Z">
              <w:r>
                <w:rPr>
                  <w:rFonts w:eastAsia="楷体"/>
                  <w:szCs w:val="20"/>
                  <w:lang w:eastAsia="zh-CN"/>
                </w:rPr>
                <w:delText>The table is configured by RRC signaling</w:delText>
              </w:r>
            </w:del>
            <w:r>
              <w:rPr>
                <w:rFonts w:eastAsia="楷体"/>
                <w:szCs w:val="20"/>
                <w:lang w:eastAsia="zh-CN"/>
              </w:rPr>
              <w:t>.</w:t>
            </w:r>
          </w:p>
          <w:p w14:paraId="5A9DDD75" w14:textId="77777777" w:rsidR="00D0621C" w:rsidRDefault="00C664E7">
            <w:pPr>
              <w:pStyle w:val="ListParagraph"/>
              <w:numPr>
                <w:ilvl w:val="0"/>
                <w:numId w:val="18"/>
              </w:numPr>
              <w:rPr>
                <w:rFonts w:eastAsia="楷体"/>
                <w:szCs w:val="20"/>
                <w:lang w:eastAsia="zh-CN"/>
              </w:rPr>
            </w:pPr>
            <w:ins w:id="1094"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095" w:author="琴艳 蒋" w:date="2022-05-10T18:11:00Z">
              <w:r>
                <w:rPr>
                  <w:rFonts w:eastAsia="楷体"/>
                  <w:szCs w:val="20"/>
                  <w:lang w:eastAsia="zh-CN"/>
                </w:rPr>
                <w:t>bitmap,</w:t>
              </w:r>
            </w:ins>
            <w:ins w:id="1096" w:author="琴艳 蒋" w:date="2022-05-10T18:10:00Z">
              <w:r>
                <w:rPr>
                  <w:rFonts w:eastAsia="楷体"/>
                  <w:szCs w:val="20"/>
                  <w:lang w:eastAsia="zh-CN"/>
                </w:rPr>
                <w:t xml:space="preserve"> or a row indicator based on a</w:t>
              </w:r>
              <w:r>
                <w:rPr>
                  <w:lang w:eastAsia="en-US"/>
                </w:rPr>
                <w:t xml:space="preserve"> table defining combinations of </w:t>
              </w:r>
            </w:ins>
            <w:ins w:id="1097" w:author="琴艳 蒋" w:date="2022-05-10T18:11:00Z">
              <w:r>
                <w:rPr>
                  <w:lang w:eastAsia="en-US"/>
                </w:rPr>
                <w:t>co-</w:t>
              </w:r>
            </w:ins>
            <w:ins w:id="1098" w:author="琴艳 蒋" w:date="2022-05-10T18:10:00Z">
              <w:r>
                <w:rPr>
                  <w:lang w:eastAsia="en-US"/>
                </w:rPr>
                <w:t>scheduled cells</w:t>
              </w:r>
            </w:ins>
          </w:p>
          <w:p w14:paraId="7545C74A" w14:textId="77777777" w:rsidR="00D0621C" w:rsidRDefault="00C664E7">
            <w:pPr>
              <w:pStyle w:val="ListParagraph"/>
              <w:numPr>
                <w:ilvl w:val="0"/>
                <w:numId w:val="18"/>
              </w:numPr>
              <w:rPr>
                <w:ins w:id="1099" w:author="琴艳 蒋" w:date="2022-05-10T18:11:00Z"/>
                <w:rFonts w:eastAsia="楷体"/>
                <w:szCs w:val="20"/>
                <w:lang w:eastAsia="zh-CN"/>
              </w:rPr>
            </w:pPr>
            <w:del w:id="1100" w:author="琴艳 蒋" w:date="2022-05-10T18:07:00Z">
              <w:r>
                <w:rPr>
                  <w:lang w:val="en-US" w:eastAsia="en-US"/>
                </w:rPr>
                <w:delText>Separate tables can be configured for multi-cell PDSCH scheduling and multi-cell PUSCH scheduling</w:delText>
              </w:r>
            </w:del>
          </w:p>
          <w:p w14:paraId="10FB5068" w14:textId="77777777" w:rsidR="00D0621C" w:rsidRDefault="00C664E7">
            <w:pPr>
              <w:pStyle w:val="ListParagraph"/>
              <w:numPr>
                <w:ilvl w:val="0"/>
                <w:numId w:val="18"/>
              </w:numPr>
              <w:rPr>
                <w:ins w:id="1101" w:author="琴艳 蒋" w:date="2022-05-10T18:09:00Z"/>
                <w:rFonts w:eastAsia="楷体"/>
                <w:szCs w:val="20"/>
                <w:lang w:eastAsia="zh-CN"/>
              </w:rPr>
            </w:pPr>
            <w:ins w:id="1102" w:author="琴艳 蒋" w:date="2022-05-10T18:11:00Z">
              <w:r>
                <w:rPr>
                  <w:rFonts w:eastAsiaTheme="minorEastAsia" w:hint="eastAsia"/>
                  <w:lang w:eastAsia="zh-CN"/>
                </w:rPr>
                <w:t>F</w:t>
              </w:r>
              <w:r>
                <w:rPr>
                  <w:rFonts w:eastAsiaTheme="minorEastAsia"/>
                  <w:lang w:eastAsia="zh-CN"/>
                </w:rPr>
                <w:t xml:space="preserve">FS: </w:t>
              </w:r>
            </w:ins>
            <w:ins w:id="1103" w:author="琴艳 蒋" w:date="2022-05-10T18:12:00Z">
              <w:r>
                <w:rPr>
                  <w:rFonts w:eastAsiaTheme="minorEastAsia"/>
                  <w:lang w:eastAsia="zh-CN"/>
                </w:rPr>
                <w:t xml:space="preserve">how to define/configure the mapping between CIF values and </w:t>
              </w:r>
            </w:ins>
            <w:ins w:id="1104" w:author="琴艳 蒋" w:date="2022-05-10T18:13:00Z">
              <w:r>
                <w:rPr>
                  <w:rFonts w:eastAsiaTheme="minorEastAsia"/>
                  <w:lang w:eastAsia="zh-CN"/>
                </w:rPr>
                <w:t>corresponding set of co-scheduled cells</w:t>
              </w:r>
            </w:ins>
          </w:p>
          <w:p w14:paraId="14485643" w14:textId="77777777" w:rsidR="00D0621C" w:rsidRDefault="00C664E7">
            <w:pPr>
              <w:pStyle w:val="ListParagraph"/>
              <w:numPr>
                <w:ilvl w:val="0"/>
                <w:numId w:val="18"/>
              </w:numPr>
              <w:rPr>
                <w:rFonts w:eastAsia="楷体"/>
                <w:szCs w:val="20"/>
                <w:lang w:eastAsia="zh-CN"/>
              </w:rPr>
            </w:pPr>
            <w:ins w:id="1105" w:author="琴艳 蒋" w:date="2022-05-10T18:07:00Z">
              <w:r>
                <w:rPr>
                  <w:lang w:val="en-US" w:eastAsia="en-US"/>
                </w:rPr>
                <w:t xml:space="preserve">FFS: whether </w:t>
              </w:r>
            </w:ins>
            <w:ins w:id="1106" w:author="琴艳 蒋" w:date="2022-05-10T18:08:00Z">
              <w:r>
                <w:rPr>
                  <w:lang w:val="en-US" w:eastAsia="en-US"/>
                </w:rPr>
                <w:t>additional field is needed for indicating the scheduled cells</w:t>
              </w:r>
            </w:ins>
            <w:r>
              <w:rPr>
                <w:lang w:val="en-US" w:eastAsia="en-US"/>
              </w:rPr>
              <w:t>.</w:t>
            </w:r>
          </w:p>
          <w:p w14:paraId="36220FD3" w14:textId="77777777" w:rsidR="00D0621C" w:rsidRDefault="00D0621C">
            <w:pPr>
              <w:ind w:left="2428" w:hanging="360"/>
              <w:rPr>
                <w:rFonts w:eastAsia="楷体"/>
                <w:szCs w:val="20"/>
                <w:lang w:eastAsia="zh-CN"/>
              </w:rPr>
            </w:pPr>
          </w:p>
        </w:tc>
      </w:tr>
      <w:tr w:rsidR="00D0621C" w14:paraId="62C49AD9" w14:textId="77777777">
        <w:tc>
          <w:tcPr>
            <w:tcW w:w="2009" w:type="dxa"/>
          </w:tcPr>
          <w:p w14:paraId="66CC01C7" w14:textId="77777777" w:rsidR="00D0621C" w:rsidRDefault="00C664E7">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B6D14D2" w14:textId="77777777" w:rsidR="00D0621C" w:rsidRDefault="00C664E7">
            <w:pPr>
              <w:jc w:val="left"/>
              <w:rPr>
                <w:rFonts w:eastAsiaTheme="minorEastAsia"/>
                <w:bCs/>
                <w:lang w:eastAsia="zh-CN"/>
              </w:rPr>
            </w:pPr>
            <w:r>
              <w:rPr>
                <w:rFonts w:eastAsia="MS Mincho"/>
                <w:bCs/>
                <w:lang w:eastAsia="ja-JP"/>
              </w:rPr>
              <w:t>We support this proposal.</w:t>
            </w:r>
          </w:p>
        </w:tc>
      </w:tr>
      <w:tr w:rsidR="00D0621C" w14:paraId="6833A4CF" w14:textId="77777777">
        <w:tc>
          <w:tcPr>
            <w:tcW w:w="2009" w:type="dxa"/>
          </w:tcPr>
          <w:p w14:paraId="2B755984" w14:textId="77777777" w:rsidR="00D0621C" w:rsidRDefault="00C664E7">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FF7D8E5"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7248AF04" w14:textId="77777777" w:rsidR="00D0621C" w:rsidRDefault="00C664E7">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696F26E2" w14:textId="77777777" w:rsidR="00D0621C" w:rsidRDefault="00C664E7">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D0621C" w14:paraId="204734D9" w14:textId="77777777">
        <w:tc>
          <w:tcPr>
            <w:tcW w:w="2009" w:type="dxa"/>
          </w:tcPr>
          <w:p w14:paraId="20468AF1" w14:textId="77777777" w:rsidR="00D0621C" w:rsidRDefault="00C664E7">
            <w:pPr>
              <w:rPr>
                <w:rFonts w:eastAsia="Malgun Gothic"/>
                <w:bCs/>
              </w:rPr>
            </w:pPr>
            <w:r>
              <w:rPr>
                <w:rFonts w:eastAsia="Malgun Gothic" w:hint="eastAsia"/>
                <w:bCs/>
              </w:rPr>
              <w:t>LG</w:t>
            </w:r>
          </w:p>
        </w:tc>
        <w:tc>
          <w:tcPr>
            <w:tcW w:w="7353" w:type="dxa"/>
          </w:tcPr>
          <w:p w14:paraId="4D4D0F0D" w14:textId="77777777" w:rsidR="00D0621C" w:rsidRDefault="00C664E7">
            <w:r>
              <w:t>OK with the main bullet and the first sub-bullet, but it is better to put FFS on the second sub-bullet for now.</w:t>
            </w:r>
          </w:p>
        </w:tc>
      </w:tr>
      <w:tr w:rsidR="00D0621C" w14:paraId="6D492C6A" w14:textId="77777777">
        <w:tc>
          <w:tcPr>
            <w:tcW w:w="2009" w:type="dxa"/>
          </w:tcPr>
          <w:p w14:paraId="66C33B7A" w14:textId="77777777" w:rsidR="00D0621C" w:rsidRDefault="00C664E7">
            <w:pPr>
              <w:rPr>
                <w:rFonts w:eastAsia="Malgun Gothic"/>
                <w:bCs/>
              </w:rPr>
            </w:pPr>
            <w:r>
              <w:rPr>
                <w:rFonts w:eastAsia="MS Mincho"/>
                <w:bCs/>
                <w:lang w:val="en-US" w:eastAsia="ja-JP"/>
              </w:rPr>
              <w:t>CMCC</w:t>
            </w:r>
          </w:p>
        </w:tc>
        <w:tc>
          <w:tcPr>
            <w:tcW w:w="7353" w:type="dxa"/>
          </w:tcPr>
          <w:p w14:paraId="6ACD9E92" w14:textId="77777777" w:rsidR="00D0621C" w:rsidRDefault="00C664E7">
            <w:r>
              <w:rPr>
                <w:rFonts w:eastAsia="MS Mincho"/>
                <w:bCs/>
                <w:lang w:val="en-US" w:eastAsia="ja-JP"/>
              </w:rPr>
              <w:t xml:space="preserve">We are generally OK with the proposal, whether to use a mapping table or other forms of </w:t>
            </w:r>
            <w:r>
              <w:rPr>
                <w:rFonts w:eastAsia="MS Mincho"/>
                <w:bCs/>
                <w:lang w:val="en-US" w:eastAsia="ja-JP"/>
              </w:rPr>
              <w:lastRenderedPageBreak/>
              <w:t>dynamic indication can be further discussed.</w:t>
            </w:r>
          </w:p>
        </w:tc>
      </w:tr>
      <w:tr w:rsidR="00D0621C" w14:paraId="29EF30FC" w14:textId="77777777">
        <w:tc>
          <w:tcPr>
            <w:tcW w:w="2009" w:type="dxa"/>
          </w:tcPr>
          <w:p w14:paraId="2B39D592" w14:textId="77777777" w:rsidR="00D0621C" w:rsidRDefault="00C664E7">
            <w:pPr>
              <w:rPr>
                <w:rFonts w:eastAsia="MS Mincho"/>
                <w:bCs/>
                <w:lang w:val="en-US" w:eastAsia="ja-JP"/>
              </w:rPr>
            </w:pPr>
            <w:r>
              <w:rPr>
                <w:rFonts w:eastAsia="MS Mincho"/>
                <w:bCs/>
                <w:lang w:val="en-US" w:eastAsia="ja-JP"/>
              </w:rPr>
              <w:lastRenderedPageBreak/>
              <w:t>ZTE</w:t>
            </w:r>
          </w:p>
        </w:tc>
        <w:tc>
          <w:tcPr>
            <w:tcW w:w="7353" w:type="dxa"/>
          </w:tcPr>
          <w:p w14:paraId="64C30DA4" w14:textId="77777777" w:rsidR="00D0621C" w:rsidRDefault="00C664E7">
            <w:pPr>
              <w:jc w:val="left"/>
              <w:rPr>
                <w:rFonts w:eastAsia="MS Mincho"/>
                <w:bCs/>
                <w:lang w:val="en-US" w:eastAsia="ja-JP"/>
              </w:rPr>
            </w:pPr>
            <w:r>
              <w:rPr>
                <w:rFonts w:hint="eastAsia"/>
                <w:bCs/>
                <w:lang w:val="en-US" w:eastAsia="zh-CN"/>
              </w:rPr>
              <w:t>We are open to the proposal 3-3.</w:t>
            </w:r>
          </w:p>
        </w:tc>
      </w:tr>
      <w:tr w:rsidR="00D0621C" w14:paraId="7D15C047" w14:textId="77777777">
        <w:tc>
          <w:tcPr>
            <w:tcW w:w="2009" w:type="dxa"/>
          </w:tcPr>
          <w:p w14:paraId="5836F64F" w14:textId="77777777" w:rsidR="00D0621C" w:rsidRDefault="00C664E7">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F940878" w14:textId="77777777" w:rsidR="00D0621C" w:rsidRDefault="00C664E7">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D0621C" w14:paraId="17698E7A" w14:textId="77777777">
        <w:tc>
          <w:tcPr>
            <w:tcW w:w="2009" w:type="dxa"/>
          </w:tcPr>
          <w:p w14:paraId="467E5815" w14:textId="77777777" w:rsidR="00D0621C" w:rsidRDefault="00C664E7">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7805F3DE" w14:textId="77777777" w:rsidR="00D0621C" w:rsidRDefault="00C664E7">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D0621C" w14:paraId="52A7DE4D" w14:textId="77777777">
        <w:tc>
          <w:tcPr>
            <w:tcW w:w="2009" w:type="dxa"/>
          </w:tcPr>
          <w:p w14:paraId="478B977E" w14:textId="77777777" w:rsidR="00D0621C" w:rsidRDefault="00C664E7">
            <w:pPr>
              <w:rPr>
                <w:rFonts w:eastAsiaTheme="minorEastAsia"/>
                <w:bCs/>
                <w:lang w:eastAsia="zh-CN"/>
              </w:rPr>
            </w:pPr>
            <w:r>
              <w:rPr>
                <w:bCs/>
                <w:lang w:eastAsia="zh-CN"/>
              </w:rPr>
              <w:t>Intel</w:t>
            </w:r>
          </w:p>
        </w:tc>
        <w:tc>
          <w:tcPr>
            <w:tcW w:w="7353" w:type="dxa"/>
          </w:tcPr>
          <w:p w14:paraId="513F86F4" w14:textId="77777777" w:rsidR="00D0621C" w:rsidRDefault="00C664E7">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0D2911B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B9A43FE" w14:textId="77777777" w:rsidR="00D0621C" w:rsidRDefault="00C664E7">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682F5A49" w14:textId="77777777" w:rsidR="00D0621C" w:rsidRDefault="00C664E7">
            <w:pPr>
              <w:pStyle w:val="ListParagraph"/>
              <w:numPr>
                <w:ilvl w:val="0"/>
                <w:numId w:val="18"/>
              </w:numPr>
              <w:rPr>
                <w:rFonts w:eastAsia="楷体"/>
                <w:szCs w:val="20"/>
                <w:lang w:eastAsia="zh-CN"/>
              </w:rPr>
            </w:pPr>
            <w:r>
              <w:rPr>
                <w:rFonts w:eastAsia="楷体"/>
                <w:szCs w:val="20"/>
                <w:lang w:eastAsia="zh-CN"/>
              </w:rPr>
              <w:t>The table is configured by RRC signaling.</w:t>
            </w:r>
          </w:p>
          <w:p w14:paraId="7BA79BD3" w14:textId="77777777" w:rsidR="00D0621C" w:rsidRDefault="00C664E7">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14:paraId="6811F0C6" w14:textId="77777777" w:rsidR="00D0621C" w:rsidRDefault="00C664E7">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14:paraId="134ED757" w14:textId="77777777" w:rsidR="00D0621C" w:rsidRDefault="00D0621C">
            <w:pPr>
              <w:jc w:val="left"/>
              <w:rPr>
                <w:lang w:eastAsia="en-US"/>
              </w:rPr>
            </w:pPr>
          </w:p>
        </w:tc>
      </w:tr>
      <w:tr w:rsidR="00D0621C" w14:paraId="3B51DCD7" w14:textId="77777777">
        <w:tc>
          <w:tcPr>
            <w:tcW w:w="2009" w:type="dxa"/>
          </w:tcPr>
          <w:p w14:paraId="0D080492" w14:textId="77777777" w:rsidR="00D0621C" w:rsidRDefault="00C664E7">
            <w:pPr>
              <w:rPr>
                <w:rFonts w:eastAsia="PMingLiU"/>
                <w:bCs/>
                <w:lang w:eastAsia="zh-TW"/>
              </w:rPr>
            </w:pPr>
            <w:r>
              <w:rPr>
                <w:rFonts w:eastAsiaTheme="minorEastAsia"/>
                <w:bCs/>
                <w:lang w:eastAsia="zh-CN"/>
              </w:rPr>
              <w:t>Vivo</w:t>
            </w:r>
          </w:p>
        </w:tc>
        <w:tc>
          <w:tcPr>
            <w:tcW w:w="7353" w:type="dxa"/>
          </w:tcPr>
          <w:p w14:paraId="07A40B4A" w14:textId="77777777" w:rsidR="00D0621C" w:rsidRDefault="00C664E7">
            <w:pPr>
              <w:jc w:val="left"/>
              <w:rPr>
                <w:rFonts w:eastAsia="PMingLiU"/>
                <w:lang w:eastAsia="zh-TW"/>
              </w:rPr>
            </w:pPr>
            <w:r>
              <w:rPr>
                <w:rFonts w:hint="eastAsia"/>
                <w:bCs/>
                <w:lang w:val="en-US" w:eastAsia="zh-CN"/>
              </w:rPr>
              <w:t>We are open to the proposal</w:t>
            </w:r>
          </w:p>
        </w:tc>
      </w:tr>
      <w:tr w:rsidR="00D0621C" w14:paraId="2AF872BF" w14:textId="77777777">
        <w:tc>
          <w:tcPr>
            <w:tcW w:w="2009" w:type="dxa"/>
          </w:tcPr>
          <w:p w14:paraId="4E91FE78" w14:textId="77777777" w:rsidR="00D0621C" w:rsidRDefault="00C664E7">
            <w:pPr>
              <w:rPr>
                <w:rFonts w:eastAsiaTheme="minorEastAsia"/>
                <w:bCs/>
                <w:lang w:eastAsia="zh-CN"/>
              </w:rPr>
            </w:pPr>
            <w:r>
              <w:rPr>
                <w:rFonts w:eastAsiaTheme="minorEastAsia"/>
                <w:bCs/>
                <w:lang w:eastAsia="zh-CN"/>
              </w:rPr>
              <w:t>Ericsson1</w:t>
            </w:r>
          </w:p>
        </w:tc>
        <w:tc>
          <w:tcPr>
            <w:tcW w:w="7353" w:type="dxa"/>
          </w:tcPr>
          <w:p w14:paraId="51DC1DAE" w14:textId="77777777" w:rsidR="00D0621C" w:rsidRDefault="00C664E7">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046B7F1F" w14:textId="77777777" w:rsidR="00D0621C" w:rsidRDefault="00C664E7">
            <w:pPr>
              <w:jc w:val="left"/>
              <w:rPr>
                <w:lang w:eastAsia="en-US"/>
              </w:rPr>
            </w:pPr>
            <w:r>
              <w:rPr>
                <w:rFonts w:eastAsiaTheme="minorEastAsia"/>
                <w:bCs/>
                <w:lang w:eastAsia="zh-CN"/>
              </w:rPr>
              <w:t>Also, RRC configured table does not seem to be necessary e.g. a bitmap to indicate the co-scheduled cells can be used.</w:t>
            </w:r>
          </w:p>
        </w:tc>
      </w:tr>
      <w:tr w:rsidR="00D0621C" w14:paraId="21B56AB9" w14:textId="77777777">
        <w:tc>
          <w:tcPr>
            <w:tcW w:w="2009" w:type="dxa"/>
          </w:tcPr>
          <w:p w14:paraId="1856E2DB" w14:textId="77777777" w:rsidR="00D0621C" w:rsidRDefault="00C664E7">
            <w:pPr>
              <w:rPr>
                <w:rFonts w:eastAsiaTheme="minorEastAsia"/>
                <w:bCs/>
                <w:lang w:eastAsia="zh-CN"/>
              </w:rPr>
            </w:pPr>
            <w:r>
              <w:rPr>
                <w:rFonts w:eastAsiaTheme="minorEastAsia"/>
                <w:bCs/>
                <w:lang w:eastAsia="zh-CN"/>
              </w:rPr>
              <w:t>Samsung</w:t>
            </w:r>
          </w:p>
        </w:tc>
        <w:tc>
          <w:tcPr>
            <w:tcW w:w="7353" w:type="dxa"/>
          </w:tcPr>
          <w:p w14:paraId="58499A63" w14:textId="77777777" w:rsidR="00D0621C" w:rsidRDefault="00C664E7">
            <w:pPr>
              <w:jc w:val="left"/>
              <w:rPr>
                <w:bCs/>
                <w:lang w:val="en-US" w:eastAsia="zh-CN"/>
              </w:rPr>
            </w:pPr>
            <w:r>
              <w:rPr>
                <w:bCs/>
                <w:lang w:val="en-US" w:eastAsia="zh-CN"/>
              </w:rPr>
              <w:t>Generally OK with the proposal, and agree to put FFS for the second sub-bullet.</w:t>
            </w:r>
          </w:p>
          <w:p w14:paraId="1AB4B5F6" w14:textId="77777777" w:rsidR="00D0621C" w:rsidRDefault="00C664E7">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D0621C" w14:paraId="02A89824" w14:textId="77777777">
        <w:tc>
          <w:tcPr>
            <w:tcW w:w="2009" w:type="dxa"/>
          </w:tcPr>
          <w:p w14:paraId="47CBF234" w14:textId="77777777" w:rsidR="00D0621C" w:rsidRDefault="00C664E7">
            <w:pPr>
              <w:rPr>
                <w:rFonts w:eastAsiaTheme="minorEastAsia"/>
                <w:bCs/>
                <w:lang w:eastAsia="zh-CN"/>
              </w:rPr>
            </w:pPr>
            <w:r>
              <w:rPr>
                <w:rFonts w:eastAsiaTheme="minorEastAsia" w:hint="eastAsia"/>
                <w:bCs/>
                <w:lang w:eastAsia="zh-CN"/>
              </w:rPr>
              <w:t>CATT</w:t>
            </w:r>
          </w:p>
        </w:tc>
        <w:tc>
          <w:tcPr>
            <w:tcW w:w="7353" w:type="dxa"/>
          </w:tcPr>
          <w:p w14:paraId="76179B2A" w14:textId="77777777" w:rsidR="00D0621C" w:rsidRDefault="00C664E7">
            <w:pPr>
              <w:jc w:val="left"/>
              <w:rPr>
                <w:rFonts w:eastAsiaTheme="minorEastAsia"/>
                <w:lang w:eastAsia="zh-CN"/>
              </w:rPr>
            </w:pPr>
            <w:r>
              <w:rPr>
                <w:rFonts w:eastAsiaTheme="minorEastAsia" w:hint="eastAsia"/>
                <w:lang w:eastAsia="zh-CN"/>
              </w:rPr>
              <w:t>OK</w:t>
            </w:r>
          </w:p>
        </w:tc>
      </w:tr>
      <w:tr w:rsidR="00D0621C" w14:paraId="40FC3DAB" w14:textId="77777777">
        <w:tc>
          <w:tcPr>
            <w:tcW w:w="2009" w:type="dxa"/>
          </w:tcPr>
          <w:p w14:paraId="18E1568D" w14:textId="77777777" w:rsidR="00D0621C" w:rsidRDefault="00C664E7">
            <w:pPr>
              <w:rPr>
                <w:rFonts w:eastAsiaTheme="minorEastAsia"/>
                <w:bCs/>
                <w:lang w:eastAsia="zh-CN"/>
              </w:rPr>
            </w:pPr>
            <w:r>
              <w:rPr>
                <w:rFonts w:eastAsiaTheme="minorEastAsia"/>
                <w:bCs/>
                <w:lang w:eastAsia="zh-CN"/>
              </w:rPr>
              <w:t>Moderator</w:t>
            </w:r>
          </w:p>
        </w:tc>
        <w:tc>
          <w:tcPr>
            <w:tcW w:w="7353" w:type="dxa"/>
          </w:tcPr>
          <w:p w14:paraId="17C21EEB" w14:textId="77777777" w:rsidR="00D0621C" w:rsidRDefault="00C664E7">
            <w:pPr>
              <w:jc w:val="left"/>
              <w:rPr>
                <w:lang w:eastAsia="en-US"/>
              </w:rPr>
            </w:pPr>
            <w:r>
              <w:rPr>
                <w:lang w:eastAsia="en-US"/>
              </w:rPr>
              <w:t>Below update is added to address your concerns.</w:t>
            </w:r>
          </w:p>
          <w:p w14:paraId="0D28D0A0" w14:textId="77777777" w:rsidR="00D0621C" w:rsidRDefault="00D0621C">
            <w:pPr>
              <w:jc w:val="left"/>
              <w:rPr>
                <w:lang w:eastAsia="en-US"/>
              </w:rPr>
            </w:pPr>
          </w:p>
          <w:p w14:paraId="71D846E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1247E95" w14:textId="77777777" w:rsidR="00D0621C" w:rsidRDefault="00C664E7">
            <w:pPr>
              <w:pStyle w:val="ListParagraph"/>
              <w:numPr>
                <w:ilvl w:val="0"/>
                <w:numId w:val="17"/>
              </w:numPr>
              <w:rPr>
                <w:ins w:id="1107" w:author="Haipeng HP1 Lei" w:date="2022-05-11T09:13:00Z"/>
                <w:rFonts w:eastAsia="楷体"/>
                <w:szCs w:val="20"/>
                <w:lang w:eastAsia="zh-CN"/>
              </w:rPr>
            </w:pPr>
            <w:r>
              <w:rPr>
                <w:lang w:eastAsia="en-US"/>
              </w:rPr>
              <w:t xml:space="preserve">For multi-cell scheduling, the co-scheduled cells are indicated by </w:t>
            </w:r>
            <w:del w:id="1108" w:author="Haipeng HP1 Lei" w:date="2022-05-11T09:12:00Z">
              <w:r>
                <w:rPr>
                  <w:lang w:eastAsia="en-US"/>
                </w:rPr>
                <w:delText xml:space="preserve">carrier </w:delText>
              </w:r>
            </w:del>
            <w:ins w:id="1109" w:author="Haipeng HP1 Lei" w:date="2022-05-11T09:12:00Z">
              <w:r>
                <w:rPr>
                  <w:lang w:eastAsia="en-US"/>
                </w:rPr>
                <w:t xml:space="preserve">an </w:t>
              </w:r>
            </w:ins>
            <w:r>
              <w:rPr>
                <w:lang w:eastAsia="en-US"/>
              </w:rPr>
              <w:t xml:space="preserve">indicator </w:t>
            </w:r>
            <w:ins w:id="1110" w:author="Haipeng HP1 Lei" w:date="2022-05-11T09:13:00Z">
              <w:r>
                <w:rPr>
                  <w:lang w:eastAsia="en-US"/>
                </w:rPr>
                <w:t>in the DCI format 0_X/1_X.</w:t>
              </w:r>
            </w:ins>
            <w:del w:id="1111" w:author="Haipeng HP1 Lei" w:date="2022-05-11T09:14:00Z">
              <w:r>
                <w:rPr>
                  <w:lang w:eastAsia="en-US"/>
                </w:rPr>
                <w:delText>pointing to one row of a table defining combinations of scheduled cells.</w:delText>
              </w:r>
            </w:del>
            <w:r>
              <w:rPr>
                <w:lang w:eastAsia="en-US"/>
              </w:rPr>
              <w:t xml:space="preserve"> </w:t>
            </w:r>
            <w:ins w:id="1112" w:author="Haipeng HP1 Lei" w:date="2022-05-11T09:14:00Z">
              <w:r>
                <w:rPr>
                  <w:lang w:eastAsia="en-US"/>
                </w:rPr>
                <w:t>At least below t</w:t>
              </w:r>
            </w:ins>
            <w:ins w:id="1113" w:author="Haipeng HP1 Lei" w:date="2022-05-11T09:13:00Z">
              <w:r>
                <w:rPr>
                  <w:lang w:eastAsia="en-US"/>
                </w:rPr>
                <w:t>wo options are considered:</w:t>
              </w:r>
            </w:ins>
          </w:p>
          <w:p w14:paraId="4018E761" w14:textId="77777777" w:rsidR="00D0621C" w:rsidRDefault="00C664E7">
            <w:pPr>
              <w:pStyle w:val="ListParagraph"/>
              <w:numPr>
                <w:ilvl w:val="0"/>
                <w:numId w:val="18"/>
              </w:numPr>
              <w:rPr>
                <w:rFonts w:eastAsia="楷体"/>
                <w:szCs w:val="20"/>
                <w:lang w:eastAsia="zh-CN"/>
              </w:rPr>
            </w:pPr>
            <w:ins w:id="1114" w:author="Haipeng HP1 Lei" w:date="2022-05-11T09:13:00Z">
              <w:r>
                <w:rPr>
                  <w:rFonts w:eastAsia="楷体"/>
                  <w:szCs w:val="20"/>
                  <w:lang w:eastAsia="zh-CN"/>
                </w:rPr>
                <w:t>Option 1: t</w:t>
              </w:r>
            </w:ins>
            <w:ins w:id="111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1671587F"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155CB4F7" w14:textId="77777777" w:rsidR="00D0621C" w:rsidRDefault="00C664E7">
            <w:pPr>
              <w:pStyle w:val="ListParagraph"/>
              <w:numPr>
                <w:ilvl w:val="1"/>
                <w:numId w:val="18"/>
              </w:numPr>
              <w:rPr>
                <w:rFonts w:eastAsia="楷体"/>
                <w:szCs w:val="20"/>
                <w:lang w:eastAsia="zh-CN"/>
              </w:rPr>
            </w:pPr>
            <w:ins w:id="111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0971D62" w14:textId="77777777" w:rsidR="00D0621C" w:rsidRDefault="00C664E7">
            <w:pPr>
              <w:pStyle w:val="ListParagraph"/>
              <w:numPr>
                <w:ilvl w:val="0"/>
                <w:numId w:val="18"/>
              </w:numPr>
              <w:rPr>
                <w:ins w:id="1117" w:author="Haipeng HP1 Lei" w:date="2022-05-11T09:15:00Z"/>
                <w:rFonts w:eastAsia="楷体"/>
                <w:szCs w:val="20"/>
                <w:lang w:eastAsia="zh-CN"/>
              </w:rPr>
            </w:pPr>
            <w:ins w:id="1118" w:author="Haipeng HP1 Lei" w:date="2022-05-11T09:14:00Z">
              <w:r>
                <w:rPr>
                  <w:rFonts w:eastAsia="楷体"/>
                  <w:szCs w:val="20"/>
                  <w:lang w:eastAsia="zh-CN"/>
                </w:rPr>
                <w:t xml:space="preserve">Option 2: the indicator </w:t>
              </w:r>
            </w:ins>
            <w:ins w:id="1119" w:author="Haipeng HP1 Lei" w:date="2022-05-11T09:15:00Z">
              <w:r>
                <w:rPr>
                  <w:lang w:eastAsia="en-US"/>
                </w:rPr>
                <w:t>is a bitmap corresponding to configur</w:t>
              </w:r>
            </w:ins>
            <w:ins w:id="1120" w:author="Haipeng HP1 Lei" w:date="2022-05-11T09:14:00Z">
              <w:r>
                <w:rPr>
                  <w:lang w:eastAsia="en-US"/>
                </w:rPr>
                <w:t xml:space="preserve">ed cells. </w:t>
              </w:r>
            </w:ins>
          </w:p>
          <w:p w14:paraId="604EEE2C" w14:textId="77777777" w:rsidR="00D0621C" w:rsidRDefault="00C664E7">
            <w:pPr>
              <w:pStyle w:val="ListParagraph"/>
              <w:numPr>
                <w:ilvl w:val="0"/>
                <w:numId w:val="17"/>
              </w:numPr>
              <w:rPr>
                <w:ins w:id="1121" w:author="Haipeng HP1 Lei" w:date="2022-05-11T09:14:00Z"/>
                <w:lang w:eastAsia="en-US"/>
              </w:rPr>
            </w:pPr>
            <w:ins w:id="1122" w:author="Haipeng HP1 Lei" w:date="2022-05-11T09:17:00Z">
              <w:r>
                <w:rPr>
                  <w:lang w:eastAsia="en-US"/>
                </w:rPr>
                <w:t xml:space="preserve">FFS </w:t>
              </w:r>
            </w:ins>
            <w:ins w:id="1123" w:author="Haipeng HP1 Lei" w:date="2022-05-11T09:18:00Z">
              <w:r>
                <w:rPr>
                  <w:lang w:eastAsia="en-US"/>
                </w:rPr>
                <w:t xml:space="preserve">whether </w:t>
              </w:r>
            </w:ins>
            <w:ins w:id="1124" w:author="Haipeng HP1 Lei" w:date="2022-05-11T09:17:00Z">
              <w:r>
                <w:rPr>
                  <w:lang w:eastAsia="en-US"/>
                </w:rPr>
                <w:t xml:space="preserve">the </w:t>
              </w:r>
            </w:ins>
            <w:ins w:id="1125" w:author="Haipeng HP1 Lei" w:date="2022-05-11T09:18:00Z">
              <w:r>
                <w:rPr>
                  <w:lang w:eastAsia="en-US"/>
                </w:rPr>
                <w:t xml:space="preserve">co-scheduled </w:t>
              </w:r>
            </w:ins>
            <w:ins w:id="1126" w:author="Haipeng HP1 Lei" w:date="2022-05-11T09:17:00Z">
              <w:r>
                <w:rPr>
                  <w:lang w:eastAsia="en-US"/>
                </w:rPr>
                <w:t>cells and BWPs can be jointly indicated</w:t>
              </w:r>
            </w:ins>
          </w:p>
          <w:p w14:paraId="4F140951" w14:textId="77777777" w:rsidR="00D0621C" w:rsidRDefault="00D0621C">
            <w:pPr>
              <w:jc w:val="left"/>
              <w:rPr>
                <w:lang w:eastAsia="en-US"/>
              </w:rPr>
            </w:pPr>
          </w:p>
          <w:p w14:paraId="4EB64184" w14:textId="77777777" w:rsidR="00D0621C" w:rsidRDefault="00D0621C">
            <w:pPr>
              <w:jc w:val="left"/>
              <w:rPr>
                <w:rFonts w:eastAsiaTheme="minorEastAsia"/>
                <w:lang w:eastAsia="zh-CN"/>
              </w:rPr>
            </w:pPr>
          </w:p>
        </w:tc>
      </w:tr>
      <w:tr w:rsidR="00D0621C" w14:paraId="40015A86" w14:textId="77777777">
        <w:tc>
          <w:tcPr>
            <w:tcW w:w="2009" w:type="dxa"/>
          </w:tcPr>
          <w:p w14:paraId="27D6A55C" w14:textId="77777777" w:rsidR="00D0621C" w:rsidRDefault="00C664E7">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709284E6" w14:textId="77777777" w:rsidR="00D0621C" w:rsidRDefault="00C664E7">
            <w:pPr>
              <w:jc w:val="left"/>
              <w:rPr>
                <w:lang w:eastAsia="en-US"/>
              </w:rPr>
            </w:pPr>
            <w:r>
              <w:rPr>
                <w:bCs/>
                <w:lang w:val="en-US" w:eastAsia="zh-CN"/>
              </w:rPr>
              <w:t>Support option 1. Option 2 may need large quantity of bits to indicate the scheduled cells.</w:t>
            </w:r>
          </w:p>
        </w:tc>
      </w:tr>
    </w:tbl>
    <w:p w14:paraId="0EFAA0F9" w14:textId="77777777" w:rsidR="00D0621C" w:rsidRDefault="00D0621C">
      <w:pPr>
        <w:rPr>
          <w:lang w:eastAsia="en-US"/>
        </w:rPr>
      </w:pPr>
    </w:p>
    <w:p w14:paraId="3FFE1F36" w14:textId="77777777" w:rsidR="00D0621C" w:rsidRDefault="00D0621C">
      <w:pPr>
        <w:rPr>
          <w:lang w:eastAsia="en-US"/>
        </w:rPr>
      </w:pPr>
    </w:p>
    <w:p w14:paraId="130041A6"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BE3276B" w14:textId="77777777" w:rsidR="00D0621C" w:rsidRDefault="00D0621C">
      <w:pPr>
        <w:rPr>
          <w:lang w:eastAsia="en-US"/>
        </w:rPr>
      </w:pPr>
    </w:p>
    <w:p w14:paraId="246BEA7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5B0FCD92" w14:textId="77777777" w:rsidR="00D0621C" w:rsidRDefault="00C664E7">
      <w:pPr>
        <w:pStyle w:val="ListParagraph"/>
        <w:numPr>
          <w:ilvl w:val="0"/>
          <w:numId w:val="17"/>
        </w:numPr>
        <w:rPr>
          <w:ins w:id="1127" w:author="Haipeng HP1 Lei" w:date="2022-05-11T09:13:00Z"/>
          <w:rFonts w:eastAsia="楷体"/>
          <w:szCs w:val="20"/>
          <w:lang w:eastAsia="zh-CN"/>
        </w:rPr>
      </w:pPr>
      <w:r>
        <w:rPr>
          <w:lang w:eastAsia="en-US"/>
        </w:rPr>
        <w:t xml:space="preserve">For multi-cell scheduling, the co-scheduled cells are indicated by </w:t>
      </w:r>
      <w:del w:id="1128" w:author="Haipeng HP1 Lei" w:date="2022-05-11T09:12:00Z">
        <w:r>
          <w:rPr>
            <w:lang w:eastAsia="en-US"/>
          </w:rPr>
          <w:delText xml:space="preserve">carrier </w:delText>
        </w:r>
      </w:del>
      <w:ins w:id="1129" w:author="Haipeng HP1 Lei" w:date="2022-05-11T09:12:00Z">
        <w:r>
          <w:rPr>
            <w:lang w:eastAsia="en-US"/>
          </w:rPr>
          <w:t xml:space="preserve">an </w:t>
        </w:r>
      </w:ins>
      <w:r>
        <w:rPr>
          <w:lang w:eastAsia="en-US"/>
        </w:rPr>
        <w:t xml:space="preserve">indicator </w:t>
      </w:r>
      <w:ins w:id="1130" w:author="Haipeng HP1 Lei" w:date="2022-05-11T09:13:00Z">
        <w:r>
          <w:rPr>
            <w:lang w:eastAsia="en-US"/>
          </w:rPr>
          <w:t>in the DCI format 0_X/1_X.</w:t>
        </w:r>
      </w:ins>
      <w:del w:id="1131" w:author="Haipeng HP1 Lei" w:date="2022-05-11T09:14:00Z">
        <w:r>
          <w:rPr>
            <w:lang w:eastAsia="en-US"/>
          </w:rPr>
          <w:delText>pointing to one row of a table defining combinations of scheduled cells.</w:delText>
        </w:r>
      </w:del>
      <w:r>
        <w:rPr>
          <w:lang w:eastAsia="en-US"/>
        </w:rPr>
        <w:t xml:space="preserve"> </w:t>
      </w:r>
      <w:ins w:id="1132" w:author="Haipeng HP1 Lei" w:date="2022-05-11T09:14:00Z">
        <w:r>
          <w:rPr>
            <w:lang w:eastAsia="en-US"/>
          </w:rPr>
          <w:t>At least below t</w:t>
        </w:r>
      </w:ins>
      <w:ins w:id="1133" w:author="Haipeng HP1 Lei" w:date="2022-05-11T09:13:00Z">
        <w:r>
          <w:rPr>
            <w:lang w:eastAsia="en-US"/>
          </w:rPr>
          <w:t>wo options are considered:</w:t>
        </w:r>
      </w:ins>
    </w:p>
    <w:p w14:paraId="084E462A" w14:textId="77777777" w:rsidR="00D0621C" w:rsidRDefault="00C664E7">
      <w:pPr>
        <w:pStyle w:val="ListParagraph"/>
        <w:numPr>
          <w:ilvl w:val="0"/>
          <w:numId w:val="18"/>
        </w:numPr>
        <w:rPr>
          <w:rFonts w:eastAsia="楷体"/>
          <w:szCs w:val="20"/>
          <w:lang w:eastAsia="zh-CN"/>
        </w:rPr>
      </w:pPr>
      <w:ins w:id="1134" w:author="Haipeng HP1 Lei" w:date="2022-05-11T09:13:00Z">
        <w:r>
          <w:rPr>
            <w:rFonts w:eastAsia="楷体"/>
            <w:szCs w:val="20"/>
            <w:lang w:eastAsia="zh-CN"/>
          </w:rPr>
          <w:t>Option 1: t</w:t>
        </w:r>
      </w:ins>
      <w:ins w:id="1135"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3DE670DB"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4C8452DB" w14:textId="77777777" w:rsidR="00D0621C" w:rsidRDefault="00C664E7">
      <w:pPr>
        <w:pStyle w:val="ListParagraph"/>
        <w:numPr>
          <w:ilvl w:val="1"/>
          <w:numId w:val="18"/>
        </w:numPr>
        <w:rPr>
          <w:rFonts w:eastAsia="楷体"/>
          <w:szCs w:val="20"/>
          <w:lang w:eastAsia="zh-CN"/>
        </w:rPr>
      </w:pPr>
      <w:ins w:id="113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B6B7879" w14:textId="77777777" w:rsidR="00D0621C" w:rsidRDefault="00C664E7">
      <w:pPr>
        <w:pStyle w:val="ListParagraph"/>
        <w:numPr>
          <w:ilvl w:val="0"/>
          <w:numId w:val="18"/>
        </w:numPr>
        <w:rPr>
          <w:ins w:id="1137" w:author="Haipeng HP1 Lei" w:date="2022-05-11T09:15:00Z"/>
          <w:rFonts w:eastAsia="楷体"/>
          <w:szCs w:val="20"/>
          <w:lang w:eastAsia="zh-CN"/>
        </w:rPr>
      </w:pPr>
      <w:ins w:id="1138" w:author="Haipeng HP1 Lei" w:date="2022-05-11T09:14:00Z">
        <w:r>
          <w:rPr>
            <w:rFonts w:eastAsia="楷体"/>
            <w:szCs w:val="20"/>
            <w:lang w:eastAsia="zh-CN"/>
          </w:rPr>
          <w:t xml:space="preserve">Option 2: the indicator </w:t>
        </w:r>
      </w:ins>
      <w:ins w:id="1139" w:author="Haipeng HP1 Lei" w:date="2022-05-11T09:15:00Z">
        <w:r>
          <w:rPr>
            <w:lang w:eastAsia="en-US"/>
          </w:rPr>
          <w:t>is a bitmap corresponding to configur</w:t>
        </w:r>
      </w:ins>
      <w:ins w:id="1140" w:author="Haipeng HP1 Lei" w:date="2022-05-11T09:14:00Z">
        <w:r>
          <w:rPr>
            <w:lang w:eastAsia="en-US"/>
          </w:rPr>
          <w:t xml:space="preserve">ed cells. </w:t>
        </w:r>
      </w:ins>
    </w:p>
    <w:p w14:paraId="34F9766D" w14:textId="77777777" w:rsidR="00D0621C" w:rsidRDefault="00C664E7">
      <w:pPr>
        <w:pStyle w:val="ListParagraph"/>
        <w:numPr>
          <w:ilvl w:val="0"/>
          <w:numId w:val="17"/>
        </w:numPr>
        <w:rPr>
          <w:ins w:id="1141" w:author="Haipeng HP1 Lei" w:date="2022-05-11T09:14:00Z"/>
          <w:lang w:eastAsia="en-US"/>
        </w:rPr>
      </w:pPr>
      <w:ins w:id="1142" w:author="Haipeng HP1 Lei" w:date="2022-05-11T09:17:00Z">
        <w:r>
          <w:rPr>
            <w:lang w:eastAsia="en-US"/>
          </w:rPr>
          <w:t xml:space="preserve">FFS </w:t>
        </w:r>
      </w:ins>
      <w:ins w:id="1143" w:author="Haipeng HP1 Lei" w:date="2022-05-11T09:18:00Z">
        <w:r>
          <w:rPr>
            <w:lang w:eastAsia="en-US"/>
          </w:rPr>
          <w:t xml:space="preserve">whether </w:t>
        </w:r>
      </w:ins>
      <w:ins w:id="1144" w:author="Haipeng HP1 Lei" w:date="2022-05-11T09:17:00Z">
        <w:r>
          <w:rPr>
            <w:lang w:eastAsia="en-US"/>
          </w:rPr>
          <w:t xml:space="preserve">the </w:t>
        </w:r>
      </w:ins>
      <w:ins w:id="1145" w:author="Haipeng HP1 Lei" w:date="2022-05-11T09:18:00Z">
        <w:r>
          <w:rPr>
            <w:lang w:eastAsia="en-US"/>
          </w:rPr>
          <w:t xml:space="preserve">co-scheduled </w:t>
        </w:r>
      </w:ins>
      <w:ins w:id="1146"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6140FD7A" w14:textId="77777777" w:rsidR="00D0621C" w:rsidRDefault="00D0621C">
      <w:pPr>
        <w:rPr>
          <w:lang w:eastAsia="en-US"/>
        </w:rPr>
      </w:pPr>
    </w:p>
    <w:p w14:paraId="15490EE9" w14:textId="77777777" w:rsidR="00D0621C" w:rsidRDefault="00D0621C">
      <w:pPr>
        <w:rPr>
          <w:lang w:eastAsia="en-US"/>
        </w:rPr>
      </w:pPr>
    </w:p>
    <w:p w14:paraId="2ECDAF1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017DFAA0" w14:textId="77777777">
        <w:tc>
          <w:tcPr>
            <w:tcW w:w="2009" w:type="dxa"/>
            <w:tcBorders>
              <w:top w:val="single" w:sz="4" w:space="0" w:color="auto"/>
              <w:left w:val="single" w:sz="4" w:space="0" w:color="auto"/>
              <w:bottom w:val="single" w:sz="4" w:space="0" w:color="auto"/>
              <w:right w:val="single" w:sz="4" w:space="0" w:color="auto"/>
            </w:tcBorders>
          </w:tcPr>
          <w:p w14:paraId="23C343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505258B" w14:textId="77777777" w:rsidR="00D0621C" w:rsidRDefault="00C664E7">
            <w:pPr>
              <w:jc w:val="center"/>
              <w:rPr>
                <w:b/>
                <w:lang w:eastAsia="zh-CN"/>
              </w:rPr>
            </w:pPr>
            <w:r>
              <w:rPr>
                <w:b/>
                <w:lang w:eastAsia="zh-CN"/>
              </w:rPr>
              <w:t>Comment</w:t>
            </w:r>
          </w:p>
        </w:tc>
      </w:tr>
      <w:tr w:rsidR="00D0621C" w14:paraId="71EF9063" w14:textId="77777777">
        <w:tc>
          <w:tcPr>
            <w:tcW w:w="2009" w:type="dxa"/>
            <w:tcBorders>
              <w:top w:val="single" w:sz="4" w:space="0" w:color="auto"/>
              <w:left w:val="single" w:sz="4" w:space="0" w:color="auto"/>
              <w:bottom w:val="single" w:sz="4" w:space="0" w:color="auto"/>
              <w:right w:val="single" w:sz="4" w:space="0" w:color="auto"/>
            </w:tcBorders>
          </w:tcPr>
          <w:p w14:paraId="59047748"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B60F6FA" w14:textId="77777777" w:rsidR="00D0621C" w:rsidRDefault="00C664E7">
            <w:pPr>
              <w:jc w:val="left"/>
              <w:rPr>
                <w:bCs/>
                <w:lang w:eastAsia="zh-CN"/>
              </w:rPr>
            </w:pPr>
            <w:r>
              <w:rPr>
                <w:bCs/>
                <w:lang w:eastAsia="zh-CN"/>
              </w:rPr>
              <w:t>We are fine with this proposal 3-3</w:t>
            </w:r>
          </w:p>
        </w:tc>
      </w:tr>
      <w:tr w:rsidR="00D0621C" w14:paraId="7D31DAB9" w14:textId="77777777">
        <w:tc>
          <w:tcPr>
            <w:tcW w:w="2009" w:type="dxa"/>
            <w:tcBorders>
              <w:top w:val="single" w:sz="4" w:space="0" w:color="auto"/>
              <w:left w:val="single" w:sz="4" w:space="0" w:color="auto"/>
              <w:bottom w:val="single" w:sz="4" w:space="0" w:color="auto"/>
              <w:right w:val="single" w:sz="4" w:space="0" w:color="auto"/>
            </w:tcBorders>
          </w:tcPr>
          <w:p w14:paraId="0E830F51"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EF58E3" w14:textId="77777777" w:rsidR="00D0621C" w:rsidRDefault="00C664E7">
            <w:pPr>
              <w:rPr>
                <w:bCs/>
                <w:lang w:eastAsia="zh-CN"/>
              </w:rPr>
            </w:pPr>
            <w:r>
              <w:rPr>
                <w:bCs/>
                <w:lang w:eastAsia="zh-CN"/>
              </w:rPr>
              <w:t>We are OK – but fail to see the FFS there (is this about joint indication of cell &amp; BWP switching)?</w:t>
            </w:r>
          </w:p>
        </w:tc>
      </w:tr>
      <w:tr w:rsidR="00D0621C" w14:paraId="4476B708" w14:textId="77777777">
        <w:tc>
          <w:tcPr>
            <w:tcW w:w="2009" w:type="dxa"/>
            <w:tcBorders>
              <w:top w:val="single" w:sz="4" w:space="0" w:color="auto"/>
              <w:left w:val="single" w:sz="4" w:space="0" w:color="auto"/>
              <w:bottom w:val="single" w:sz="4" w:space="0" w:color="auto"/>
              <w:right w:val="single" w:sz="4" w:space="0" w:color="auto"/>
            </w:tcBorders>
          </w:tcPr>
          <w:p w14:paraId="7CA0D860"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99CDBE" w14:textId="77777777" w:rsidR="00D0621C" w:rsidRDefault="00C664E7">
            <w:pPr>
              <w:rPr>
                <w:bCs/>
                <w:lang w:eastAsia="zh-CN"/>
              </w:rPr>
            </w:pPr>
            <w:r>
              <w:rPr>
                <w:bCs/>
                <w:lang w:eastAsia="zh-CN"/>
              </w:rPr>
              <w:t>We are fine with the first bullet but do not understand the FFS here.</w:t>
            </w:r>
          </w:p>
        </w:tc>
      </w:tr>
      <w:tr w:rsidR="00D0621C" w14:paraId="4A0BC68C" w14:textId="77777777">
        <w:tc>
          <w:tcPr>
            <w:tcW w:w="2009" w:type="dxa"/>
            <w:tcBorders>
              <w:top w:val="single" w:sz="4" w:space="0" w:color="auto"/>
              <w:left w:val="single" w:sz="4" w:space="0" w:color="auto"/>
              <w:bottom w:val="single" w:sz="4" w:space="0" w:color="auto"/>
              <w:right w:val="single" w:sz="4" w:space="0" w:color="auto"/>
            </w:tcBorders>
          </w:tcPr>
          <w:p w14:paraId="195892EA"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608C8C9" w14:textId="77777777" w:rsidR="00D0621C" w:rsidRDefault="00C664E7">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D0621C" w14:paraId="1AE5A9AC" w14:textId="77777777">
        <w:tc>
          <w:tcPr>
            <w:tcW w:w="2009" w:type="dxa"/>
          </w:tcPr>
          <w:p w14:paraId="40CCC8B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B3C145B" w14:textId="77777777" w:rsidR="00D0621C" w:rsidRDefault="00C664E7">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D0621C" w14:paraId="1F816808" w14:textId="77777777">
        <w:tc>
          <w:tcPr>
            <w:tcW w:w="2009" w:type="dxa"/>
          </w:tcPr>
          <w:p w14:paraId="77AAF151" w14:textId="77777777" w:rsidR="00D0621C" w:rsidRDefault="00C664E7">
            <w:pPr>
              <w:jc w:val="left"/>
              <w:rPr>
                <w:bCs/>
                <w:lang w:eastAsia="zh-CN"/>
              </w:rPr>
            </w:pPr>
            <w:r>
              <w:rPr>
                <w:bCs/>
                <w:lang w:eastAsia="zh-CN"/>
              </w:rPr>
              <w:t>Intel</w:t>
            </w:r>
          </w:p>
        </w:tc>
        <w:tc>
          <w:tcPr>
            <w:tcW w:w="7353" w:type="dxa"/>
          </w:tcPr>
          <w:p w14:paraId="73F8955A" w14:textId="77777777" w:rsidR="00D0621C" w:rsidRDefault="00C664E7">
            <w:pPr>
              <w:jc w:val="left"/>
              <w:rPr>
                <w:bCs/>
                <w:lang w:eastAsia="zh-CN"/>
              </w:rPr>
            </w:pPr>
            <w:r>
              <w:rPr>
                <w:bCs/>
                <w:lang w:eastAsia="zh-CN"/>
              </w:rPr>
              <w:t xml:space="preserve">FFS is for the joint indication of BWP and cell index. </w:t>
            </w:r>
          </w:p>
          <w:p w14:paraId="22869150" w14:textId="77777777" w:rsidR="00D0621C" w:rsidRDefault="00C664E7">
            <w:pPr>
              <w:jc w:val="left"/>
              <w:rPr>
                <w:rFonts w:eastAsiaTheme="minorEastAsia"/>
                <w:bCs/>
                <w:lang w:val="en-US" w:eastAsia="zh-CN"/>
              </w:rPr>
            </w:pPr>
            <w:r>
              <w:rPr>
                <w:rFonts w:eastAsiaTheme="minorEastAsia"/>
                <w:bCs/>
                <w:lang w:val="en-US" w:eastAsia="zh-CN"/>
              </w:rPr>
              <w:t>We are fine with the proposal.</w:t>
            </w:r>
          </w:p>
        </w:tc>
      </w:tr>
      <w:tr w:rsidR="00D0621C" w14:paraId="6BC9FA05" w14:textId="77777777">
        <w:tc>
          <w:tcPr>
            <w:tcW w:w="2009" w:type="dxa"/>
          </w:tcPr>
          <w:p w14:paraId="4280B6B3" w14:textId="77777777" w:rsidR="00D0621C" w:rsidRDefault="00C664E7">
            <w:pPr>
              <w:jc w:val="left"/>
              <w:rPr>
                <w:bCs/>
                <w:lang w:eastAsia="zh-CN"/>
              </w:rPr>
            </w:pPr>
            <w:r>
              <w:rPr>
                <w:bCs/>
                <w:lang w:eastAsia="zh-CN"/>
              </w:rPr>
              <w:t>Samsung2</w:t>
            </w:r>
          </w:p>
        </w:tc>
        <w:tc>
          <w:tcPr>
            <w:tcW w:w="7353" w:type="dxa"/>
          </w:tcPr>
          <w:p w14:paraId="5EEDC8EB" w14:textId="77777777" w:rsidR="00D0621C" w:rsidRDefault="00C664E7">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6341BBAE" w14:textId="77777777" w:rsidR="00D0621C" w:rsidRDefault="00C664E7">
            <w:pPr>
              <w:jc w:val="left"/>
              <w:rPr>
                <w:bCs/>
                <w:lang w:eastAsia="zh-CN"/>
              </w:rPr>
            </w:pPr>
            <w:r>
              <w:rPr>
                <w:bCs/>
                <w:lang w:eastAsia="zh-CN"/>
              </w:rPr>
              <w:t>Also, suggest to remove the FFS.</w:t>
            </w:r>
          </w:p>
        </w:tc>
      </w:tr>
      <w:tr w:rsidR="00D0621C" w14:paraId="4702C0B4" w14:textId="77777777">
        <w:tc>
          <w:tcPr>
            <w:tcW w:w="2009" w:type="dxa"/>
          </w:tcPr>
          <w:p w14:paraId="3E897CAA" w14:textId="77777777" w:rsidR="00D0621C" w:rsidRDefault="00C664E7">
            <w:pPr>
              <w:rPr>
                <w:bCs/>
                <w:lang w:val="en-US" w:eastAsia="zh-CN"/>
              </w:rPr>
            </w:pPr>
            <w:r>
              <w:rPr>
                <w:bCs/>
                <w:lang w:eastAsia="zh-CN"/>
              </w:rPr>
              <w:t>Ericsson2</w:t>
            </w:r>
          </w:p>
        </w:tc>
        <w:tc>
          <w:tcPr>
            <w:tcW w:w="7353" w:type="dxa"/>
          </w:tcPr>
          <w:p w14:paraId="3B80607F" w14:textId="77777777" w:rsidR="00D0621C" w:rsidRDefault="00C664E7">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D0621C" w14:paraId="41C30209" w14:textId="77777777">
        <w:tc>
          <w:tcPr>
            <w:tcW w:w="2009" w:type="dxa"/>
          </w:tcPr>
          <w:p w14:paraId="4FA787B1"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690D6405" w14:textId="77777777" w:rsidR="00D0621C" w:rsidRDefault="00C664E7">
            <w:pPr>
              <w:jc w:val="left"/>
              <w:rPr>
                <w:bCs/>
                <w:lang w:eastAsia="zh-CN"/>
              </w:rPr>
            </w:pPr>
            <w:r>
              <w:rPr>
                <w:rFonts w:eastAsia="PMingLiU" w:hint="eastAsia"/>
                <w:bCs/>
                <w:lang w:eastAsia="zh-TW"/>
              </w:rPr>
              <w:t>W</w:t>
            </w:r>
            <w:r>
              <w:rPr>
                <w:rFonts w:eastAsia="PMingLiU"/>
                <w:bCs/>
                <w:lang w:eastAsia="zh-TW"/>
              </w:rPr>
              <w:t>e are fine with the FL proposal</w:t>
            </w:r>
          </w:p>
        </w:tc>
      </w:tr>
      <w:tr w:rsidR="00D0621C" w14:paraId="13638289" w14:textId="77777777">
        <w:tc>
          <w:tcPr>
            <w:tcW w:w="2009" w:type="dxa"/>
          </w:tcPr>
          <w:p w14:paraId="7131F486" w14:textId="77777777" w:rsidR="00D0621C" w:rsidRDefault="00C664E7">
            <w:pPr>
              <w:jc w:val="left"/>
              <w:rPr>
                <w:rFonts w:eastAsia="PMingLiU"/>
                <w:bCs/>
                <w:lang w:eastAsia="zh-TW"/>
              </w:rPr>
            </w:pPr>
            <w:r>
              <w:rPr>
                <w:bCs/>
                <w:lang w:eastAsia="zh-CN"/>
              </w:rPr>
              <w:t>Moderator</w:t>
            </w:r>
          </w:p>
        </w:tc>
        <w:tc>
          <w:tcPr>
            <w:tcW w:w="7353" w:type="dxa"/>
          </w:tcPr>
          <w:p w14:paraId="247EB00B" w14:textId="77777777" w:rsidR="00D0621C" w:rsidRDefault="00C664E7">
            <w:pPr>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B34571C" w14:textId="77777777" w:rsidR="00D0621C" w:rsidRDefault="00D0621C">
            <w:pPr>
              <w:jc w:val="left"/>
              <w:rPr>
                <w:bCs/>
                <w:lang w:eastAsia="zh-CN"/>
              </w:rPr>
            </w:pPr>
          </w:p>
          <w:p w14:paraId="11FEA118" w14:textId="77777777" w:rsidR="00D0621C" w:rsidRDefault="00C664E7">
            <w:pPr>
              <w:jc w:val="left"/>
              <w:rPr>
                <w:bCs/>
                <w:lang w:eastAsia="zh-CN"/>
              </w:rPr>
            </w:pPr>
            <w:r>
              <w:rPr>
                <w:bCs/>
                <w:lang w:eastAsia="zh-CN"/>
              </w:rPr>
              <w:t>@NTT DOCOMO: Yes.</w:t>
            </w:r>
          </w:p>
          <w:p w14:paraId="7076D9FA" w14:textId="77777777" w:rsidR="00D0621C" w:rsidRDefault="00D0621C">
            <w:pPr>
              <w:jc w:val="left"/>
              <w:rPr>
                <w:bCs/>
                <w:lang w:eastAsia="zh-CN"/>
              </w:rPr>
            </w:pPr>
          </w:p>
          <w:p w14:paraId="1A9537DF" w14:textId="77777777" w:rsidR="00D0621C" w:rsidRDefault="00C664E7">
            <w:pPr>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698D16CA" w14:textId="77777777" w:rsidR="00D0621C" w:rsidRDefault="00D0621C">
            <w:pPr>
              <w:jc w:val="left"/>
              <w:rPr>
                <w:bCs/>
                <w:lang w:eastAsia="zh-CN"/>
              </w:rPr>
            </w:pPr>
          </w:p>
          <w:p w14:paraId="64B026BC" w14:textId="77777777" w:rsidR="00D0621C" w:rsidRDefault="00C664E7">
            <w:pPr>
              <w:jc w:val="left"/>
              <w:rPr>
                <w:bCs/>
                <w:lang w:eastAsia="zh-CN"/>
              </w:rPr>
            </w:pPr>
            <w:r>
              <w:rPr>
                <w:bCs/>
                <w:lang w:eastAsia="zh-CN"/>
              </w:rPr>
              <w:t>@Ericsson: your update is fine.</w:t>
            </w:r>
          </w:p>
          <w:p w14:paraId="54CAF4F4" w14:textId="77777777" w:rsidR="00D0621C" w:rsidRDefault="00D0621C">
            <w:pPr>
              <w:jc w:val="left"/>
              <w:rPr>
                <w:ins w:id="1147" w:author="Haipeng HP1 Lei" w:date="2022-05-12T15:15:00Z"/>
                <w:bCs/>
                <w:lang w:eastAsia="zh-CN"/>
              </w:rPr>
            </w:pPr>
          </w:p>
          <w:p w14:paraId="09241BBF" w14:textId="77777777" w:rsidR="00D0621C" w:rsidRDefault="00C664E7">
            <w:pPr>
              <w:jc w:val="left"/>
              <w:rPr>
                <w:bCs/>
                <w:lang w:eastAsia="zh-CN"/>
              </w:rPr>
            </w:pPr>
            <w:r>
              <w:rPr>
                <w:bCs/>
                <w:lang w:eastAsia="zh-CN"/>
              </w:rPr>
              <w:t>@All: Please kindly check below changes on FFS part.</w:t>
            </w:r>
          </w:p>
          <w:p w14:paraId="49491F77" w14:textId="77777777" w:rsidR="00D0621C" w:rsidRDefault="00D0621C">
            <w:pPr>
              <w:jc w:val="left"/>
              <w:rPr>
                <w:bCs/>
                <w:lang w:eastAsia="zh-CN"/>
              </w:rPr>
            </w:pPr>
          </w:p>
          <w:p w14:paraId="1548F119"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A560FE5" w14:textId="77777777" w:rsidR="00D0621C" w:rsidRDefault="00C664E7">
            <w:pPr>
              <w:pStyle w:val="ListParagraph"/>
              <w:numPr>
                <w:ilvl w:val="0"/>
                <w:numId w:val="17"/>
              </w:numPr>
              <w:rPr>
                <w:ins w:id="1148" w:author="Haipeng HP1 Lei" w:date="2022-05-11T09:13:00Z"/>
                <w:rFonts w:eastAsia="楷体"/>
                <w:szCs w:val="20"/>
                <w:lang w:eastAsia="zh-CN"/>
              </w:rPr>
            </w:pPr>
            <w:r>
              <w:rPr>
                <w:lang w:eastAsia="en-US"/>
              </w:rPr>
              <w:t xml:space="preserve">For multi-cell scheduling, the co-scheduled cells are indicated by </w:t>
            </w:r>
            <w:del w:id="1149" w:author="Haipeng HP1 Lei" w:date="2022-05-11T09:12:00Z">
              <w:r>
                <w:rPr>
                  <w:lang w:eastAsia="en-US"/>
                </w:rPr>
                <w:delText xml:space="preserve">carrier </w:delText>
              </w:r>
            </w:del>
            <w:ins w:id="1150" w:author="Haipeng HP1 Lei" w:date="2022-05-11T09:12:00Z">
              <w:r>
                <w:rPr>
                  <w:lang w:eastAsia="en-US"/>
                </w:rPr>
                <w:t xml:space="preserve">an </w:t>
              </w:r>
            </w:ins>
            <w:r>
              <w:rPr>
                <w:lang w:eastAsia="en-US"/>
              </w:rPr>
              <w:t xml:space="preserve">indicator </w:t>
            </w:r>
            <w:ins w:id="1151" w:author="Haipeng HP1 Lei" w:date="2022-05-11T09:13:00Z">
              <w:r>
                <w:rPr>
                  <w:lang w:eastAsia="en-US"/>
                </w:rPr>
                <w:t>in the DCI format 0_X/1_X.</w:t>
              </w:r>
            </w:ins>
            <w:del w:id="1152" w:author="Haipeng HP1 Lei" w:date="2022-05-11T09:14:00Z">
              <w:r>
                <w:rPr>
                  <w:lang w:eastAsia="en-US"/>
                </w:rPr>
                <w:delText>pointing to one row of a table defining combinations of scheduled cells.</w:delText>
              </w:r>
            </w:del>
            <w:r>
              <w:rPr>
                <w:lang w:eastAsia="en-US"/>
              </w:rPr>
              <w:t xml:space="preserve"> </w:t>
            </w:r>
            <w:ins w:id="1153" w:author="Haipeng HP1 Lei" w:date="2022-05-11T09:14:00Z">
              <w:r>
                <w:rPr>
                  <w:lang w:eastAsia="en-US"/>
                </w:rPr>
                <w:t>At least below t</w:t>
              </w:r>
            </w:ins>
            <w:ins w:id="1154" w:author="Haipeng HP1 Lei" w:date="2022-05-11T09:13:00Z">
              <w:r>
                <w:rPr>
                  <w:lang w:eastAsia="en-US"/>
                </w:rPr>
                <w:t>wo options are considered:</w:t>
              </w:r>
            </w:ins>
          </w:p>
          <w:p w14:paraId="42AC866E" w14:textId="77777777" w:rsidR="00D0621C" w:rsidRDefault="00C664E7">
            <w:pPr>
              <w:pStyle w:val="ListParagraph"/>
              <w:numPr>
                <w:ilvl w:val="0"/>
                <w:numId w:val="18"/>
              </w:numPr>
              <w:rPr>
                <w:rFonts w:eastAsia="楷体"/>
                <w:szCs w:val="20"/>
                <w:lang w:eastAsia="zh-CN"/>
              </w:rPr>
            </w:pPr>
            <w:ins w:id="1155" w:author="Haipeng HP1 Lei" w:date="2022-05-11T09:13:00Z">
              <w:r>
                <w:rPr>
                  <w:rFonts w:eastAsia="楷体"/>
                  <w:szCs w:val="20"/>
                  <w:lang w:eastAsia="zh-CN"/>
                </w:rPr>
                <w:t>Option 1: t</w:t>
              </w:r>
            </w:ins>
            <w:ins w:id="1156"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6FADF350"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7F5C3D98" w14:textId="77777777" w:rsidR="00D0621C" w:rsidRDefault="00C664E7">
            <w:pPr>
              <w:pStyle w:val="ListParagraph"/>
              <w:numPr>
                <w:ilvl w:val="1"/>
                <w:numId w:val="18"/>
              </w:numPr>
              <w:rPr>
                <w:rFonts w:eastAsia="楷体"/>
                <w:szCs w:val="20"/>
                <w:lang w:eastAsia="zh-CN"/>
              </w:rPr>
            </w:pPr>
            <w:ins w:id="115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0B3E20A" w14:textId="77777777" w:rsidR="00D0621C" w:rsidRDefault="00C664E7">
            <w:pPr>
              <w:pStyle w:val="ListParagraph"/>
              <w:numPr>
                <w:ilvl w:val="0"/>
                <w:numId w:val="18"/>
              </w:numPr>
              <w:rPr>
                <w:ins w:id="1158" w:author="Haipeng HP1 Lei" w:date="2022-05-11T09:15:00Z"/>
                <w:rFonts w:eastAsia="楷体"/>
                <w:szCs w:val="20"/>
                <w:lang w:eastAsia="zh-CN"/>
              </w:rPr>
            </w:pPr>
            <w:ins w:id="1159" w:author="Haipeng HP1 Lei" w:date="2022-05-11T09:14:00Z">
              <w:r>
                <w:rPr>
                  <w:rFonts w:eastAsia="楷体"/>
                  <w:szCs w:val="20"/>
                  <w:lang w:eastAsia="zh-CN"/>
                </w:rPr>
                <w:t xml:space="preserve">Option 2: the indicator </w:t>
              </w:r>
            </w:ins>
            <w:ins w:id="1160" w:author="Haipeng HP1 Lei" w:date="2022-05-11T09:15:00Z">
              <w:r>
                <w:rPr>
                  <w:lang w:eastAsia="en-US"/>
                </w:rPr>
                <w:t xml:space="preserve">is a bitmap corresponding to </w:t>
              </w:r>
            </w:ins>
            <w:ins w:id="1161" w:author="Haipeng HP1 Lei" w:date="2022-05-12T17:57:00Z">
              <w:r>
                <w:rPr>
                  <w:color w:val="4472C4" w:themeColor="accent5"/>
                  <w:lang w:eastAsia="en-US"/>
                </w:rPr>
                <w:t>a set configured cells that can be scheduled by the DCI 0_X/1_X</w:t>
              </w:r>
            </w:ins>
            <w:ins w:id="1162" w:author="Haipeng HP1 Lei" w:date="2022-05-11T09:14:00Z">
              <w:r>
                <w:rPr>
                  <w:lang w:eastAsia="en-US"/>
                </w:rPr>
                <w:t xml:space="preserve"> </w:t>
              </w:r>
            </w:ins>
          </w:p>
          <w:p w14:paraId="5FF349CF" w14:textId="77777777" w:rsidR="00D0621C" w:rsidRDefault="00D0621C">
            <w:pPr>
              <w:jc w:val="left"/>
              <w:rPr>
                <w:rFonts w:eastAsia="PMingLiU"/>
                <w:bCs/>
                <w:lang w:eastAsia="zh-TW"/>
              </w:rPr>
            </w:pPr>
          </w:p>
        </w:tc>
      </w:tr>
      <w:tr w:rsidR="00D0621C" w14:paraId="07D78253" w14:textId="77777777">
        <w:tc>
          <w:tcPr>
            <w:tcW w:w="2009" w:type="dxa"/>
          </w:tcPr>
          <w:p w14:paraId="6B9390AB" w14:textId="77777777" w:rsidR="00D0621C" w:rsidRDefault="00C664E7">
            <w:pPr>
              <w:jc w:val="left"/>
              <w:rPr>
                <w:bCs/>
                <w:lang w:val="en-US" w:eastAsia="zh-CN"/>
              </w:rPr>
            </w:pPr>
            <w:r>
              <w:rPr>
                <w:bCs/>
                <w:lang w:val="en-US" w:eastAsia="zh-CN"/>
              </w:rPr>
              <w:lastRenderedPageBreak/>
              <w:t>CMCC</w:t>
            </w:r>
          </w:p>
        </w:tc>
        <w:tc>
          <w:tcPr>
            <w:tcW w:w="7353" w:type="dxa"/>
          </w:tcPr>
          <w:p w14:paraId="1721D43A" w14:textId="77777777" w:rsidR="00D0621C" w:rsidRDefault="00C664E7">
            <w:pPr>
              <w:jc w:val="left"/>
              <w:rPr>
                <w:rFonts w:eastAsia="PMingLiU"/>
                <w:bCs/>
                <w:lang w:val="en-US" w:eastAsia="zh-TW"/>
              </w:rPr>
            </w:pPr>
            <w:r>
              <w:rPr>
                <w:rFonts w:eastAsia="PMingLiU"/>
                <w:bCs/>
                <w:lang w:val="en-US" w:eastAsia="zh-TW"/>
              </w:rPr>
              <w:t>We are OK with the proposal.</w:t>
            </w:r>
          </w:p>
        </w:tc>
      </w:tr>
      <w:tr w:rsidR="00D0621C" w14:paraId="70FF6C29" w14:textId="77777777">
        <w:tc>
          <w:tcPr>
            <w:tcW w:w="2009" w:type="dxa"/>
          </w:tcPr>
          <w:p w14:paraId="71AF680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137492E" w14:textId="77777777" w:rsidR="00D0621C" w:rsidRDefault="00C664E7">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D0621C" w14:paraId="2B01CD04" w14:textId="77777777">
        <w:tc>
          <w:tcPr>
            <w:tcW w:w="2009" w:type="dxa"/>
          </w:tcPr>
          <w:p w14:paraId="11E543E1"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2369C045"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D0621C" w14:paraId="74DA1F27" w14:textId="77777777">
        <w:tc>
          <w:tcPr>
            <w:tcW w:w="2009" w:type="dxa"/>
          </w:tcPr>
          <w:p w14:paraId="7F22E3E6" w14:textId="77777777" w:rsidR="00D0621C" w:rsidRDefault="00C664E7">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788DD966" w14:textId="77777777" w:rsidR="00D0621C" w:rsidRDefault="00C664E7">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D0621C" w14:paraId="24566F29" w14:textId="77777777">
        <w:tc>
          <w:tcPr>
            <w:tcW w:w="2009" w:type="dxa"/>
          </w:tcPr>
          <w:p w14:paraId="6EEA1A2B"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25FADF54" w14:textId="77777777" w:rsidR="00D0621C" w:rsidRDefault="00C664E7">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proofErr w:type="gramStart"/>
            <w:r>
              <w:rPr>
                <w:rFonts w:eastAsiaTheme="minorEastAsia"/>
                <w:bCs/>
                <w:lang w:eastAsia="zh-CN"/>
              </w:rPr>
              <w:t>separate</w:t>
            </w:r>
            <w:r>
              <w:rPr>
                <w:rFonts w:eastAsiaTheme="minorEastAsia" w:hint="eastAsia"/>
                <w:bCs/>
                <w:lang w:eastAsia="zh-CN"/>
              </w:rPr>
              <w:t xml:space="preserve"> tables</w:t>
            </w:r>
            <w:proofErr w:type="gramEnd"/>
            <w:r>
              <w:rPr>
                <w:rFonts w:eastAsiaTheme="minorEastAsia" w:hint="eastAsia"/>
                <w:bCs/>
                <w:lang w:eastAsia="zh-CN"/>
              </w:rPr>
              <w:t xml:space="preserve"> in additional to the table defining combinations of scheduled cells. The current FFS in the proposal may not be clear.</w:t>
            </w:r>
          </w:p>
        </w:tc>
      </w:tr>
      <w:tr w:rsidR="00D0621C" w14:paraId="4102FC54" w14:textId="77777777">
        <w:tc>
          <w:tcPr>
            <w:tcW w:w="2009" w:type="dxa"/>
          </w:tcPr>
          <w:p w14:paraId="22F342FA" w14:textId="77777777" w:rsidR="00D0621C" w:rsidRDefault="00C664E7">
            <w:pPr>
              <w:jc w:val="left"/>
              <w:rPr>
                <w:bCs/>
                <w:lang w:val="en-US" w:eastAsia="zh-CN"/>
              </w:rPr>
            </w:pPr>
            <w:r>
              <w:rPr>
                <w:bCs/>
                <w:lang w:val="en-US" w:eastAsia="zh-CN"/>
              </w:rPr>
              <w:t>Nokia/NSB</w:t>
            </w:r>
          </w:p>
        </w:tc>
        <w:tc>
          <w:tcPr>
            <w:tcW w:w="7353" w:type="dxa"/>
          </w:tcPr>
          <w:p w14:paraId="695D2472" w14:textId="77777777" w:rsidR="00D0621C" w:rsidRDefault="00C664E7">
            <w:pPr>
              <w:jc w:val="left"/>
              <w:rPr>
                <w:bCs/>
                <w:lang w:val="en-US" w:eastAsia="zh-CN"/>
              </w:rPr>
            </w:pPr>
            <w:r>
              <w:rPr>
                <w:bCs/>
                <w:lang w:val="en-US" w:eastAsia="zh-CN"/>
              </w:rPr>
              <w:t xml:space="preserve">We support option 1. </w:t>
            </w:r>
          </w:p>
          <w:p w14:paraId="354C0906" w14:textId="77777777" w:rsidR="00D0621C" w:rsidRDefault="00C664E7">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D0621C" w14:paraId="57B2E52D" w14:textId="77777777">
        <w:tc>
          <w:tcPr>
            <w:tcW w:w="2009" w:type="dxa"/>
          </w:tcPr>
          <w:p w14:paraId="2A96F17E" w14:textId="77777777" w:rsidR="00D0621C" w:rsidRDefault="00C664E7">
            <w:pPr>
              <w:jc w:val="left"/>
              <w:rPr>
                <w:bCs/>
                <w:lang w:val="en-US" w:eastAsia="zh-CN"/>
              </w:rPr>
            </w:pPr>
            <w:r>
              <w:rPr>
                <w:bCs/>
                <w:lang w:val="en-US" w:eastAsia="zh-CN"/>
              </w:rPr>
              <w:t>ZTE</w:t>
            </w:r>
          </w:p>
        </w:tc>
        <w:tc>
          <w:tcPr>
            <w:tcW w:w="7353" w:type="dxa"/>
          </w:tcPr>
          <w:p w14:paraId="7BBB337B" w14:textId="77777777" w:rsidR="00D0621C" w:rsidRDefault="00C664E7">
            <w:pPr>
              <w:jc w:val="left"/>
              <w:rPr>
                <w:bCs/>
                <w:lang w:val="en-US" w:eastAsia="zh-CN"/>
              </w:rPr>
            </w:pPr>
            <w:r>
              <w:rPr>
                <w:bCs/>
                <w:lang w:val="en-US" w:eastAsia="zh-CN"/>
              </w:rPr>
              <w:t>We are fine with the updated proposal.</w:t>
            </w:r>
          </w:p>
        </w:tc>
      </w:tr>
      <w:tr w:rsidR="00D0621C" w14:paraId="4B6483D1" w14:textId="77777777">
        <w:tc>
          <w:tcPr>
            <w:tcW w:w="2009" w:type="dxa"/>
          </w:tcPr>
          <w:p w14:paraId="050ED3FB" w14:textId="77777777" w:rsidR="00D0621C" w:rsidRDefault="00C664E7">
            <w:pPr>
              <w:jc w:val="left"/>
              <w:rPr>
                <w:bCs/>
                <w:lang w:val="en-US" w:eastAsia="zh-CN"/>
              </w:rPr>
            </w:pPr>
            <w:r>
              <w:rPr>
                <w:bCs/>
                <w:lang w:val="en-US" w:eastAsia="zh-CN"/>
              </w:rPr>
              <w:t>Moderator2</w:t>
            </w:r>
          </w:p>
        </w:tc>
        <w:tc>
          <w:tcPr>
            <w:tcW w:w="7353" w:type="dxa"/>
          </w:tcPr>
          <w:p w14:paraId="24E6F57D" w14:textId="77777777" w:rsidR="00D0621C" w:rsidRDefault="00C664E7">
            <w:pPr>
              <w:jc w:val="left"/>
              <w:rPr>
                <w:bCs/>
                <w:lang w:val="en-US" w:eastAsia="zh-CN"/>
              </w:rPr>
            </w:pPr>
            <w:r>
              <w:rPr>
                <w:bCs/>
                <w:lang w:val="en-US" w:eastAsia="zh-CN"/>
              </w:rPr>
              <w:t xml:space="preserve">@CATT: since UL and DL may have different CA capability, separate tables may be necessary for DL and UL respectively. </w:t>
            </w:r>
          </w:p>
        </w:tc>
      </w:tr>
      <w:tr w:rsidR="00D0621C" w14:paraId="0FF118F9" w14:textId="77777777">
        <w:tc>
          <w:tcPr>
            <w:tcW w:w="2009" w:type="dxa"/>
          </w:tcPr>
          <w:p w14:paraId="6A21C6BC" w14:textId="77777777" w:rsidR="00D0621C" w:rsidRDefault="00C664E7">
            <w:pPr>
              <w:rPr>
                <w:bCs/>
                <w:lang w:eastAsia="zh-CN"/>
              </w:rPr>
            </w:pPr>
            <w:r>
              <w:rPr>
                <w:rFonts w:hint="eastAsia"/>
                <w:bCs/>
              </w:rPr>
              <w:t>LG</w:t>
            </w:r>
          </w:p>
        </w:tc>
        <w:tc>
          <w:tcPr>
            <w:tcW w:w="7353" w:type="dxa"/>
          </w:tcPr>
          <w:p w14:paraId="2CD20406"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D0621C" w14:paraId="0C090E81" w14:textId="77777777">
        <w:tc>
          <w:tcPr>
            <w:tcW w:w="2009" w:type="dxa"/>
          </w:tcPr>
          <w:p w14:paraId="2F57C42D"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50DC345" w14:textId="77777777" w:rsidR="00D0621C" w:rsidRDefault="00C664E7">
            <w:pPr>
              <w:rPr>
                <w:rFonts w:eastAsia="Malgun Gothic"/>
                <w:bCs/>
              </w:rPr>
            </w:pPr>
            <w:r>
              <w:rPr>
                <w:rFonts w:eastAsia="Malgun Gothic"/>
                <w:bCs/>
              </w:rPr>
              <w:t>Ok</w:t>
            </w:r>
          </w:p>
        </w:tc>
      </w:tr>
      <w:tr w:rsidR="00D0621C" w14:paraId="0E2C2394" w14:textId="77777777">
        <w:tc>
          <w:tcPr>
            <w:tcW w:w="2009" w:type="dxa"/>
          </w:tcPr>
          <w:p w14:paraId="527E1592" w14:textId="77777777" w:rsidR="00D0621C" w:rsidRDefault="00C664E7">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A0E7068" w14:textId="77777777" w:rsidR="00D0621C" w:rsidRDefault="00C664E7">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26FB34FA" w14:textId="77777777" w:rsidR="00D0621C" w:rsidRDefault="00C664E7">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D0621C" w14:paraId="0981DCAC" w14:textId="77777777">
        <w:tc>
          <w:tcPr>
            <w:tcW w:w="2009" w:type="dxa"/>
          </w:tcPr>
          <w:p w14:paraId="4E5DA68D" w14:textId="77777777" w:rsidR="00D0621C" w:rsidRDefault="00C664E7">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9CB5B7E" w14:textId="77777777" w:rsidR="00D0621C" w:rsidRDefault="00C664E7">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D0621C" w14:paraId="335AA3CD" w14:textId="77777777">
        <w:tc>
          <w:tcPr>
            <w:tcW w:w="2009" w:type="dxa"/>
          </w:tcPr>
          <w:p w14:paraId="55FB7B8A" w14:textId="77777777" w:rsidR="00D0621C" w:rsidRDefault="00C664E7">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2BBF3ACB" w14:textId="77777777" w:rsidR="00D0621C" w:rsidRDefault="00C664E7">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623F5988" w14:textId="77777777" w:rsidR="00D0621C" w:rsidRDefault="00C664E7">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D0621C" w14:paraId="276D0751" w14:textId="77777777">
        <w:tc>
          <w:tcPr>
            <w:tcW w:w="2009" w:type="dxa"/>
          </w:tcPr>
          <w:p w14:paraId="374AD0CE" w14:textId="77777777" w:rsidR="00D0621C" w:rsidRDefault="00C664E7">
            <w:pPr>
              <w:jc w:val="left"/>
              <w:rPr>
                <w:rFonts w:eastAsia="PMingLiU"/>
                <w:bCs/>
                <w:lang w:eastAsia="zh-TW"/>
              </w:rPr>
            </w:pPr>
            <w:r>
              <w:rPr>
                <w:rFonts w:eastAsiaTheme="minorEastAsia"/>
                <w:bCs/>
                <w:lang w:eastAsia="zh-CN"/>
              </w:rPr>
              <w:t>Moderator3</w:t>
            </w:r>
          </w:p>
        </w:tc>
        <w:tc>
          <w:tcPr>
            <w:tcW w:w="7353" w:type="dxa"/>
          </w:tcPr>
          <w:p w14:paraId="4C3946CD" w14:textId="77777777" w:rsidR="00D0621C" w:rsidRDefault="00C664E7">
            <w:pPr>
              <w:rPr>
                <w:rFonts w:eastAsiaTheme="minorEastAsia"/>
                <w:bCs/>
                <w:lang w:eastAsia="zh-CN"/>
              </w:rPr>
            </w:pPr>
            <w:r>
              <w:rPr>
                <w:rFonts w:eastAsiaTheme="minorEastAsia"/>
                <w:bCs/>
                <w:lang w:eastAsia="zh-CN"/>
              </w:rPr>
              <w:t>@vivo: Ok to add the FFS.</w:t>
            </w:r>
          </w:p>
          <w:p w14:paraId="4C5E09C1" w14:textId="77777777" w:rsidR="00D0621C" w:rsidRDefault="00D0621C">
            <w:pPr>
              <w:rPr>
                <w:rFonts w:eastAsiaTheme="minorEastAsia"/>
                <w:bCs/>
                <w:lang w:eastAsia="zh-CN"/>
              </w:rPr>
            </w:pPr>
          </w:p>
          <w:p w14:paraId="4EA8FE70" w14:textId="77777777" w:rsidR="00D0621C" w:rsidRDefault="00C664E7">
            <w:pPr>
              <w:rPr>
                <w:rFonts w:eastAsiaTheme="minorEastAsia"/>
                <w:bCs/>
                <w:lang w:eastAsia="zh-CN"/>
              </w:rPr>
            </w:pPr>
            <w:r>
              <w:rPr>
                <w:rFonts w:eastAsiaTheme="minorEastAsia"/>
                <w:bCs/>
                <w:lang w:eastAsia="zh-CN"/>
              </w:rPr>
              <w:t>@FGI: Your proposal is not quite clear. What do you refer to “same CIF for scheduled cells”?</w:t>
            </w:r>
          </w:p>
          <w:p w14:paraId="4435F9E9" w14:textId="77777777" w:rsidR="00D0621C" w:rsidRDefault="00D0621C">
            <w:pPr>
              <w:rPr>
                <w:rFonts w:eastAsiaTheme="minorEastAsia"/>
                <w:bCs/>
                <w:lang w:eastAsia="zh-CN"/>
              </w:rPr>
            </w:pPr>
          </w:p>
          <w:p w14:paraId="65C136B6" w14:textId="77777777" w:rsidR="00D0621C" w:rsidRDefault="00C664E7">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405CC081" w14:textId="77777777" w:rsidR="00D0621C" w:rsidRDefault="00C664E7">
            <w:pPr>
              <w:pStyle w:val="ListParagraph"/>
              <w:numPr>
                <w:ilvl w:val="0"/>
                <w:numId w:val="17"/>
              </w:numPr>
              <w:rPr>
                <w:ins w:id="1163" w:author="Haipeng HP1 Lei" w:date="2022-05-11T09:13:00Z"/>
                <w:rFonts w:eastAsia="楷体"/>
                <w:szCs w:val="20"/>
                <w:lang w:eastAsia="zh-CN"/>
              </w:rPr>
            </w:pPr>
            <w:r>
              <w:rPr>
                <w:lang w:eastAsia="en-US"/>
              </w:rPr>
              <w:t xml:space="preserve">For multi-cell scheduling, the co-scheduled cells are indicated by </w:t>
            </w:r>
            <w:del w:id="1164" w:author="Haipeng HP1 Lei" w:date="2022-05-11T09:12:00Z">
              <w:r>
                <w:rPr>
                  <w:lang w:eastAsia="en-US"/>
                </w:rPr>
                <w:delText xml:space="preserve">carrier </w:delText>
              </w:r>
            </w:del>
            <w:ins w:id="1165" w:author="Haipeng HP1 Lei" w:date="2022-05-11T09:12:00Z">
              <w:r>
                <w:rPr>
                  <w:lang w:eastAsia="en-US"/>
                </w:rPr>
                <w:t xml:space="preserve">an </w:t>
              </w:r>
            </w:ins>
            <w:r>
              <w:rPr>
                <w:lang w:eastAsia="en-US"/>
              </w:rPr>
              <w:t xml:space="preserve">indicator </w:t>
            </w:r>
            <w:ins w:id="1166" w:author="Haipeng HP1 Lei" w:date="2022-05-11T09:13:00Z">
              <w:r>
                <w:rPr>
                  <w:lang w:eastAsia="en-US"/>
                </w:rPr>
                <w:t>in the DCI format 0_X/1_X.</w:t>
              </w:r>
            </w:ins>
            <w:del w:id="1167" w:author="Haipeng HP1 Lei" w:date="2022-05-11T09:14:00Z">
              <w:r>
                <w:rPr>
                  <w:lang w:eastAsia="en-US"/>
                </w:rPr>
                <w:delText>pointing to one row of a table defining combinations o</w:delText>
              </w:r>
              <w:r>
                <w:rPr>
                  <w:lang w:eastAsia="en-US"/>
                </w:rPr>
                <w:lastRenderedPageBreak/>
                <w:delText>f scheduled cells.</w:delText>
              </w:r>
            </w:del>
            <w:r>
              <w:rPr>
                <w:lang w:eastAsia="en-US"/>
              </w:rPr>
              <w:t xml:space="preserve"> </w:t>
            </w:r>
            <w:ins w:id="1168" w:author="Haipeng HP1 Lei" w:date="2022-05-11T09:14:00Z">
              <w:r>
                <w:rPr>
                  <w:lang w:eastAsia="en-US"/>
                </w:rPr>
                <w:t>At least below t</w:t>
              </w:r>
            </w:ins>
            <w:ins w:id="1169" w:author="Haipeng HP1 Lei" w:date="2022-05-11T09:13:00Z">
              <w:r>
                <w:rPr>
                  <w:lang w:eastAsia="en-US"/>
                </w:rPr>
                <w:t>wo options are considered:</w:t>
              </w:r>
            </w:ins>
          </w:p>
          <w:p w14:paraId="4151ED47" w14:textId="77777777" w:rsidR="00D0621C" w:rsidRDefault="00C664E7">
            <w:pPr>
              <w:pStyle w:val="ListParagraph"/>
              <w:numPr>
                <w:ilvl w:val="0"/>
                <w:numId w:val="18"/>
              </w:numPr>
              <w:rPr>
                <w:rFonts w:eastAsia="楷体"/>
                <w:szCs w:val="20"/>
                <w:lang w:eastAsia="zh-CN"/>
              </w:rPr>
            </w:pPr>
            <w:ins w:id="1170" w:author="Haipeng HP1 Lei" w:date="2022-05-11T09:13:00Z">
              <w:r>
                <w:rPr>
                  <w:rFonts w:eastAsia="楷体"/>
                  <w:szCs w:val="20"/>
                  <w:lang w:eastAsia="zh-CN"/>
                </w:rPr>
                <w:t>Option 1: t</w:t>
              </w:r>
            </w:ins>
            <w:ins w:id="1171"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F08A384"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09760048" w14:textId="77777777" w:rsidR="00D0621C" w:rsidRDefault="00C664E7">
            <w:pPr>
              <w:pStyle w:val="ListParagraph"/>
              <w:numPr>
                <w:ilvl w:val="1"/>
                <w:numId w:val="18"/>
              </w:numPr>
              <w:rPr>
                <w:rFonts w:eastAsia="楷体"/>
                <w:szCs w:val="20"/>
                <w:lang w:eastAsia="zh-CN"/>
              </w:rPr>
            </w:pPr>
            <w:ins w:id="1172"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EF5916B" w14:textId="77777777" w:rsidR="00D0621C" w:rsidRPr="00D0621C" w:rsidRDefault="00C664E7">
            <w:pPr>
              <w:pStyle w:val="ListParagraph"/>
              <w:numPr>
                <w:ilvl w:val="0"/>
                <w:numId w:val="18"/>
              </w:numPr>
              <w:rPr>
                <w:ins w:id="1173" w:author="Haipeng HP1 Lei" w:date="2022-05-13T08:51:00Z"/>
                <w:rFonts w:eastAsia="楷体"/>
                <w:szCs w:val="20"/>
                <w:lang w:eastAsia="zh-CN"/>
                <w:rPrChange w:id="1174" w:author="Haipeng HP1 Lei" w:date="2022-05-13T08:51:00Z">
                  <w:rPr>
                    <w:ins w:id="1175" w:author="Haipeng HP1 Lei" w:date="2022-05-13T08:51:00Z"/>
                    <w:lang w:eastAsia="en-US"/>
                  </w:rPr>
                </w:rPrChange>
              </w:rPr>
            </w:pPr>
            <w:ins w:id="1176" w:author="Haipeng HP1 Lei" w:date="2022-05-11T09:14:00Z">
              <w:r>
                <w:rPr>
                  <w:rFonts w:eastAsia="楷体"/>
                  <w:szCs w:val="20"/>
                  <w:lang w:eastAsia="zh-CN"/>
                </w:rPr>
                <w:t xml:space="preserve">Option 2: the indicator </w:t>
              </w:r>
            </w:ins>
            <w:ins w:id="1177" w:author="Haipeng HP1 Lei" w:date="2022-05-11T09:15:00Z">
              <w:r>
                <w:rPr>
                  <w:lang w:eastAsia="en-US"/>
                </w:rPr>
                <w:t xml:space="preserve">is a bitmap corresponding to </w:t>
              </w:r>
            </w:ins>
            <w:ins w:id="1178" w:author="Haipeng HP1 Lei" w:date="2022-05-12T17:57:00Z">
              <w:r>
                <w:rPr>
                  <w:color w:val="4472C4" w:themeColor="accent5"/>
                  <w:lang w:eastAsia="en-US"/>
                </w:rPr>
                <w:t xml:space="preserve">a set </w:t>
              </w:r>
            </w:ins>
            <w:ins w:id="1179" w:author="Haipeng HP1 Lei" w:date="2022-05-13T08:51:00Z">
              <w:r>
                <w:rPr>
                  <w:color w:val="4472C4" w:themeColor="accent5"/>
                  <w:lang w:eastAsia="en-US"/>
                </w:rPr>
                <w:t xml:space="preserve">of </w:t>
              </w:r>
            </w:ins>
            <w:ins w:id="1180" w:author="Haipeng HP1 Lei" w:date="2022-05-12T17:57:00Z">
              <w:r>
                <w:rPr>
                  <w:color w:val="4472C4" w:themeColor="accent5"/>
                  <w:lang w:eastAsia="en-US"/>
                </w:rPr>
                <w:t>configured cells that can be scheduled by the DCI 0_X/1_X</w:t>
              </w:r>
            </w:ins>
            <w:ins w:id="1181" w:author="Haipeng HP1 Lei" w:date="2022-05-11T09:14:00Z">
              <w:r>
                <w:rPr>
                  <w:lang w:eastAsia="en-US"/>
                </w:rPr>
                <w:t xml:space="preserve"> </w:t>
              </w:r>
            </w:ins>
          </w:p>
          <w:p w14:paraId="7DD85F61" w14:textId="77777777" w:rsidR="00D0621C" w:rsidRDefault="00C664E7">
            <w:pPr>
              <w:pStyle w:val="ListParagraph"/>
              <w:numPr>
                <w:ilvl w:val="1"/>
                <w:numId w:val="18"/>
              </w:numPr>
              <w:rPr>
                <w:ins w:id="1182" w:author="Haipeng HP1 Lei" w:date="2022-05-13T08:51:00Z"/>
                <w:rFonts w:eastAsia="楷体"/>
                <w:szCs w:val="20"/>
                <w:lang w:eastAsia="zh-CN"/>
              </w:rPr>
            </w:pPr>
            <w:ins w:id="1183"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0CFFE34" w14:textId="77777777" w:rsidR="00D0621C" w:rsidRDefault="00D0621C">
            <w:pPr>
              <w:pStyle w:val="ListParagraph"/>
              <w:numPr>
                <w:ilvl w:val="0"/>
                <w:numId w:val="0"/>
              </w:numPr>
              <w:ind w:left="720"/>
              <w:rPr>
                <w:ins w:id="1184" w:author="Haipeng HP1 Lei" w:date="2022-05-11T09:15:00Z"/>
                <w:rFonts w:eastAsia="楷体"/>
                <w:szCs w:val="20"/>
                <w:lang w:eastAsia="zh-CN"/>
              </w:rPr>
              <w:pPrChange w:id="1185" w:author="Unknown" w:date="2022-05-13T08:51:00Z">
                <w:pPr>
                  <w:pStyle w:val="ListParagraph"/>
                  <w:numPr>
                    <w:numId w:val="18"/>
                  </w:numPr>
                  <w:ind w:left="720"/>
                </w:pPr>
              </w:pPrChange>
            </w:pPr>
          </w:p>
          <w:p w14:paraId="7657F55E" w14:textId="77777777" w:rsidR="00D0621C" w:rsidRDefault="00D0621C">
            <w:pPr>
              <w:jc w:val="left"/>
              <w:rPr>
                <w:rFonts w:eastAsia="PMingLiU"/>
                <w:bCs/>
                <w:lang w:val="en-US" w:eastAsia="zh-TW"/>
              </w:rPr>
            </w:pPr>
          </w:p>
        </w:tc>
      </w:tr>
      <w:tr w:rsidR="00D0621C" w14:paraId="6F9EE42E" w14:textId="77777777">
        <w:tc>
          <w:tcPr>
            <w:tcW w:w="2009" w:type="dxa"/>
          </w:tcPr>
          <w:p w14:paraId="1CBE851F" w14:textId="77777777" w:rsidR="00D0621C" w:rsidRDefault="00C664E7">
            <w:pPr>
              <w:jc w:val="left"/>
              <w:rPr>
                <w:rFonts w:eastAsiaTheme="minorEastAsia"/>
                <w:bCs/>
                <w:lang w:eastAsia="zh-CN"/>
              </w:rPr>
            </w:pPr>
            <w:r>
              <w:rPr>
                <w:rFonts w:eastAsiaTheme="minorEastAsia"/>
                <w:bCs/>
                <w:lang w:eastAsia="zh-CN"/>
              </w:rPr>
              <w:lastRenderedPageBreak/>
              <w:t>FGI</w:t>
            </w:r>
          </w:p>
        </w:tc>
        <w:tc>
          <w:tcPr>
            <w:tcW w:w="7353" w:type="dxa"/>
          </w:tcPr>
          <w:p w14:paraId="5405AFCE" w14:textId="77777777" w:rsidR="00D0621C" w:rsidRDefault="00C664E7">
            <w:pPr>
              <w:rPr>
                <w:rFonts w:eastAsia="PMingLiU"/>
                <w:bCs/>
                <w:lang w:eastAsia="zh-TW"/>
              </w:rPr>
            </w:pPr>
            <w:r>
              <w:rPr>
                <w:rFonts w:eastAsia="PMingLiU" w:hint="eastAsia"/>
                <w:bCs/>
                <w:lang w:eastAsia="zh-TW"/>
              </w:rPr>
              <w:t>@</w:t>
            </w:r>
            <w:r>
              <w:rPr>
                <w:rFonts w:eastAsia="PMingLiU"/>
                <w:bCs/>
                <w:lang w:eastAsia="zh-TW"/>
              </w:rPr>
              <w:t>Moderator</w:t>
            </w:r>
          </w:p>
          <w:p w14:paraId="79365EDA" w14:textId="77777777" w:rsidR="00D0621C" w:rsidRDefault="00C664E7">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14:paraId="35E1DC6A" w14:textId="77777777" w:rsidR="00D0621C" w:rsidRDefault="00D0621C">
            <w:pPr>
              <w:rPr>
                <w:rFonts w:eastAsia="PMingLiU"/>
                <w:bCs/>
                <w:lang w:eastAsia="zh-TW"/>
              </w:rPr>
            </w:pPr>
          </w:p>
          <w:p w14:paraId="34D194DE"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6748D1A0"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38B837BA" w14:textId="77777777">
        <w:tc>
          <w:tcPr>
            <w:tcW w:w="2009" w:type="dxa"/>
          </w:tcPr>
          <w:p w14:paraId="3DA4989F" w14:textId="77777777" w:rsidR="00D0621C" w:rsidRDefault="00C664E7">
            <w:pPr>
              <w:rPr>
                <w:bCs/>
                <w:lang w:eastAsia="zh-CN"/>
              </w:rPr>
            </w:pPr>
            <w:r>
              <w:rPr>
                <w:rFonts w:hint="eastAsia"/>
                <w:bCs/>
              </w:rPr>
              <w:t>LG</w:t>
            </w:r>
          </w:p>
        </w:tc>
        <w:tc>
          <w:tcPr>
            <w:tcW w:w="7353" w:type="dxa"/>
          </w:tcPr>
          <w:p w14:paraId="6E7FD26B" w14:textId="77777777" w:rsidR="00D0621C" w:rsidRDefault="00C664E7">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D0621C" w14:paraId="78152CBD" w14:textId="77777777">
        <w:tc>
          <w:tcPr>
            <w:tcW w:w="2009" w:type="dxa"/>
          </w:tcPr>
          <w:p w14:paraId="0E3EA0EE" w14:textId="77777777" w:rsidR="00D0621C" w:rsidRDefault="00C664E7">
            <w:pPr>
              <w:rPr>
                <w:bCs/>
              </w:rPr>
            </w:pPr>
            <w:r>
              <w:rPr>
                <w:rFonts w:eastAsiaTheme="minorEastAsia" w:hint="eastAsia"/>
                <w:bCs/>
                <w:lang w:eastAsia="zh-CN"/>
              </w:rPr>
              <w:t>M</w:t>
            </w:r>
            <w:r>
              <w:rPr>
                <w:rFonts w:eastAsiaTheme="minorEastAsia"/>
                <w:bCs/>
                <w:lang w:eastAsia="zh-CN"/>
              </w:rPr>
              <w:t>TK</w:t>
            </w:r>
          </w:p>
        </w:tc>
        <w:tc>
          <w:tcPr>
            <w:tcW w:w="7353" w:type="dxa"/>
          </w:tcPr>
          <w:p w14:paraId="13B09372" w14:textId="77777777" w:rsidR="00D0621C" w:rsidRDefault="00C664E7">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D0621C" w14:paraId="1481C484" w14:textId="77777777">
        <w:tc>
          <w:tcPr>
            <w:tcW w:w="2009" w:type="dxa"/>
          </w:tcPr>
          <w:p w14:paraId="5F6254EE" w14:textId="77777777" w:rsidR="00D0621C" w:rsidRDefault="00C664E7">
            <w:pPr>
              <w:rPr>
                <w:rFonts w:eastAsiaTheme="minorEastAsia"/>
                <w:bCs/>
                <w:lang w:eastAsia="zh-CN"/>
              </w:rPr>
            </w:pPr>
            <w:r>
              <w:rPr>
                <w:rFonts w:eastAsiaTheme="minorEastAsia"/>
                <w:bCs/>
                <w:lang w:eastAsia="zh-CN"/>
              </w:rPr>
              <w:t>China Telecom</w:t>
            </w:r>
          </w:p>
        </w:tc>
        <w:tc>
          <w:tcPr>
            <w:tcW w:w="7353" w:type="dxa"/>
          </w:tcPr>
          <w:p w14:paraId="5A611B7B" w14:textId="77777777" w:rsidR="00D0621C" w:rsidRDefault="00C664E7">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14:paraId="5A682289"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6801CE57"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2855C104"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7CDA6F05"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62E21856"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6CC8F75"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40A84AC7" w14:textId="77777777" w:rsidR="00D0621C" w:rsidRDefault="00C664E7">
            <w:pPr>
              <w:pStyle w:val="ListParagraph"/>
              <w:numPr>
                <w:ilvl w:val="0"/>
                <w:numId w:val="18"/>
              </w:numPr>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14:paraId="134994E1" w14:textId="77777777" w:rsidR="00D0621C" w:rsidRDefault="00D0621C">
            <w:pPr>
              <w:rPr>
                <w:rFonts w:eastAsia="PMingLiU"/>
                <w:bCs/>
                <w:lang w:eastAsia="zh-TW"/>
              </w:rPr>
            </w:pPr>
          </w:p>
          <w:p w14:paraId="08E13463" w14:textId="77777777" w:rsidR="00D0621C" w:rsidRDefault="00C664E7">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42A379BB" w14:textId="77777777" w:rsidR="00D0621C" w:rsidRDefault="00C664E7">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D0621C" w14:paraId="1542778A" w14:textId="77777777">
        <w:tc>
          <w:tcPr>
            <w:tcW w:w="2009" w:type="dxa"/>
          </w:tcPr>
          <w:p w14:paraId="515CBDAA" w14:textId="77777777" w:rsidR="00D0621C" w:rsidRDefault="00C664E7">
            <w:pPr>
              <w:rPr>
                <w:rFonts w:eastAsiaTheme="minorEastAsia"/>
                <w:bCs/>
                <w:lang w:eastAsia="zh-CN"/>
              </w:rPr>
            </w:pPr>
            <w:r>
              <w:rPr>
                <w:rFonts w:eastAsiaTheme="minorEastAsia"/>
                <w:bCs/>
                <w:lang w:eastAsia="zh-CN"/>
              </w:rPr>
              <w:t>Moderator4</w:t>
            </w:r>
          </w:p>
        </w:tc>
        <w:tc>
          <w:tcPr>
            <w:tcW w:w="7353" w:type="dxa"/>
          </w:tcPr>
          <w:p w14:paraId="6DE5080F" w14:textId="77777777" w:rsidR="00D0621C" w:rsidRDefault="00C664E7">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06731779" w14:textId="77777777" w:rsidR="00D0621C" w:rsidRDefault="00C664E7">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08581F5A" w14:textId="77777777" w:rsidR="00D0621C" w:rsidRDefault="00D0621C">
            <w:pPr>
              <w:rPr>
                <w:rFonts w:eastAsiaTheme="minorEastAsia"/>
                <w:bCs/>
                <w:lang w:eastAsia="zh-CN"/>
              </w:rPr>
            </w:pPr>
          </w:p>
          <w:p w14:paraId="37B7817C"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w:t>
            </w:r>
            <w:r>
              <w:rPr>
                <w:highlight w:val="yellow"/>
                <w:lang w:eastAsia="zh-CN"/>
              </w:rPr>
              <w:lastRenderedPageBreak/>
              <w:t>ons.</w:t>
            </w:r>
          </w:p>
          <w:p w14:paraId="15EF37F5" w14:textId="77777777" w:rsidR="00D0621C" w:rsidRDefault="00D0621C">
            <w:pPr>
              <w:rPr>
                <w:rFonts w:eastAsiaTheme="minorEastAsia"/>
                <w:bCs/>
                <w:lang w:eastAsia="zh-CN"/>
              </w:rPr>
            </w:pPr>
          </w:p>
        </w:tc>
      </w:tr>
    </w:tbl>
    <w:p w14:paraId="31F0B230" w14:textId="77777777" w:rsidR="00D0621C" w:rsidRDefault="00D0621C">
      <w:pPr>
        <w:rPr>
          <w:lang w:eastAsia="en-US"/>
        </w:rPr>
      </w:pPr>
    </w:p>
    <w:p w14:paraId="79F0B918" w14:textId="77777777" w:rsidR="00D0621C" w:rsidRDefault="00D0621C">
      <w:pPr>
        <w:rPr>
          <w:lang w:eastAsia="en-US"/>
        </w:rPr>
      </w:pPr>
    </w:p>
    <w:p w14:paraId="22F9CFDF" w14:textId="77777777" w:rsidR="00D0621C" w:rsidRDefault="00D0621C">
      <w:pPr>
        <w:rPr>
          <w:lang w:eastAsia="en-US"/>
        </w:rPr>
      </w:pPr>
    </w:p>
    <w:p w14:paraId="64A8651E" w14:textId="77777777" w:rsidR="00D0621C" w:rsidRDefault="00C664E7">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B3C1833" w14:textId="77777777" w:rsidR="00D0621C" w:rsidRDefault="00D0621C">
      <w:pPr>
        <w:rPr>
          <w:lang w:eastAsia="en-US"/>
        </w:rPr>
      </w:pPr>
    </w:p>
    <w:p w14:paraId="3B79305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341902B"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75448B6C"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14:paraId="61A5AB37"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2BA635EC"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226F6984"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272FAB12"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6AC29B44" w14:textId="77777777" w:rsidR="00D0621C" w:rsidRDefault="00C664E7">
      <w:pPr>
        <w:pStyle w:val="ListParagraph"/>
        <w:numPr>
          <w:ilvl w:val="0"/>
          <w:numId w:val="18"/>
        </w:numPr>
        <w:rPr>
          <w:ins w:id="1186"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87" w:author="Haipeng HP1 Lei" w:date="2022-05-13T19:54:00Z">
        <w:r>
          <w:rPr>
            <w:rFonts w:eastAsiaTheme="minorEastAsia"/>
            <w:bCs/>
            <w:lang w:eastAsia="zh-CN"/>
          </w:rPr>
          <w:t xml:space="preserve">using existing field </w:t>
        </w:r>
      </w:ins>
      <w:ins w:id="1188" w:author="Haipeng HP1 Lei" w:date="2022-05-13T19:55:00Z">
        <w:r>
          <w:rPr>
            <w:rFonts w:eastAsiaTheme="minorEastAsia"/>
            <w:bCs/>
            <w:lang w:eastAsia="zh-CN"/>
          </w:rPr>
          <w:t xml:space="preserve">(e.g., CIF, </w:t>
        </w:r>
      </w:ins>
      <w:ins w:id="1189" w:author="Haipeng HP1 Lei" w:date="2022-05-13T19:54:00Z">
        <w:r>
          <w:rPr>
            <w:rFonts w:eastAsiaTheme="minorEastAsia"/>
            <w:bCs/>
            <w:lang w:eastAsia="zh-CN"/>
          </w:rPr>
          <w:t>FDRA</w:t>
        </w:r>
      </w:ins>
      <w:ins w:id="1190" w:author="Haipeng HP1 Lei" w:date="2022-05-13T19:55:00Z">
        <w:r>
          <w:rPr>
            <w:rFonts w:eastAsiaTheme="minorEastAsia"/>
            <w:bCs/>
            <w:lang w:eastAsia="zh-CN"/>
          </w:rPr>
          <w:t>)</w:t>
        </w:r>
      </w:ins>
      <w:ins w:id="1191" w:author="Haipeng HP1 Lei" w:date="2022-05-13T19:54:00Z">
        <w:r>
          <w:rPr>
            <w:rFonts w:eastAsiaTheme="minorEastAsia"/>
            <w:bCs/>
            <w:lang w:eastAsia="zh-CN"/>
          </w:rPr>
          <w:t xml:space="preserve"> to indicate whether one or more cells are scheduled or not</w:t>
        </w:r>
      </w:ins>
    </w:p>
    <w:p w14:paraId="46CB75B7" w14:textId="77777777" w:rsidR="00D0621C" w:rsidRDefault="00C664E7">
      <w:pPr>
        <w:pStyle w:val="ListParagraph"/>
        <w:numPr>
          <w:ilvl w:val="0"/>
          <w:numId w:val="18"/>
        </w:numPr>
        <w:rPr>
          <w:lang w:eastAsia="en-US"/>
        </w:rPr>
      </w:pPr>
      <w:ins w:id="1192" w:author="Haipeng HP1 Lei" w:date="2022-05-13T19:56:00Z">
        <w:r>
          <w:rPr>
            <w:rFonts w:eastAsia="楷体"/>
            <w:color w:val="7030A0"/>
            <w:szCs w:val="20"/>
            <w:lang w:eastAsia="zh-CN"/>
          </w:rPr>
          <w:t>Other options are not precluded.</w:t>
        </w:r>
      </w:ins>
    </w:p>
    <w:p w14:paraId="066FCA8C" w14:textId="77777777" w:rsidR="00D0621C" w:rsidRDefault="00D0621C">
      <w:pPr>
        <w:rPr>
          <w:lang w:eastAsia="en-US"/>
        </w:rPr>
      </w:pPr>
    </w:p>
    <w:p w14:paraId="09BA00E7" w14:textId="77777777" w:rsidR="00D0621C" w:rsidRDefault="00D0621C">
      <w:pPr>
        <w:pStyle w:val="ListParagraph"/>
        <w:numPr>
          <w:ilvl w:val="0"/>
          <w:numId w:val="0"/>
        </w:numPr>
        <w:ind w:left="360"/>
        <w:rPr>
          <w:lang w:eastAsia="en-US"/>
        </w:rPr>
      </w:pPr>
    </w:p>
    <w:p w14:paraId="3FC15F8E" w14:textId="77777777" w:rsidR="00D0621C" w:rsidRDefault="00C664E7">
      <w:pPr>
        <w:rPr>
          <w:lang w:eastAsia="zh-CN"/>
        </w:rPr>
      </w:pPr>
      <w:r>
        <w:rPr>
          <w:lang w:eastAsia="zh-CN"/>
        </w:rPr>
        <w:t>Companies are encouraged to provide comments in the table below.</w:t>
      </w:r>
    </w:p>
    <w:tbl>
      <w:tblPr>
        <w:tblStyle w:val="TableGrid"/>
        <w:tblW w:w="5000" w:type="pct"/>
        <w:tblLook w:val="04A0" w:firstRow="1" w:lastRow="0" w:firstColumn="1" w:lastColumn="0" w:noHBand="0" w:noVBand="1"/>
      </w:tblPr>
      <w:tblGrid>
        <w:gridCol w:w="1818"/>
        <w:gridCol w:w="7770"/>
      </w:tblGrid>
      <w:tr w:rsidR="00D0621C" w14:paraId="5E20F10B" w14:textId="77777777" w:rsidTr="00C854F4">
        <w:tc>
          <w:tcPr>
            <w:tcW w:w="948" w:type="pct"/>
            <w:tcBorders>
              <w:top w:val="single" w:sz="4" w:space="0" w:color="auto"/>
              <w:left w:val="single" w:sz="4" w:space="0" w:color="auto"/>
              <w:bottom w:val="single" w:sz="4" w:space="0" w:color="auto"/>
              <w:right w:val="single" w:sz="4" w:space="0" w:color="auto"/>
            </w:tcBorders>
          </w:tcPr>
          <w:p w14:paraId="787BA8EB" w14:textId="77777777" w:rsidR="00D0621C" w:rsidRDefault="00C664E7">
            <w:pPr>
              <w:jc w:val="center"/>
              <w:rPr>
                <w:b/>
                <w:lang w:eastAsia="zh-CN"/>
              </w:rPr>
            </w:pPr>
            <w:r>
              <w:rPr>
                <w:b/>
                <w:lang w:eastAsia="zh-CN"/>
              </w:rPr>
              <w:t>Company</w:t>
            </w:r>
          </w:p>
        </w:tc>
        <w:tc>
          <w:tcPr>
            <w:tcW w:w="4052" w:type="pct"/>
            <w:tcBorders>
              <w:top w:val="single" w:sz="4" w:space="0" w:color="auto"/>
              <w:left w:val="single" w:sz="4" w:space="0" w:color="auto"/>
              <w:bottom w:val="single" w:sz="4" w:space="0" w:color="auto"/>
              <w:right w:val="single" w:sz="4" w:space="0" w:color="auto"/>
            </w:tcBorders>
          </w:tcPr>
          <w:p w14:paraId="3B0C3383" w14:textId="77777777" w:rsidR="00D0621C" w:rsidRDefault="00C664E7">
            <w:pPr>
              <w:jc w:val="center"/>
              <w:rPr>
                <w:b/>
                <w:lang w:eastAsia="zh-CN"/>
              </w:rPr>
            </w:pPr>
            <w:r>
              <w:rPr>
                <w:b/>
                <w:lang w:eastAsia="zh-CN"/>
              </w:rPr>
              <w:t>Comment</w:t>
            </w:r>
          </w:p>
        </w:tc>
      </w:tr>
      <w:tr w:rsidR="00D0621C" w14:paraId="143E5EE6" w14:textId="77777777" w:rsidTr="00C854F4">
        <w:tc>
          <w:tcPr>
            <w:tcW w:w="948" w:type="pct"/>
            <w:tcBorders>
              <w:top w:val="single" w:sz="4" w:space="0" w:color="auto"/>
              <w:left w:val="single" w:sz="4" w:space="0" w:color="auto"/>
              <w:bottom w:val="single" w:sz="4" w:space="0" w:color="auto"/>
              <w:right w:val="single" w:sz="4" w:space="0" w:color="auto"/>
            </w:tcBorders>
          </w:tcPr>
          <w:p w14:paraId="30CC25A3" w14:textId="77777777" w:rsidR="00D0621C" w:rsidRDefault="00C664E7">
            <w:r>
              <w:t>Apple</w:t>
            </w:r>
          </w:p>
        </w:tc>
        <w:tc>
          <w:tcPr>
            <w:tcW w:w="4052" w:type="pct"/>
            <w:tcBorders>
              <w:top w:val="single" w:sz="4" w:space="0" w:color="auto"/>
              <w:left w:val="single" w:sz="4" w:space="0" w:color="auto"/>
              <w:bottom w:val="single" w:sz="4" w:space="0" w:color="auto"/>
              <w:right w:val="single" w:sz="4" w:space="0" w:color="auto"/>
            </w:tcBorders>
          </w:tcPr>
          <w:p w14:paraId="22CCB49C" w14:textId="77777777" w:rsidR="00D0621C" w:rsidRDefault="00C664E7">
            <w:r>
              <w:t>OK</w:t>
            </w:r>
          </w:p>
          <w:p w14:paraId="223988B5" w14:textId="77777777" w:rsidR="00D0621C" w:rsidRDefault="00C664E7">
            <w:r>
              <w:t>Editorial: remove “two” in the main bullet.</w:t>
            </w:r>
          </w:p>
        </w:tc>
      </w:tr>
      <w:tr w:rsidR="00D0621C" w14:paraId="10E7DA83" w14:textId="77777777" w:rsidTr="00C854F4">
        <w:tc>
          <w:tcPr>
            <w:tcW w:w="948" w:type="pct"/>
            <w:tcBorders>
              <w:top w:val="single" w:sz="4" w:space="0" w:color="auto"/>
              <w:left w:val="single" w:sz="4" w:space="0" w:color="auto"/>
              <w:bottom w:val="single" w:sz="4" w:space="0" w:color="auto"/>
              <w:right w:val="single" w:sz="4" w:space="0" w:color="auto"/>
            </w:tcBorders>
          </w:tcPr>
          <w:p w14:paraId="37CB5A8C" w14:textId="77777777" w:rsidR="00D0621C" w:rsidRDefault="00C664E7">
            <w:proofErr w:type="spellStart"/>
            <w:r>
              <w:rPr>
                <w:rFonts w:hint="eastAsia"/>
              </w:rPr>
              <w:t>S</w:t>
            </w:r>
            <w:r>
              <w:t>preadtrum</w:t>
            </w:r>
            <w:proofErr w:type="spellEnd"/>
          </w:p>
        </w:tc>
        <w:tc>
          <w:tcPr>
            <w:tcW w:w="4052" w:type="pct"/>
            <w:tcBorders>
              <w:top w:val="single" w:sz="4" w:space="0" w:color="auto"/>
              <w:left w:val="single" w:sz="4" w:space="0" w:color="auto"/>
              <w:bottom w:val="single" w:sz="4" w:space="0" w:color="auto"/>
              <w:right w:val="single" w:sz="4" w:space="0" w:color="auto"/>
            </w:tcBorders>
          </w:tcPr>
          <w:p w14:paraId="0F5D8128" w14:textId="77777777" w:rsidR="00D0621C" w:rsidRDefault="00C664E7">
            <w:r>
              <w:t>We prefer to add a</w:t>
            </w:r>
            <w:r>
              <w:rPr>
                <w:color w:val="FF0000"/>
              </w:rPr>
              <w:t xml:space="preserve"> “FFS the relationship with CCE indexes of PDCCH candidates”</w:t>
            </w:r>
            <w:r>
              <w:t xml:space="preserve"> as a bullet. </w:t>
            </w:r>
          </w:p>
          <w:p w14:paraId="11309C46" w14:textId="77777777" w:rsidR="00D0621C" w:rsidRDefault="00C664E7">
            <w:pPr>
              <w:rPr>
                <w:rFonts w:eastAsia="Malgun Gothic"/>
              </w:rPr>
            </w:pPr>
            <w:r>
              <w:t xml:space="preserve">In Rel-15, the CCE index of a PDCCH candidates depends on </w:t>
            </w:r>
            <w:r>
              <w:rPr>
                <w:snapToGrid/>
              </w:rPr>
              <w:object w:dxaOrig="285" w:dyaOrig="285" w14:anchorId="52041B83">
                <v:shape id="_x0000_i1029" type="#_x0000_t75" style="width:15.25pt;height:15.25pt" o:ole="">
                  <v:imagedata r:id="rId16" o:title=""/>
                </v:shape>
                <o:OLEObject Type="Embed" ProgID="Equation.3" ShapeID="_x0000_i1029" DrawAspect="Content" ObjectID="_1714425631" r:id="rId17"/>
              </w:object>
            </w:r>
            <w:r>
              <w:t xml:space="preserve"> if CCS is applied, and </w:t>
            </w:r>
            <w:r>
              <w:rPr>
                <w:snapToGrid/>
              </w:rPr>
              <w:object w:dxaOrig="285" w:dyaOrig="285" w14:anchorId="02A0402B">
                <v:shape id="_x0000_i1030" type="#_x0000_t75" style="width:15.25pt;height:15.25pt" o:ole="">
                  <v:imagedata r:id="rId16" o:title=""/>
                </v:shape>
                <o:OLEObject Type="Embed" ProgID="Equation.3" ShapeID="_x0000_i1030" DrawAspect="Content" ObjectID="_1714425632" r:id="rId18"/>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D0621C" w14:paraId="042B46E7" w14:textId="77777777" w:rsidTr="00C854F4">
        <w:tc>
          <w:tcPr>
            <w:tcW w:w="948" w:type="pct"/>
            <w:tcBorders>
              <w:top w:val="single" w:sz="4" w:space="0" w:color="auto"/>
              <w:left w:val="single" w:sz="4" w:space="0" w:color="auto"/>
              <w:bottom w:val="single" w:sz="4" w:space="0" w:color="auto"/>
              <w:right w:val="single" w:sz="4" w:space="0" w:color="auto"/>
            </w:tcBorders>
          </w:tcPr>
          <w:p w14:paraId="29B68618"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4052" w:type="pct"/>
            <w:tcBorders>
              <w:top w:val="single" w:sz="4" w:space="0" w:color="auto"/>
              <w:left w:val="single" w:sz="4" w:space="0" w:color="auto"/>
              <w:bottom w:val="single" w:sz="4" w:space="0" w:color="auto"/>
              <w:right w:val="single" w:sz="4" w:space="0" w:color="auto"/>
            </w:tcBorders>
          </w:tcPr>
          <w:p w14:paraId="5A430A87" w14:textId="77777777" w:rsidR="00D0621C" w:rsidRDefault="00C664E7">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58F7C5A4" w14:textId="77777777" w:rsidR="00D0621C" w:rsidRDefault="00C664E7">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466144C" w14:textId="77777777" w:rsidR="00D0621C" w:rsidRDefault="00D0621C">
            <w:pPr>
              <w:rPr>
                <w:rFonts w:eastAsia="MS Mincho"/>
                <w:bCs/>
                <w:lang w:eastAsia="ja-JP"/>
              </w:rPr>
            </w:pPr>
          </w:p>
          <w:p w14:paraId="4B257AC8" w14:textId="77777777" w:rsidR="00D0621C" w:rsidRDefault="00C664E7">
            <w:pPr>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77E415F5" w14:textId="77777777" w:rsidR="00D0621C" w:rsidRDefault="00D0621C">
            <w:pPr>
              <w:ind w:left="100" w:hangingChars="50" w:hanging="100"/>
              <w:jc w:val="left"/>
              <w:rPr>
                <w:rFonts w:eastAsia="MS Mincho"/>
                <w:bCs/>
                <w:lang w:eastAsia="ja-JP"/>
              </w:rPr>
            </w:pPr>
          </w:p>
        </w:tc>
      </w:tr>
      <w:tr w:rsidR="00D0621C" w14:paraId="7DC1FDCB" w14:textId="77777777" w:rsidTr="00C854F4">
        <w:tc>
          <w:tcPr>
            <w:tcW w:w="948" w:type="pct"/>
            <w:tcBorders>
              <w:top w:val="single" w:sz="4" w:space="0" w:color="auto"/>
              <w:left w:val="single" w:sz="4" w:space="0" w:color="auto"/>
              <w:bottom w:val="single" w:sz="4" w:space="0" w:color="auto"/>
              <w:right w:val="single" w:sz="4" w:space="0" w:color="auto"/>
            </w:tcBorders>
          </w:tcPr>
          <w:p w14:paraId="0B4BB8CE" w14:textId="77777777" w:rsidR="00D0621C" w:rsidRDefault="00C664E7">
            <w:pPr>
              <w:rPr>
                <w:rFonts w:eastAsia="MS Mincho"/>
                <w:bCs/>
                <w:lang w:eastAsia="ja-JP"/>
              </w:rPr>
            </w:pPr>
            <w:r>
              <w:rPr>
                <w:rFonts w:eastAsia="MS Mincho" w:hint="eastAsia"/>
                <w:bCs/>
                <w:lang w:eastAsia="ja-JP"/>
              </w:rPr>
              <w:t>FGI</w:t>
            </w:r>
          </w:p>
        </w:tc>
        <w:tc>
          <w:tcPr>
            <w:tcW w:w="4052" w:type="pct"/>
            <w:tcBorders>
              <w:top w:val="single" w:sz="4" w:space="0" w:color="auto"/>
              <w:left w:val="single" w:sz="4" w:space="0" w:color="auto"/>
              <w:bottom w:val="single" w:sz="4" w:space="0" w:color="auto"/>
              <w:right w:val="single" w:sz="4" w:space="0" w:color="auto"/>
            </w:tcBorders>
          </w:tcPr>
          <w:p w14:paraId="72FD62BE" w14:textId="77777777" w:rsidR="00D0621C" w:rsidRDefault="00C664E7">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D0621C" w14:paraId="26607703" w14:textId="77777777" w:rsidTr="00C854F4">
        <w:tc>
          <w:tcPr>
            <w:tcW w:w="948" w:type="pct"/>
          </w:tcPr>
          <w:p w14:paraId="16324ECF" w14:textId="77777777" w:rsidR="00D0621C" w:rsidRDefault="00C664E7">
            <w:pPr>
              <w:jc w:val="left"/>
              <w:rPr>
                <w:rFonts w:eastAsia="MS Mincho"/>
                <w:bCs/>
                <w:lang w:eastAsia="ja-JP"/>
              </w:rPr>
            </w:pPr>
            <w:r>
              <w:rPr>
                <w:rFonts w:eastAsia="MS Mincho"/>
                <w:bCs/>
                <w:lang w:eastAsia="ja-JP"/>
              </w:rPr>
              <w:t>Moderator</w:t>
            </w:r>
          </w:p>
        </w:tc>
        <w:tc>
          <w:tcPr>
            <w:tcW w:w="4052" w:type="pct"/>
          </w:tcPr>
          <w:p w14:paraId="23060AA2" w14:textId="77777777" w:rsidR="00D0621C" w:rsidRDefault="00C664E7">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39D29B81" w14:textId="77777777" w:rsidR="00D0621C" w:rsidRDefault="00D0621C">
            <w:pPr>
              <w:jc w:val="left"/>
              <w:rPr>
                <w:rFonts w:eastAsia="MS Mincho"/>
                <w:bCs/>
                <w:lang w:eastAsia="ja-JP"/>
              </w:rPr>
            </w:pPr>
          </w:p>
          <w:p w14:paraId="5FA4759C" w14:textId="77777777" w:rsidR="00D0621C" w:rsidRDefault="00C664E7">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14:paraId="4340C208" w14:textId="77777777" w:rsidR="00D0621C" w:rsidRDefault="00D0621C">
            <w:pPr>
              <w:jc w:val="left"/>
              <w:rPr>
                <w:rFonts w:eastAsia="MS Mincho"/>
                <w:bCs/>
                <w:lang w:eastAsia="ja-JP"/>
              </w:rPr>
            </w:pPr>
          </w:p>
        </w:tc>
      </w:tr>
      <w:tr w:rsidR="00D0621C" w14:paraId="4E284AC0" w14:textId="77777777" w:rsidTr="00C854F4">
        <w:tc>
          <w:tcPr>
            <w:tcW w:w="948" w:type="pct"/>
          </w:tcPr>
          <w:p w14:paraId="5DC27A37" w14:textId="77777777" w:rsidR="00D0621C" w:rsidRDefault="00C664E7">
            <w:pPr>
              <w:jc w:val="left"/>
              <w:rPr>
                <w:bCs/>
                <w:lang w:eastAsia="zh-CN"/>
              </w:rPr>
            </w:pPr>
            <w:r>
              <w:rPr>
                <w:rFonts w:eastAsiaTheme="minorEastAsia"/>
                <w:bCs/>
                <w:lang w:eastAsia="zh-CN"/>
              </w:rPr>
              <w:lastRenderedPageBreak/>
              <w:t>Vivo</w:t>
            </w:r>
          </w:p>
        </w:tc>
        <w:tc>
          <w:tcPr>
            <w:tcW w:w="4052" w:type="pct"/>
          </w:tcPr>
          <w:p w14:paraId="08D77ECE" w14:textId="77777777" w:rsidR="00D0621C" w:rsidRDefault="00C664E7">
            <w:pPr>
              <w:jc w:val="left"/>
              <w:rPr>
                <w:bCs/>
                <w:lang w:eastAsia="zh-CN"/>
              </w:rPr>
            </w:pPr>
            <w:r>
              <w:rPr>
                <w:rFonts w:eastAsiaTheme="minorEastAsia" w:hint="eastAsia"/>
                <w:bCs/>
                <w:lang w:eastAsia="zh-CN"/>
              </w:rPr>
              <w:t>O</w:t>
            </w:r>
            <w:r>
              <w:rPr>
                <w:rFonts w:eastAsiaTheme="minorEastAsia"/>
                <w:bCs/>
                <w:lang w:eastAsia="zh-CN"/>
              </w:rPr>
              <w:t>K</w:t>
            </w:r>
          </w:p>
        </w:tc>
      </w:tr>
      <w:tr w:rsidR="00D0621C" w14:paraId="7DA05B49" w14:textId="77777777" w:rsidTr="00C854F4">
        <w:tc>
          <w:tcPr>
            <w:tcW w:w="948" w:type="pct"/>
          </w:tcPr>
          <w:p w14:paraId="7AC87E24" w14:textId="77777777" w:rsidR="00D0621C" w:rsidRDefault="00C664E7">
            <w:pPr>
              <w:jc w:val="left"/>
              <w:rPr>
                <w:bCs/>
                <w:lang w:eastAsia="zh-CN"/>
              </w:rPr>
            </w:pPr>
            <w:r>
              <w:rPr>
                <w:bCs/>
                <w:lang w:eastAsia="zh-CN"/>
              </w:rPr>
              <w:t>Intel</w:t>
            </w:r>
          </w:p>
        </w:tc>
        <w:tc>
          <w:tcPr>
            <w:tcW w:w="4052" w:type="pct"/>
          </w:tcPr>
          <w:p w14:paraId="789C1579" w14:textId="77777777" w:rsidR="00D0621C" w:rsidRDefault="00C664E7">
            <w:pPr>
              <w:jc w:val="left"/>
              <w:rPr>
                <w:bCs/>
                <w:lang w:eastAsia="zh-CN"/>
              </w:rPr>
            </w:pPr>
            <w:r>
              <w:rPr>
                <w:bCs/>
                <w:lang w:eastAsia="zh-CN"/>
              </w:rPr>
              <w:t>Our original proposal was missing. Suggest the following update:</w:t>
            </w:r>
          </w:p>
          <w:p w14:paraId="16F0C077"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D14524C" w14:textId="77777777" w:rsidR="00D0621C" w:rsidRDefault="00C664E7">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7FA608DE" w14:textId="300D6259"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proofErr w:type="spellStart"/>
            <w:r w:rsidR="00C854F4">
              <w:rPr>
                <w:color w:val="000000" w:themeColor="text1"/>
                <w:lang w:eastAsia="en-US"/>
              </w:rPr>
              <w:t>ombination</w:t>
            </w:r>
            <w:proofErr w:type="spellEnd"/>
            <w:r>
              <w:rPr>
                <w:color w:val="000000" w:themeColor="text1"/>
                <w:lang w:eastAsia="en-US"/>
              </w:rPr>
              <w:t xml:space="preserve"> of scheduled cells. </w:t>
            </w:r>
          </w:p>
          <w:p w14:paraId="1FAF35FF"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1FB7292B"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0B30C92"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w:t>
            </w:r>
            <w:r>
              <w:rPr>
                <w:color w:val="000000" w:themeColor="text1"/>
                <w:lang w:eastAsia="en-US"/>
              </w:rPr>
              <w:pgNum/>
            </w:r>
            <w:proofErr w:type="spellStart"/>
            <w:r>
              <w:rPr>
                <w:color w:val="000000" w:themeColor="text1"/>
                <w:lang w:eastAsia="en-US"/>
              </w:rPr>
              <w:t>onfigure</w:t>
            </w:r>
            <w:proofErr w:type="spellEnd"/>
            <w:r>
              <w:rPr>
                <w:color w:val="000000" w:themeColor="text1"/>
                <w:lang w:eastAsia="en-US"/>
              </w:rPr>
              <w:t xml:space="preserve"> cells that can be scheduled by the DCI 0_X/1_X </w:t>
            </w:r>
          </w:p>
          <w:p w14:paraId="7FF60E7C"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1D9695E6" w14:textId="77777777" w:rsidR="00D0621C" w:rsidRDefault="00C664E7">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193" w:author="Haipeng HP1 Lei" w:date="2022-05-13T19:54:00Z">
              <w:r>
                <w:rPr>
                  <w:rFonts w:eastAsiaTheme="minorEastAsia"/>
                  <w:bCs/>
                  <w:lang w:eastAsia="zh-CN"/>
                </w:rPr>
                <w:t xml:space="preserve">using existing field </w:t>
              </w:r>
            </w:ins>
            <w:ins w:id="1194" w:author="Haipeng HP1 Lei" w:date="2022-05-13T19:55:00Z">
              <w:r>
                <w:rPr>
                  <w:rFonts w:eastAsiaTheme="minorEastAsia"/>
                  <w:bCs/>
                  <w:lang w:eastAsia="zh-CN"/>
                </w:rPr>
                <w:t xml:space="preserve">(e.g., CIF, </w:t>
              </w:r>
            </w:ins>
            <w:ins w:id="1195" w:author="Haipeng HP1 Lei" w:date="2022-05-13T19:54:00Z">
              <w:r>
                <w:rPr>
                  <w:rFonts w:eastAsiaTheme="minorEastAsia"/>
                  <w:bCs/>
                  <w:lang w:eastAsia="zh-CN"/>
                </w:rPr>
                <w:t>FDRA</w:t>
              </w:r>
            </w:ins>
            <w:ins w:id="1196" w:author="Haipeng HP1 Lei" w:date="2022-05-13T19:55:00Z">
              <w:r>
                <w:rPr>
                  <w:rFonts w:eastAsiaTheme="minorEastAsia"/>
                  <w:bCs/>
                  <w:lang w:eastAsia="zh-CN"/>
                </w:rPr>
                <w:t>)</w:t>
              </w:r>
            </w:ins>
            <w:ins w:id="1197" w:author="Haipeng HP1 Lei" w:date="2022-05-13T19:54:00Z">
              <w:r>
                <w:rPr>
                  <w:rFonts w:eastAsiaTheme="minorEastAsia"/>
                  <w:bCs/>
                  <w:lang w:eastAsia="zh-CN"/>
                </w:rPr>
                <w:t xml:space="preserve"> to indicate whether one or more cells are scheduled or not</w:t>
              </w:r>
            </w:ins>
          </w:p>
          <w:p w14:paraId="35014CEE" w14:textId="77777777" w:rsidR="00D0621C" w:rsidRDefault="00C664E7">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DF11F08" w14:textId="77777777" w:rsidR="00D0621C" w:rsidRDefault="00C664E7">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The table is configured by RRC signaling.</w:t>
            </w:r>
          </w:p>
          <w:p w14:paraId="76401DD7" w14:textId="77777777" w:rsidR="00D0621C" w:rsidRDefault="00C664E7">
            <w:pPr>
              <w:pStyle w:val="ListParagraph"/>
              <w:numPr>
                <w:ilvl w:val="1"/>
                <w:numId w:val="18"/>
              </w:numPr>
              <w:rPr>
                <w:ins w:id="1198"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14:paraId="14C5BA31" w14:textId="77777777" w:rsidR="00D0621C" w:rsidRDefault="00C664E7">
            <w:pPr>
              <w:pStyle w:val="ListParagraph"/>
              <w:numPr>
                <w:ilvl w:val="0"/>
                <w:numId w:val="18"/>
              </w:numPr>
              <w:rPr>
                <w:lang w:eastAsia="en-US"/>
              </w:rPr>
            </w:pPr>
            <w:ins w:id="1199" w:author="Haipeng HP1 Lei" w:date="2022-05-13T19:56:00Z">
              <w:r>
                <w:rPr>
                  <w:rFonts w:eastAsia="楷体"/>
                  <w:color w:val="7030A0"/>
                  <w:szCs w:val="20"/>
                  <w:lang w:eastAsia="zh-CN"/>
                </w:rPr>
                <w:t>Other options are not precluded.</w:t>
              </w:r>
            </w:ins>
          </w:p>
          <w:p w14:paraId="0084B1A9" w14:textId="77777777" w:rsidR="00D0621C" w:rsidRDefault="00D0621C">
            <w:pPr>
              <w:jc w:val="left"/>
              <w:rPr>
                <w:bCs/>
                <w:lang w:eastAsia="zh-CN"/>
              </w:rPr>
            </w:pPr>
          </w:p>
        </w:tc>
      </w:tr>
      <w:tr w:rsidR="00D0621C" w14:paraId="68E2A6FB" w14:textId="77777777" w:rsidTr="00C854F4">
        <w:tc>
          <w:tcPr>
            <w:tcW w:w="948" w:type="pct"/>
          </w:tcPr>
          <w:p w14:paraId="0BDAF6E3" w14:textId="77777777" w:rsidR="00D0621C" w:rsidRDefault="00C664E7">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052" w:type="pct"/>
          </w:tcPr>
          <w:p w14:paraId="6A3E08C0" w14:textId="77777777" w:rsidR="00D0621C" w:rsidRDefault="00C664E7">
            <w:pPr>
              <w:pStyle w:val="CommentText"/>
              <w:rPr>
                <w:rFonts w:eastAsiaTheme="minorEastAsia"/>
                <w:bCs/>
                <w:lang w:val="en-US" w:eastAsia="zh-CN"/>
              </w:rPr>
            </w:pPr>
            <w:r>
              <w:rPr>
                <w:rFonts w:eastAsiaTheme="minorEastAsia"/>
                <w:bCs/>
                <w:lang w:val="en-US" w:eastAsia="zh-CN"/>
              </w:rPr>
              <w:t>Fine</w:t>
            </w:r>
          </w:p>
        </w:tc>
      </w:tr>
      <w:tr w:rsidR="00D0621C" w14:paraId="17E41E83" w14:textId="77777777" w:rsidTr="00C854F4">
        <w:tc>
          <w:tcPr>
            <w:tcW w:w="948" w:type="pct"/>
          </w:tcPr>
          <w:p w14:paraId="5A2CE757" w14:textId="77777777" w:rsidR="00D0621C" w:rsidRDefault="00C664E7">
            <w:pPr>
              <w:jc w:val="left"/>
              <w:rPr>
                <w:rFonts w:eastAsia="PMingLiU"/>
                <w:bCs/>
                <w:lang w:eastAsia="zh-TW"/>
              </w:rPr>
            </w:pPr>
            <w:r>
              <w:rPr>
                <w:rFonts w:eastAsia="PMingLiU"/>
                <w:bCs/>
                <w:lang w:eastAsia="zh-TW"/>
              </w:rPr>
              <w:t>New H3C</w:t>
            </w:r>
          </w:p>
        </w:tc>
        <w:tc>
          <w:tcPr>
            <w:tcW w:w="4052" w:type="pct"/>
          </w:tcPr>
          <w:p w14:paraId="07B3CDA0" w14:textId="77777777" w:rsidR="00D0621C" w:rsidRDefault="00C664E7">
            <w:pPr>
              <w:jc w:val="left"/>
              <w:rPr>
                <w:rFonts w:eastAsia="PMingLiU"/>
                <w:bCs/>
                <w:lang w:eastAsia="zh-TW"/>
              </w:rPr>
            </w:pPr>
            <w:r>
              <w:rPr>
                <w:rFonts w:eastAsia="PMingLiU"/>
                <w:bCs/>
                <w:lang w:eastAsia="zh-TW"/>
              </w:rPr>
              <w:t>OK</w:t>
            </w:r>
          </w:p>
        </w:tc>
      </w:tr>
      <w:tr w:rsidR="00D0621C" w14:paraId="308676B6" w14:textId="77777777" w:rsidTr="00C854F4">
        <w:tc>
          <w:tcPr>
            <w:tcW w:w="948" w:type="pct"/>
          </w:tcPr>
          <w:p w14:paraId="25734196" w14:textId="77777777" w:rsidR="00D0621C" w:rsidRDefault="00C664E7">
            <w:pPr>
              <w:jc w:val="left"/>
              <w:rPr>
                <w:rFonts w:eastAsia="PMingLiU"/>
                <w:bCs/>
                <w:lang w:eastAsia="zh-TW"/>
              </w:rPr>
            </w:pPr>
            <w:r>
              <w:rPr>
                <w:bCs/>
                <w:lang w:eastAsia="zh-CN"/>
              </w:rPr>
              <w:t>Nokia/NSB</w:t>
            </w:r>
          </w:p>
        </w:tc>
        <w:tc>
          <w:tcPr>
            <w:tcW w:w="4052" w:type="pct"/>
          </w:tcPr>
          <w:p w14:paraId="51A7E198" w14:textId="77777777" w:rsidR="00D0621C" w:rsidRDefault="00C664E7">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D0621C" w14:paraId="39B8DC9B" w14:textId="77777777" w:rsidTr="00C854F4">
        <w:tc>
          <w:tcPr>
            <w:tcW w:w="948" w:type="pct"/>
          </w:tcPr>
          <w:p w14:paraId="3184EC93" w14:textId="77777777" w:rsidR="00D0621C" w:rsidRDefault="00C664E7">
            <w:pPr>
              <w:jc w:val="left"/>
              <w:rPr>
                <w:rFonts w:eastAsiaTheme="minorEastAsia"/>
                <w:bCs/>
                <w:lang w:eastAsia="zh-CN"/>
              </w:rPr>
            </w:pPr>
            <w:r>
              <w:rPr>
                <w:rFonts w:eastAsia="Malgun Gothic" w:hint="eastAsia"/>
                <w:bCs/>
              </w:rPr>
              <w:t>LG</w:t>
            </w:r>
          </w:p>
        </w:tc>
        <w:tc>
          <w:tcPr>
            <w:tcW w:w="4052" w:type="pct"/>
          </w:tcPr>
          <w:p w14:paraId="53748FAE" w14:textId="77777777" w:rsidR="00D0621C" w:rsidRDefault="00C664E7">
            <w:pPr>
              <w:jc w:val="left"/>
              <w:rPr>
                <w:rFonts w:eastAsiaTheme="minorEastAsia"/>
                <w:bCs/>
                <w:lang w:eastAsia="zh-CN"/>
              </w:rPr>
            </w:pPr>
            <w:r>
              <w:rPr>
                <w:rFonts w:eastAsia="Malgun Gothic" w:hint="eastAsia"/>
                <w:bCs/>
              </w:rPr>
              <w:t>OK</w:t>
            </w:r>
          </w:p>
        </w:tc>
      </w:tr>
      <w:tr w:rsidR="00D0621C" w14:paraId="14D45A88" w14:textId="77777777" w:rsidTr="00C854F4">
        <w:tc>
          <w:tcPr>
            <w:tcW w:w="948" w:type="pct"/>
          </w:tcPr>
          <w:p w14:paraId="03F3EA59" w14:textId="77777777" w:rsidR="00D0621C" w:rsidRDefault="00C664E7">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052" w:type="pct"/>
          </w:tcPr>
          <w:p w14:paraId="3F72091C"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29F1F269" w14:textId="77777777" w:rsidTr="00C854F4">
        <w:tc>
          <w:tcPr>
            <w:tcW w:w="948" w:type="pct"/>
          </w:tcPr>
          <w:p w14:paraId="31A1C157" w14:textId="77777777" w:rsidR="00D0621C" w:rsidRDefault="00C664E7">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052" w:type="pct"/>
          </w:tcPr>
          <w:p w14:paraId="2582E758" w14:textId="77777777" w:rsidR="00D0621C" w:rsidRDefault="00C664E7">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D0621C" w14:paraId="403BB528" w14:textId="77777777" w:rsidTr="00C854F4">
        <w:tc>
          <w:tcPr>
            <w:tcW w:w="948" w:type="pct"/>
          </w:tcPr>
          <w:p w14:paraId="41ED7F02" w14:textId="77777777" w:rsidR="00D0621C" w:rsidRDefault="00C664E7">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052" w:type="pct"/>
          </w:tcPr>
          <w:p w14:paraId="4F2E59E6" w14:textId="77777777" w:rsidR="00D0621C" w:rsidRDefault="00C664E7">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D0621C" w14:paraId="1C4F1B85" w14:textId="77777777" w:rsidTr="00C854F4">
        <w:tc>
          <w:tcPr>
            <w:tcW w:w="948" w:type="pct"/>
          </w:tcPr>
          <w:p w14:paraId="4DA188E3" w14:textId="77777777" w:rsidR="00D0621C" w:rsidRDefault="00C664E7">
            <w:pPr>
              <w:jc w:val="left"/>
              <w:rPr>
                <w:rFonts w:eastAsia="PMingLiU"/>
                <w:bCs/>
                <w:lang w:val="en-US" w:eastAsia="zh-TW"/>
              </w:rPr>
            </w:pPr>
            <w:r>
              <w:rPr>
                <w:rFonts w:eastAsia="PMingLiU"/>
                <w:bCs/>
                <w:lang w:val="en-US" w:eastAsia="zh-TW"/>
              </w:rPr>
              <w:t>ZTE</w:t>
            </w:r>
          </w:p>
        </w:tc>
        <w:tc>
          <w:tcPr>
            <w:tcW w:w="4052" w:type="pct"/>
          </w:tcPr>
          <w:p w14:paraId="490D3FA3" w14:textId="77777777" w:rsidR="00D0621C" w:rsidRDefault="00C664E7">
            <w:pPr>
              <w:jc w:val="left"/>
              <w:rPr>
                <w:rFonts w:eastAsia="PMingLiU"/>
                <w:bCs/>
                <w:lang w:val="en-US" w:eastAsia="zh-CN"/>
              </w:rPr>
            </w:pPr>
            <w:r>
              <w:rPr>
                <w:rFonts w:eastAsia="PMingLiU"/>
                <w:bCs/>
                <w:lang w:val="en-US" w:eastAsia="zh-TW"/>
              </w:rPr>
              <w:t>Fine with this proposal.</w:t>
            </w:r>
          </w:p>
        </w:tc>
      </w:tr>
      <w:tr w:rsidR="00D0621C" w14:paraId="0E49368A" w14:textId="77777777" w:rsidTr="00C854F4">
        <w:tc>
          <w:tcPr>
            <w:tcW w:w="948" w:type="pct"/>
          </w:tcPr>
          <w:p w14:paraId="21DF85D9" w14:textId="77777777" w:rsidR="00D0621C" w:rsidRDefault="00C664E7">
            <w:pPr>
              <w:jc w:val="left"/>
              <w:rPr>
                <w:rFonts w:eastAsia="PMingLiU"/>
                <w:bCs/>
                <w:lang w:val="en-US" w:eastAsia="zh-TW"/>
              </w:rPr>
            </w:pPr>
            <w:r>
              <w:rPr>
                <w:rFonts w:eastAsia="PMingLiU"/>
                <w:bCs/>
                <w:lang w:val="en-US" w:eastAsia="zh-TW"/>
              </w:rPr>
              <w:t>CMCC</w:t>
            </w:r>
          </w:p>
        </w:tc>
        <w:tc>
          <w:tcPr>
            <w:tcW w:w="4052" w:type="pct"/>
          </w:tcPr>
          <w:p w14:paraId="171EA915" w14:textId="77777777" w:rsidR="00D0621C" w:rsidRDefault="00C664E7">
            <w:pPr>
              <w:jc w:val="left"/>
              <w:rPr>
                <w:rFonts w:eastAsia="PMingLiU"/>
                <w:bCs/>
                <w:lang w:val="en-US" w:eastAsia="zh-TW"/>
              </w:rPr>
            </w:pPr>
            <w:r>
              <w:rPr>
                <w:rFonts w:eastAsia="PMingLiU"/>
                <w:bCs/>
                <w:lang w:val="en-US" w:eastAsia="zh-TW"/>
              </w:rPr>
              <w:t>We are fine with the proposal.</w:t>
            </w:r>
          </w:p>
        </w:tc>
      </w:tr>
      <w:tr w:rsidR="00D0621C" w14:paraId="7D45E5A5" w14:textId="77777777" w:rsidTr="00C854F4">
        <w:tc>
          <w:tcPr>
            <w:tcW w:w="948" w:type="pct"/>
          </w:tcPr>
          <w:p w14:paraId="29BE108B" w14:textId="77777777" w:rsidR="00D0621C" w:rsidRDefault="00C664E7">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4052" w:type="pct"/>
          </w:tcPr>
          <w:p w14:paraId="7B8D781D" w14:textId="77777777" w:rsidR="00D0621C" w:rsidRDefault="00C664E7">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D0621C" w14:paraId="3A90831E" w14:textId="77777777" w:rsidTr="00C854F4">
        <w:tc>
          <w:tcPr>
            <w:tcW w:w="948" w:type="pct"/>
          </w:tcPr>
          <w:p w14:paraId="7D87E78B" w14:textId="77777777" w:rsidR="00D0621C" w:rsidRDefault="00C664E7">
            <w:pPr>
              <w:jc w:val="left"/>
              <w:rPr>
                <w:rFonts w:eastAsiaTheme="minorEastAsia"/>
                <w:bCs/>
                <w:lang w:val="en-US" w:eastAsia="zh-CN"/>
              </w:rPr>
            </w:pPr>
            <w:r>
              <w:rPr>
                <w:rFonts w:eastAsia="PMingLiU"/>
                <w:bCs/>
                <w:lang w:val="en-US" w:eastAsia="zh-TW"/>
              </w:rPr>
              <w:t>Samsung4</w:t>
            </w:r>
          </w:p>
        </w:tc>
        <w:tc>
          <w:tcPr>
            <w:tcW w:w="4052" w:type="pct"/>
          </w:tcPr>
          <w:p w14:paraId="61CAC265" w14:textId="77777777" w:rsidR="00D0621C" w:rsidRDefault="00C664E7">
            <w:pPr>
              <w:jc w:val="left"/>
              <w:rPr>
                <w:rFonts w:eastAsiaTheme="minorEastAsia"/>
                <w:bCs/>
                <w:lang w:val="en-US" w:eastAsia="zh-CN"/>
              </w:rPr>
            </w:pPr>
            <w:r>
              <w:rPr>
                <w:rFonts w:eastAsia="PMingLiU"/>
                <w:bCs/>
                <w:lang w:val="en-US" w:eastAsia="zh-TW"/>
              </w:rPr>
              <w:t>OK with the proposal. Support QC that the indication should be such that the UE will know, prior to DCI decoding, which cell or which set of co-scheduled cells the DCI format can possibly schedule.</w:t>
            </w:r>
          </w:p>
        </w:tc>
      </w:tr>
      <w:tr w:rsidR="00D0621C" w14:paraId="3D32A752" w14:textId="77777777" w:rsidTr="00C854F4">
        <w:tc>
          <w:tcPr>
            <w:tcW w:w="948" w:type="pct"/>
          </w:tcPr>
          <w:p w14:paraId="5502FB5A" w14:textId="77777777" w:rsidR="00D0621C" w:rsidRDefault="00C664E7">
            <w:pPr>
              <w:jc w:val="left"/>
              <w:rPr>
                <w:rFonts w:eastAsia="PMingLiU"/>
                <w:bCs/>
                <w:lang w:val="en-US" w:eastAsia="zh-TW"/>
              </w:rPr>
            </w:pPr>
            <w:r>
              <w:rPr>
                <w:rFonts w:eastAsia="PMingLiU"/>
                <w:bCs/>
                <w:lang w:val="en-US" w:eastAsia="zh-TW"/>
              </w:rPr>
              <w:t>Moderator</w:t>
            </w:r>
          </w:p>
        </w:tc>
        <w:tc>
          <w:tcPr>
            <w:tcW w:w="4052" w:type="pct"/>
          </w:tcPr>
          <w:p w14:paraId="6E718349" w14:textId="77777777" w:rsidR="00D0621C" w:rsidRDefault="00C664E7">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3C66E53" w14:textId="77777777" w:rsidR="00D0621C" w:rsidRDefault="00D0621C">
            <w:pPr>
              <w:jc w:val="left"/>
              <w:rPr>
                <w:rFonts w:eastAsia="PMingLiU"/>
                <w:bCs/>
                <w:lang w:val="en-US" w:eastAsia="zh-TW"/>
              </w:rPr>
            </w:pPr>
          </w:p>
          <w:p w14:paraId="3E8321B9" w14:textId="77777777" w:rsidR="00D0621C" w:rsidRDefault="00C664E7">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47B1793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7E833579" w14:textId="77777777" w:rsidR="00D0621C" w:rsidRDefault="00C664E7">
            <w:pPr>
              <w:pStyle w:val="ListParagraph"/>
              <w:numPr>
                <w:ilvl w:val="0"/>
                <w:numId w:val="17"/>
              </w:numPr>
              <w:rPr>
                <w:rFonts w:eastAsia="楷体"/>
                <w:color w:val="000000" w:themeColor="text1"/>
                <w:szCs w:val="20"/>
                <w:lang w:eastAsia="zh-CN"/>
              </w:rPr>
            </w:pPr>
            <w:r>
              <w:rPr>
                <w:lang w:eastAsia="en-US"/>
              </w:rPr>
              <w:lastRenderedPageBreak/>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0AA759A6" w14:textId="0C31BE19"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w:t>
            </w:r>
            <w:r w:rsidR="00C854F4">
              <w:rPr>
                <w:color w:val="000000" w:themeColor="text1"/>
                <w:lang w:eastAsia="en-US"/>
              </w:rPr>
              <w:pgNum/>
            </w:r>
            <w:proofErr w:type="spellStart"/>
            <w:r w:rsidR="00C854F4">
              <w:rPr>
                <w:color w:val="000000" w:themeColor="text1"/>
                <w:lang w:eastAsia="en-US"/>
              </w:rPr>
              <w:t>ombination</w:t>
            </w:r>
            <w:proofErr w:type="spellEnd"/>
            <w:r>
              <w:rPr>
                <w:color w:val="000000" w:themeColor="text1"/>
                <w:lang w:eastAsia="en-US"/>
              </w:rPr>
              <w:t xml:space="preserve"> of scheduled cells. </w:t>
            </w:r>
          </w:p>
          <w:p w14:paraId="5126DDFD" w14:textId="77777777" w:rsidR="00D0621C" w:rsidRDefault="00C664E7">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The table is configured by RRC signaling.</w:t>
            </w:r>
          </w:p>
          <w:p w14:paraId="5B1F24F3" w14:textId="77777777" w:rsidR="00D0621C" w:rsidRDefault="00C664E7">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14:paraId="54D969A6" w14:textId="77777777" w:rsidR="00D0621C" w:rsidRDefault="00C664E7">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33B6EA4F" w14:textId="77777777" w:rsidR="00D0621C" w:rsidRDefault="00C664E7">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0B47ACD9" w14:textId="77777777" w:rsidR="00D0621C" w:rsidRDefault="00C664E7">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1200" w:author="Haipeng HP1 Lei" w:date="2022-05-13T19:54:00Z">
              <w:r>
                <w:rPr>
                  <w:rFonts w:eastAsiaTheme="minorEastAsia"/>
                  <w:bCs/>
                  <w:lang w:eastAsia="zh-CN"/>
                </w:rPr>
                <w:t xml:space="preserve">using existing field </w:t>
              </w:r>
            </w:ins>
            <w:ins w:id="1201" w:author="Haipeng HP1 Lei" w:date="2022-05-13T19:55:00Z">
              <w:r>
                <w:rPr>
                  <w:rFonts w:eastAsiaTheme="minorEastAsia"/>
                  <w:bCs/>
                  <w:lang w:eastAsia="zh-CN"/>
                </w:rPr>
                <w:t xml:space="preserve">(e.g., CIF, </w:t>
              </w:r>
            </w:ins>
            <w:ins w:id="1202" w:author="Haipeng HP1 Lei" w:date="2022-05-13T19:54:00Z">
              <w:r>
                <w:rPr>
                  <w:rFonts w:eastAsiaTheme="minorEastAsia"/>
                  <w:bCs/>
                  <w:lang w:eastAsia="zh-CN"/>
                </w:rPr>
                <w:t>FDRA</w:t>
              </w:r>
            </w:ins>
            <w:ins w:id="1203" w:author="Haipeng HP1 Lei" w:date="2022-05-13T19:55:00Z">
              <w:r>
                <w:rPr>
                  <w:rFonts w:eastAsiaTheme="minorEastAsia"/>
                  <w:bCs/>
                  <w:lang w:eastAsia="zh-CN"/>
                </w:rPr>
                <w:t>)</w:t>
              </w:r>
            </w:ins>
            <w:ins w:id="1204" w:author="Haipeng HP1 Lei" w:date="2022-05-13T19:54:00Z">
              <w:r>
                <w:rPr>
                  <w:rFonts w:eastAsiaTheme="minorEastAsia"/>
                  <w:bCs/>
                  <w:lang w:eastAsia="zh-CN"/>
                </w:rPr>
                <w:t xml:space="preserve"> to indicate whether one or more cells are scheduled or not</w:t>
              </w:r>
            </w:ins>
          </w:p>
          <w:p w14:paraId="57BEB3A2" w14:textId="77777777" w:rsidR="00D0621C" w:rsidRDefault="00C664E7">
            <w:pPr>
              <w:pStyle w:val="ListParagraph"/>
              <w:numPr>
                <w:ilvl w:val="0"/>
                <w:numId w:val="18"/>
              </w:numPr>
              <w:rPr>
                <w:lang w:eastAsia="en-US"/>
              </w:rPr>
            </w:pPr>
            <w:ins w:id="1205" w:author="Haipeng HP1 Lei" w:date="2022-05-13T19:56:00Z">
              <w:r>
                <w:rPr>
                  <w:rFonts w:eastAsia="楷体"/>
                  <w:color w:val="7030A0"/>
                  <w:szCs w:val="20"/>
                  <w:lang w:eastAsia="zh-CN"/>
                </w:rPr>
                <w:t>Other options are not precluded.</w:t>
              </w:r>
            </w:ins>
          </w:p>
          <w:p w14:paraId="49FE2D89" w14:textId="77777777" w:rsidR="00D0621C" w:rsidRDefault="00D0621C">
            <w:pPr>
              <w:jc w:val="left"/>
              <w:rPr>
                <w:rFonts w:eastAsia="PMingLiU"/>
                <w:bCs/>
                <w:lang w:eastAsia="zh-TW"/>
              </w:rPr>
            </w:pPr>
          </w:p>
          <w:p w14:paraId="3725B8E3" w14:textId="77777777" w:rsidR="00D0621C" w:rsidRDefault="00D0621C">
            <w:pPr>
              <w:jc w:val="left"/>
              <w:rPr>
                <w:rFonts w:eastAsia="PMingLiU"/>
                <w:bCs/>
                <w:lang w:val="en-US" w:eastAsia="zh-TW"/>
              </w:rPr>
            </w:pPr>
          </w:p>
        </w:tc>
      </w:tr>
      <w:tr w:rsidR="00D0621C" w14:paraId="7D431291" w14:textId="77777777" w:rsidTr="00C854F4">
        <w:tc>
          <w:tcPr>
            <w:tcW w:w="948" w:type="pct"/>
          </w:tcPr>
          <w:p w14:paraId="5B49B9DF" w14:textId="77777777" w:rsidR="00D0621C" w:rsidRDefault="00C664E7">
            <w:pPr>
              <w:jc w:val="left"/>
              <w:rPr>
                <w:rFonts w:eastAsiaTheme="minorEastAsia"/>
                <w:bCs/>
                <w:lang w:val="en-US" w:eastAsia="zh-CN"/>
              </w:rPr>
            </w:pPr>
            <w:r>
              <w:rPr>
                <w:rFonts w:eastAsiaTheme="minorEastAsia" w:hint="eastAsia"/>
                <w:bCs/>
                <w:lang w:val="en-US" w:eastAsia="zh-CN"/>
              </w:rPr>
              <w:lastRenderedPageBreak/>
              <w:t>CATT</w:t>
            </w:r>
          </w:p>
        </w:tc>
        <w:tc>
          <w:tcPr>
            <w:tcW w:w="4052" w:type="pct"/>
          </w:tcPr>
          <w:p w14:paraId="366C8BFC" w14:textId="77777777" w:rsidR="00D0621C" w:rsidRDefault="00C664E7">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(e.g. CIF).</w:t>
            </w:r>
          </w:p>
        </w:tc>
      </w:tr>
      <w:tr w:rsidR="00D0621C" w14:paraId="1038F6D8" w14:textId="77777777" w:rsidTr="00C854F4">
        <w:tc>
          <w:tcPr>
            <w:tcW w:w="948" w:type="pct"/>
          </w:tcPr>
          <w:p w14:paraId="112C4495" w14:textId="77777777" w:rsidR="00D0621C" w:rsidRDefault="00C664E7">
            <w:pPr>
              <w:jc w:val="left"/>
              <w:rPr>
                <w:rFonts w:eastAsiaTheme="minorEastAsia"/>
                <w:bCs/>
                <w:lang w:val="en-US" w:eastAsia="zh-CN"/>
              </w:rPr>
            </w:pPr>
            <w:r>
              <w:rPr>
                <w:rFonts w:eastAsiaTheme="minorEastAsia"/>
                <w:bCs/>
                <w:lang w:val="en-US" w:eastAsia="zh-CN"/>
              </w:rPr>
              <w:t>Apple</w:t>
            </w:r>
          </w:p>
        </w:tc>
        <w:tc>
          <w:tcPr>
            <w:tcW w:w="4052" w:type="pct"/>
          </w:tcPr>
          <w:p w14:paraId="6A4FBE00" w14:textId="77777777" w:rsidR="00D0621C" w:rsidRDefault="00C664E7">
            <w:pPr>
              <w:jc w:val="left"/>
              <w:rPr>
                <w:rFonts w:eastAsiaTheme="minor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 Maybe Option 3 could be listed as FFS bullet under both Option 1 and Option 2.</w:t>
            </w:r>
          </w:p>
        </w:tc>
      </w:tr>
      <w:tr w:rsidR="00D0621C" w14:paraId="1CE2C10D" w14:textId="77777777" w:rsidTr="00C854F4">
        <w:tc>
          <w:tcPr>
            <w:tcW w:w="948" w:type="pct"/>
          </w:tcPr>
          <w:p w14:paraId="74628512" w14:textId="77777777" w:rsidR="00D0621C" w:rsidRDefault="00C664E7">
            <w:pPr>
              <w:jc w:val="left"/>
              <w:rPr>
                <w:rFonts w:eastAsia="PMingLiU"/>
                <w:bCs/>
                <w:lang w:val="en-US" w:eastAsia="zh-TW"/>
              </w:rPr>
            </w:pPr>
            <w:r>
              <w:rPr>
                <w:rFonts w:eastAsia="PMingLiU"/>
                <w:bCs/>
                <w:lang w:val="en-US" w:eastAsia="zh-TW"/>
              </w:rPr>
              <w:t>Ericsson4</w:t>
            </w:r>
          </w:p>
        </w:tc>
        <w:tc>
          <w:tcPr>
            <w:tcW w:w="4052" w:type="pct"/>
          </w:tcPr>
          <w:p w14:paraId="0298041F" w14:textId="77777777" w:rsidR="00D0621C" w:rsidRDefault="00C664E7">
            <w:pPr>
              <w:jc w:val="left"/>
              <w:rPr>
                <w:rFonts w:eastAsia="PMingLiU"/>
                <w:bCs/>
                <w:lang w:val="en-US" w:eastAsia="zh-TW"/>
              </w:rPr>
            </w:pPr>
            <w:r>
              <w:rPr>
                <w:rFonts w:eastAsia="PMingLiU"/>
                <w:bCs/>
                <w:lang w:val="en-US" w:eastAsia="zh-TW"/>
              </w:rPr>
              <w:t>OK.</w:t>
            </w:r>
          </w:p>
        </w:tc>
      </w:tr>
      <w:tr w:rsidR="00D0621C" w14:paraId="33477BF5" w14:textId="77777777" w:rsidTr="00C854F4">
        <w:tc>
          <w:tcPr>
            <w:tcW w:w="948" w:type="pct"/>
          </w:tcPr>
          <w:p w14:paraId="4214D482" w14:textId="77777777" w:rsidR="00D0621C" w:rsidRDefault="00C664E7">
            <w:pPr>
              <w:jc w:val="left"/>
              <w:rPr>
                <w:rFonts w:eastAsiaTheme="minorEastAsia"/>
                <w:bCs/>
                <w:lang w:val="en-US" w:eastAsia="zh-CN"/>
              </w:rPr>
            </w:pPr>
            <w:r>
              <w:rPr>
                <w:rFonts w:eastAsiaTheme="minorEastAsia"/>
                <w:bCs/>
                <w:lang w:val="en-US" w:eastAsia="zh-CN"/>
              </w:rPr>
              <w:t>Moderator2</w:t>
            </w:r>
          </w:p>
        </w:tc>
        <w:tc>
          <w:tcPr>
            <w:tcW w:w="4052" w:type="pct"/>
          </w:tcPr>
          <w:p w14:paraId="34296654" w14:textId="77777777" w:rsidR="00D0621C" w:rsidRDefault="00C664E7">
            <w:pPr>
              <w:jc w:val="left"/>
              <w:rPr>
                <w:rFonts w:eastAsiaTheme="minorEastAsia"/>
                <w:bCs/>
                <w:lang w:val="en-US" w:eastAsia="zh-CN"/>
              </w:rPr>
            </w:pPr>
            <w:r>
              <w:rPr>
                <w:rFonts w:eastAsiaTheme="minorEastAsia"/>
                <w:bCs/>
                <w:lang w:val="en-US" w:eastAsia="zh-CN"/>
              </w:rPr>
              <w:t xml:space="preserve">@CATT @Apple: I think the main difference between Option 1 and Option 3 is there is no RRC configured table for defining scheduling cell combinations. </w:t>
            </w:r>
          </w:p>
        </w:tc>
      </w:tr>
      <w:tr w:rsidR="00D0621C" w14:paraId="30C0C4E4" w14:textId="77777777" w:rsidTr="00C854F4">
        <w:tc>
          <w:tcPr>
            <w:tcW w:w="948" w:type="pct"/>
          </w:tcPr>
          <w:p w14:paraId="586B3EDE" w14:textId="77777777" w:rsidR="00D0621C" w:rsidRDefault="00C664E7">
            <w:pPr>
              <w:jc w:val="left"/>
              <w:rPr>
                <w:rFonts w:eastAsiaTheme="minorEastAsia"/>
                <w:bCs/>
                <w:lang w:val="en-US" w:eastAsia="zh-CN"/>
              </w:rPr>
            </w:pPr>
            <w:r>
              <w:rPr>
                <w:rFonts w:eastAsiaTheme="minorEastAsia" w:hint="eastAsia"/>
                <w:bCs/>
                <w:lang w:eastAsia="zh-CN"/>
              </w:rPr>
              <w:t>C</w:t>
            </w:r>
            <w:r>
              <w:rPr>
                <w:rFonts w:eastAsiaTheme="minorEastAsia"/>
                <w:bCs/>
                <w:lang w:eastAsia="zh-CN"/>
              </w:rPr>
              <w:t>hina Telecom</w:t>
            </w:r>
          </w:p>
        </w:tc>
        <w:tc>
          <w:tcPr>
            <w:tcW w:w="4052" w:type="pct"/>
          </w:tcPr>
          <w:p w14:paraId="2557B4D3" w14:textId="77777777" w:rsidR="00D0621C" w:rsidRDefault="00C664E7">
            <w:pPr>
              <w:jc w:val="left"/>
              <w:rPr>
                <w:rFonts w:eastAsiaTheme="minorEastAsia"/>
                <w:bCs/>
                <w:lang w:val="en-US" w:eastAsia="zh-CN"/>
              </w:rPr>
            </w:pPr>
            <w:r>
              <w:rPr>
                <w:rFonts w:eastAsiaTheme="minorEastAsia" w:hint="eastAsia"/>
                <w:bCs/>
                <w:lang w:eastAsia="zh-CN"/>
              </w:rPr>
              <w:t>W</w:t>
            </w:r>
            <w:r>
              <w:rPr>
                <w:rFonts w:eastAsiaTheme="minorEastAsia"/>
                <w:bCs/>
                <w:lang w:eastAsia="zh-CN"/>
              </w:rPr>
              <w:t>e are fine with the proposal</w:t>
            </w:r>
            <w:r>
              <w:t xml:space="preserve">. </w:t>
            </w:r>
          </w:p>
        </w:tc>
      </w:tr>
      <w:tr w:rsidR="00D0621C" w14:paraId="0B274A58" w14:textId="77777777" w:rsidTr="00C854F4">
        <w:tc>
          <w:tcPr>
            <w:tcW w:w="948" w:type="pct"/>
          </w:tcPr>
          <w:p w14:paraId="6E4E282E" w14:textId="77777777" w:rsidR="00D0621C" w:rsidRDefault="00C664E7">
            <w:pPr>
              <w:jc w:val="left"/>
              <w:rPr>
                <w:rFonts w:eastAsiaTheme="minorEastAsia"/>
                <w:bCs/>
                <w:lang w:eastAsia="zh-CN"/>
              </w:rPr>
            </w:pPr>
            <w:r>
              <w:rPr>
                <w:rFonts w:eastAsia="Malgun Gothic" w:hint="eastAsia"/>
                <w:bCs/>
              </w:rPr>
              <w:t>LG</w:t>
            </w:r>
          </w:p>
        </w:tc>
        <w:tc>
          <w:tcPr>
            <w:tcW w:w="4052" w:type="pct"/>
          </w:tcPr>
          <w:p w14:paraId="4768663F" w14:textId="77777777" w:rsidR="00D0621C" w:rsidRDefault="00C664E7">
            <w:pPr>
              <w:jc w:val="left"/>
              <w:rPr>
                <w:rFonts w:eastAsiaTheme="minorEastAsia"/>
                <w:bCs/>
                <w:lang w:eastAsia="zh-CN"/>
              </w:rPr>
            </w:pPr>
            <w:r>
              <w:rPr>
                <w:rFonts w:eastAsia="Malgun Gothic" w:hint="eastAsia"/>
                <w:bCs/>
              </w:rPr>
              <w:t xml:space="preserve">Fine with </w:t>
            </w:r>
            <w:r>
              <w:rPr>
                <w:rFonts w:eastAsia="Malgun Gothic"/>
                <w:bCs/>
              </w:rPr>
              <w:t>the updated P3-3.</w:t>
            </w:r>
          </w:p>
        </w:tc>
      </w:tr>
      <w:tr w:rsidR="00D0621C" w14:paraId="2B552061" w14:textId="77777777" w:rsidTr="00C854F4">
        <w:tc>
          <w:tcPr>
            <w:tcW w:w="948" w:type="pct"/>
          </w:tcPr>
          <w:p w14:paraId="7D5BC212"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4052" w:type="pct"/>
          </w:tcPr>
          <w:p w14:paraId="44311DE8"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still fail to see why Option 3 has to be captured. Option 3 requires RRC configured table to work. But we can live with this for now.</w:t>
            </w:r>
          </w:p>
        </w:tc>
      </w:tr>
      <w:tr w:rsidR="00D0621C" w14:paraId="3F200508" w14:textId="77777777" w:rsidTr="00C854F4">
        <w:tc>
          <w:tcPr>
            <w:tcW w:w="948" w:type="pct"/>
          </w:tcPr>
          <w:p w14:paraId="7BC7ED9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4052" w:type="pct"/>
          </w:tcPr>
          <w:p w14:paraId="3FF1ED0E"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w:t>
            </w:r>
          </w:p>
        </w:tc>
      </w:tr>
      <w:tr w:rsidR="00D0621C" w14:paraId="5C08CC93" w14:textId="77777777" w:rsidTr="00C854F4">
        <w:tc>
          <w:tcPr>
            <w:tcW w:w="948" w:type="pct"/>
          </w:tcPr>
          <w:p w14:paraId="4A6DE0AB" w14:textId="77777777" w:rsidR="00D0621C" w:rsidRDefault="00C664E7">
            <w:pPr>
              <w:jc w:val="left"/>
              <w:rPr>
                <w:rFonts w:eastAsia="PMingLiU"/>
                <w:bCs/>
                <w:lang w:eastAsia="zh-TW"/>
              </w:rPr>
            </w:pPr>
            <w:r>
              <w:rPr>
                <w:rFonts w:eastAsiaTheme="minorEastAsia" w:hint="eastAsia"/>
                <w:bCs/>
                <w:lang w:eastAsia="zh-CN"/>
              </w:rPr>
              <w:t>C</w:t>
            </w:r>
            <w:r>
              <w:rPr>
                <w:rFonts w:eastAsiaTheme="minorEastAsia"/>
                <w:bCs/>
                <w:lang w:eastAsia="zh-CN"/>
              </w:rPr>
              <w:t>hina Telecom2</w:t>
            </w:r>
          </w:p>
        </w:tc>
        <w:tc>
          <w:tcPr>
            <w:tcW w:w="4052" w:type="pct"/>
          </w:tcPr>
          <w:p w14:paraId="7450D503" w14:textId="77777777" w:rsidR="00D0621C" w:rsidRDefault="00C664E7">
            <w:pPr>
              <w:jc w:val="left"/>
              <w:rPr>
                <w:rFonts w:eastAsia="PMingLiU"/>
                <w:bCs/>
                <w:lang w:eastAsia="zh-TW"/>
              </w:rPr>
            </w:pPr>
            <w:r>
              <w:rPr>
                <w:rFonts w:eastAsia="MS Mincho"/>
                <w:bCs/>
                <w:lang w:eastAsia="ja-JP"/>
              </w:rPr>
              <w:t>@</w:t>
            </w:r>
            <w:r>
              <w:rPr>
                <w:rFonts w:eastAsia="MS Mincho" w:hint="eastAsia"/>
                <w:bCs/>
                <w:lang w:eastAsia="ja-JP"/>
              </w:rPr>
              <w:t xml:space="preserve"> Q</w:t>
            </w:r>
            <w:r>
              <w:rPr>
                <w:rFonts w:eastAsia="MS Mincho"/>
                <w:bCs/>
                <w:lang w:eastAsia="ja-JP"/>
              </w:rPr>
              <w:t>ualcomm</w:t>
            </w:r>
            <w:r>
              <w:rPr>
                <w:rFonts w:eastAsia="MS Mincho" w:hint="eastAsia"/>
                <w:bCs/>
                <w:lang w:eastAsia="ja-JP"/>
              </w:rPr>
              <w:t>,</w:t>
            </w:r>
            <w:r>
              <w:rPr>
                <w:rFonts w:eastAsia="MS Mincho"/>
                <w:bCs/>
                <w:lang w:eastAsia="ja-JP"/>
              </w:rPr>
              <w:t xml:space="preserve"> our understanding of option 3 is the existing field may be separate field or joint indication field. If separate field is used, each separate field is mapped to the RRC configured maximum number of cells that can be scheduled by the multi-cell scheduling DCI. When the bits of separate field are set to a specific value, it can indicate the corresponding cell is not scheduled. If joint indication field is used, the jointly encoded separate information for each cell can also include the information the cell is scheduled or not. All of the above does not require RRC configured table for defining scheduling cell combinations.</w:t>
            </w:r>
          </w:p>
        </w:tc>
      </w:tr>
      <w:tr w:rsidR="00D0621C" w14:paraId="3250B42E" w14:textId="77777777" w:rsidTr="00C854F4">
        <w:tc>
          <w:tcPr>
            <w:tcW w:w="948" w:type="pct"/>
          </w:tcPr>
          <w:p w14:paraId="589D003D" w14:textId="77777777" w:rsidR="00D0621C" w:rsidRDefault="00C664E7">
            <w:pPr>
              <w:jc w:val="left"/>
              <w:rPr>
                <w:rFonts w:eastAsiaTheme="minorEastAsia"/>
                <w:bCs/>
                <w:lang w:eastAsia="zh-CN"/>
              </w:rPr>
            </w:pPr>
            <w:r>
              <w:rPr>
                <w:rFonts w:eastAsiaTheme="minorEastAsia"/>
                <w:bCs/>
                <w:lang w:eastAsia="zh-CN"/>
              </w:rPr>
              <w:t>Moderator3</w:t>
            </w:r>
          </w:p>
        </w:tc>
        <w:tc>
          <w:tcPr>
            <w:tcW w:w="4052" w:type="pct"/>
          </w:tcPr>
          <w:p w14:paraId="1A1F0006" w14:textId="77777777" w:rsidR="00D0621C" w:rsidRDefault="00C664E7">
            <w:pPr>
              <w:jc w:val="left"/>
              <w:rPr>
                <w:rFonts w:eastAsia="MS Mincho"/>
                <w:bCs/>
                <w:lang w:eastAsia="ja-JP"/>
              </w:rPr>
            </w:pPr>
            <w:r>
              <w:rPr>
                <w:rFonts w:eastAsia="MS Mincho"/>
                <w:bCs/>
                <w:lang w:eastAsia="ja-JP"/>
              </w:rPr>
              <w:t>@China Telecom: is separate FDRA used in option 3 for indicating PRB allocation on a cell if the cell is scheduled or zero RB on the cell if the cell is not scheduled? If yes, what are you referring to “each separate field is mapped to the RRC configured maximum number of cells that can be scheduled by the multi-cell scheduling DCI”? Furthermore, in case of joint indication, how does joint encoded information correspond to each cell without RRC signaling?</w:t>
            </w:r>
          </w:p>
        </w:tc>
      </w:tr>
      <w:tr w:rsidR="00D0621C" w14:paraId="5ECA63A9" w14:textId="77777777" w:rsidTr="00C854F4">
        <w:tc>
          <w:tcPr>
            <w:tcW w:w="948" w:type="pct"/>
          </w:tcPr>
          <w:p w14:paraId="5D1D25EC" w14:textId="77777777" w:rsidR="00D0621C" w:rsidRDefault="00C664E7">
            <w:pPr>
              <w:jc w:val="left"/>
              <w:rPr>
                <w:rFonts w:eastAsiaTheme="minorEastAsia"/>
                <w:bCs/>
                <w:lang w:eastAsia="zh-CN"/>
              </w:rPr>
            </w:pPr>
            <w:r>
              <w:rPr>
                <w:rFonts w:eastAsiaTheme="minorEastAsia"/>
                <w:bCs/>
                <w:lang w:eastAsia="zh-CN"/>
              </w:rPr>
              <w:t>Samsung6</w:t>
            </w:r>
          </w:p>
        </w:tc>
        <w:tc>
          <w:tcPr>
            <w:tcW w:w="4052" w:type="pct"/>
          </w:tcPr>
          <w:p w14:paraId="4244A713" w14:textId="77777777" w:rsidR="00D0621C" w:rsidRDefault="00C664E7">
            <w:pPr>
              <w:jc w:val="left"/>
              <w:rPr>
                <w:rFonts w:eastAsia="MS Mincho"/>
                <w:bCs/>
                <w:lang w:eastAsia="ja-JP"/>
              </w:rPr>
            </w:pPr>
            <w:r>
              <w:rPr>
                <w:rFonts w:eastAsia="MS Mincho"/>
                <w:bCs/>
                <w:lang w:eastAsia="ja-JP"/>
              </w:rPr>
              <w:t xml:space="preserve">OK in general with the updated proposal. Just would like clarification about “dynamically” in the main bullet. It is a bit confusing and probably not necessary. </w:t>
            </w:r>
          </w:p>
        </w:tc>
      </w:tr>
      <w:tr w:rsidR="00D0621C" w14:paraId="79844054" w14:textId="77777777" w:rsidTr="00C854F4">
        <w:tc>
          <w:tcPr>
            <w:tcW w:w="948" w:type="pct"/>
          </w:tcPr>
          <w:p w14:paraId="155E297B" w14:textId="77777777" w:rsidR="00D0621C" w:rsidRDefault="00C664E7">
            <w:pPr>
              <w:jc w:val="left"/>
              <w:rPr>
                <w:rFonts w:eastAsiaTheme="minorEastAsia"/>
                <w:bCs/>
                <w:lang w:eastAsia="zh-CN"/>
              </w:rPr>
            </w:pPr>
            <w:r>
              <w:rPr>
                <w:rFonts w:eastAsiaTheme="minorEastAsia"/>
                <w:bCs/>
                <w:lang w:eastAsia="zh-CN"/>
              </w:rPr>
              <w:t>Moderator3</w:t>
            </w:r>
          </w:p>
        </w:tc>
        <w:tc>
          <w:tcPr>
            <w:tcW w:w="4052" w:type="pct"/>
          </w:tcPr>
          <w:p w14:paraId="586A1A6A" w14:textId="77777777" w:rsidR="00D0621C" w:rsidRDefault="00C664E7">
            <w:pPr>
              <w:jc w:val="left"/>
              <w:rPr>
                <w:rFonts w:eastAsia="MS Mincho"/>
                <w:bCs/>
                <w:lang w:eastAsia="ja-JP"/>
              </w:rPr>
            </w:pPr>
            <w:r>
              <w:rPr>
                <w:rFonts w:eastAsia="MS Mincho"/>
                <w:bCs/>
                <w:lang w:eastAsia="ja-JP"/>
              </w:rPr>
              <w:t>@Samsung: I understand “dynamically” means the scheduled cells or combinations can be changed from one multi-cell DCI to another. It is similar to CIF in legacy DCI. I think it is OK to keep the word.</w:t>
            </w:r>
          </w:p>
        </w:tc>
      </w:tr>
      <w:tr w:rsidR="004247A3" w14:paraId="70E39BBE" w14:textId="77777777" w:rsidTr="00C854F4">
        <w:tc>
          <w:tcPr>
            <w:tcW w:w="948" w:type="pct"/>
          </w:tcPr>
          <w:p w14:paraId="61A4BEF7" w14:textId="77777777" w:rsidR="004247A3" w:rsidRDefault="004247A3">
            <w:pPr>
              <w:jc w:val="left"/>
              <w:rPr>
                <w:rFonts w:eastAsiaTheme="minorEastAsia"/>
                <w:bCs/>
                <w:lang w:eastAsia="zh-CN"/>
              </w:rPr>
            </w:pPr>
            <w:r>
              <w:rPr>
                <w:rFonts w:eastAsiaTheme="minorEastAsia"/>
                <w:bCs/>
                <w:lang w:eastAsia="zh-CN"/>
              </w:rPr>
              <w:t>New H3C</w:t>
            </w:r>
          </w:p>
        </w:tc>
        <w:tc>
          <w:tcPr>
            <w:tcW w:w="4052" w:type="pct"/>
          </w:tcPr>
          <w:p w14:paraId="083EEBAA" w14:textId="77777777" w:rsidR="004247A3" w:rsidRDefault="004247A3">
            <w:pPr>
              <w:jc w:val="left"/>
              <w:rPr>
                <w:rFonts w:eastAsia="MS Mincho"/>
                <w:bCs/>
                <w:lang w:eastAsia="ja-JP"/>
              </w:rPr>
            </w:pPr>
            <w:r>
              <w:rPr>
                <w:rFonts w:eastAsia="MS Mincho"/>
                <w:bCs/>
                <w:lang w:eastAsia="ja-JP"/>
              </w:rPr>
              <w:t>OK with updated proposal</w:t>
            </w:r>
          </w:p>
        </w:tc>
      </w:tr>
      <w:tr w:rsidR="00306DDA" w14:paraId="6059929D" w14:textId="77777777" w:rsidTr="00C854F4">
        <w:tc>
          <w:tcPr>
            <w:tcW w:w="948" w:type="pct"/>
          </w:tcPr>
          <w:p w14:paraId="66DAB0B2" w14:textId="77777777" w:rsidR="00306DDA" w:rsidRDefault="00306DDA" w:rsidP="00306DDA">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Telecom3</w:t>
            </w:r>
          </w:p>
        </w:tc>
        <w:tc>
          <w:tcPr>
            <w:tcW w:w="4052" w:type="pct"/>
          </w:tcPr>
          <w:p w14:paraId="6EB9936C" w14:textId="77777777" w:rsidR="00306DDA" w:rsidRPr="00050073" w:rsidRDefault="00306DDA" w:rsidP="00306DDA">
            <w:pPr>
              <w:jc w:val="left"/>
              <w:rPr>
                <w:rFonts w:eastAsiaTheme="minorEastAsia"/>
                <w:bCs/>
                <w:lang w:eastAsia="zh-CN"/>
              </w:rPr>
            </w:pPr>
            <w:proofErr w:type="gramStart"/>
            <w:r>
              <w:rPr>
                <w:rFonts w:eastAsiaTheme="minorEastAsia"/>
                <w:bCs/>
                <w:lang w:eastAsia="zh-CN"/>
              </w:rPr>
              <w:t>Thanks</w:t>
            </w:r>
            <w:proofErr w:type="gramEnd"/>
            <w:r>
              <w:rPr>
                <w:rFonts w:eastAsiaTheme="minorEastAsia"/>
                <w:bCs/>
                <w:lang w:eastAsia="zh-CN"/>
              </w:rPr>
              <w:t xml:space="preserve"> Moderator3 for the questions</w:t>
            </w:r>
            <w:r>
              <w:rPr>
                <w:rFonts w:eastAsiaTheme="minorEastAsia" w:hint="eastAsia"/>
                <w:bCs/>
                <w:lang w:eastAsia="zh-CN"/>
              </w:rPr>
              <w:t>.</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answer</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first</w:t>
            </w:r>
            <w:r>
              <w:rPr>
                <w:rFonts w:eastAsiaTheme="minorEastAsia"/>
                <w:bCs/>
                <w:lang w:eastAsia="zh-CN"/>
              </w:rPr>
              <w:t xml:space="preserve"> </w:t>
            </w:r>
            <w:r>
              <w:rPr>
                <w:rFonts w:eastAsiaTheme="minorEastAsia" w:hint="eastAsia"/>
                <w:bCs/>
                <w:lang w:eastAsia="zh-CN"/>
              </w:rPr>
              <w:t>question</w:t>
            </w:r>
            <w:r>
              <w:rPr>
                <w:rFonts w:eastAsiaTheme="minorEastAsia"/>
                <w:bCs/>
                <w:lang w:eastAsia="zh-CN"/>
              </w:rPr>
              <w:t xml:space="preserve"> </w:t>
            </w:r>
            <w:r>
              <w:rPr>
                <w:rFonts w:eastAsiaTheme="minorEastAsia" w:hint="eastAsia"/>
                <w:bCs/>
                <w:lang w:eastAsia="zh-CN"/>
              </w:rPr>
              <w:t>is</w:t>
            </w:r>
            <w:r>
              <w:rPr>
                <w:rFonts w:eastAsiaTheme="minorEastAsia"/>
                <w:bCs/>
                <w:lang w:eastAsia="zh-CN"/>
              </w:rPr>
              <w:t xml:space="preserve"> </w:t>
            </w:r>
            <w:r>
              <w:rPr>
                <w:rFonts w:eastAsiaTheme="minorEastAsia" w:hint="eastAsia"/>
                <w:bCs/>
                <w:lang w:eastAsia="zh-CN"/>
              </w:rPr>
              <w:t>yes,</w:t>
            </w:r>
            <w:r>
              <w:rPr>
                <w:rFonts w:eastAsiaTheme="minorEastAsia"/>
                <w:bCs/>
                <w:lang w:eastAsia="zh-CN"/>
              </w:rPr>
              <w:t xml:space="preserve"> and </w:t>
            </w:r>
            <w:r>
              <w:rPr>
                <w:rFonts w:eastAsia="MS Mincho"/>
                <w:bCs/>
                <w:lang w:eastAsia="ja-JP"/>
              </w:rPr>
              <w:t xml:space="preserve">zero RB can be indicated for </w:t>
            </w:r>
            <w:r w:rsidRPr="00B34E10">
              <w:rPr>
                <w:rFonts w:eastAsia="PMingLiU"/>
                <w:bCs/>
                <w:lang w:eastAsia="zh-TW"/>
              </w:rPr>
              <w:t>type 0 RA</w:t>
            </w:r>
            <w:r>
              <w:rPr>
                <w:rFonts w:eastAsia="PMingLiU"/>
                <w:bCs/>
                <w:lang w:eastAsia="zh-TW"/>
              </w:rPr>
              <w:t xml:space="preserve">. For the second question, </w:t>
            </w:r>
            <w:r>
              <w:rPr>
                <w:lang w:eastAsia="en-US"/>
              </w:rPr>
              <w:t xml:space="preserve">the actually co-scheduled cells are not known before decoding the DCI, the DCI size should be determined based on the maximum number of cells can be scheduled by the DCI. We think each cell within the maximum number of cells to be scheduled by the DCI has its corresponding </w:t>
            </w:r>
            <w:r w:rsidRPr="00B8376F">
              <w:rPr>
                <w:rFonts w:eastAsia="MS Mincho"/>
                <w:bCs/>
                <w:lang w:eastAsia="ja-JP"/>
              </w:rPr>
              <w:t>separate field</w:t>
            </w:r>
            <w:r>
              <w:rPr>
                <w:rFonts w:eastAsia="MS Mincho"/>
                <w:bCs/>
                <w:lang w:eastAsia="ja-JP"/>
              </w:rPr>
              <w:t xml:space="preserve">. There is a mapping between a </w:t>
            </w:r>
            <w:r w:rsidRPr="00B8376F">
              <w:rPr>
                <w:rFonts w:eastAsia="MS Mincho"/>
                <w:bCs/>
                <w:lang w:eastAsia="ja-JP"/>
              </w:rPr>
              <w:t>separate field</w:t>
            </w:r>
            <w:r>
              <w:rPr>
                <w:rFonts w:eastAsia="MS Mincho"/>
                <w:bCs/>
                <w:lang w:eastAsia="ja-JP"/>
              </w:rPr>
              <w:t xml:space="preserve"> and a cell within </w:t>
            </w:r>
            <w:r>
              <w:rPr>
                <w:lang w:eastAsia="en-US"/>
              </w:rPr>
              <w:t xml:space="preserve">the maximum number of cells </w:t>
            </w:r>
            <w:r w:rsidRPr="00B8376F">
              <w:rPr>
                <w:rFonts w:eastAsia="MS Mincho"/>
                <w:bCs/>
                <w:lang w:eastAsia="ja-JP"/>
              </w:rPr>
              <w:t>that can be scheduled</w:t>
            </w:r>
            <w:r>
              <w:rPr>
                <w:lang w:eastAsia="en-US"/>
              </w:rPr>
              <w:t xml:space="preserve"> by</w:t>
            </w:r>
            <w:r>
              <w:rPr>
                <w:lang w:eastAsia="en-US"/>
              </w:rPr>
              <w:lastRenderedPageBreak/>
              <w:t xml:space="preserve"> the DCI. For the </w:t>
            </w:r>
            <w:r>
              <w:rPr>
                <w:rFonts w:eastAsia="MS Mincho"/>
                <w:bCs/>
                <w:lang w:eastAsia="ja-JP"/>
              </w:rPr>
              <w:t>joint indication, the table may not need to be configured by RRC, if the joint indication can indicate one combination of separate information among all the possible combinations.</w:t>
            </w:r>
          </w:p>
        </w:tc>
      </w:tr>
      <w:tr w:rsidR="008E151A" w14:paraId="11313983" w14:textId="77777777" w:rsidTr="00C854F4">
        <w:tc>
          <w:tcPr>
            <w:tcW w:w="948" w:type="pct"/>
          </w:tcPr>
          <w:p w14:paraId="6B1FFD63" w14:textId="75573FD6" w:rsidR="008E151A" w:rsidRDefault="008E151A" w:rsidP="008E151A">
            <w:pPr>
              <w:jc w:val="left"/>
              <w:rPr>
                <w:rFonts w:eastAsiaTheme="minorEastAsia"/>
                <w:bCs/>
                <w:lang w:eastAsia="zh-CN"/>
              </w:rPr>
            </w:pPr>
            <w:r>
              <w:rPr>
                <w:rFonts w:eastAsiaTheme="minorEastAsia"/>
                <w:bCs/>
                <w:lang w:eastAsia="zh-CN"/>
              </w:rPr>
              <w:lastRenderedPageBreak/>
              <w:t>Intel</w:t>
            </w:r>
          </w:p>
        </w:tc>
        <w:tc>
          <w:tcPr>
            <w:tcW w:w="4052" w:type="pct"/>
          </w:tcPr>
          <w:p w14:paraId="2F38D95F" w14:textId="2043F509" w:rsidR="008E151A" w:rsidRDefault="008E151A" w:rsidP="008E151A">
            <w:pPr>
              <w:jc w:val="left"/>
              <w:rPr>
                <w:rFonts w:eastAsia="MS Mincho"/>
                <w:bCs/>
                <w:lang w:val="en-US" w:eastAsia="ja-JP"/>
              </w:rPr>
            </w:pPr>
            <w:r>
              <w:rPr>
                <w:rFonts w:eastAsia="MS Mincho"/>
                <w:bCs/>
                <w:lang w:eastAsia="ja-JP"/>
              </w:rPr>
              <w:t>We still prefer to capture the joint cell and BWP index table in the proposal as one option. It is different from Option 1. We can add Option 4 or FF</w:t>
            </w:r>
            <w:r>
              <w:rPr>
                <w:rFonts w:eastAsia="MS Mincho"/>
                <w:bCs/>
                <w:lang w:val="en-US" w:eastAsia="ja-JP"/>
              </w:rPr>
              <w:t>S under Option 1 for this:</w:t>
            </w:r>
          </w:p>
          <w:p w14:paraId="32F7E941" w14:textId="77777777" w:rsidR="008E151A" w:rsidRPr="00300736" w:rsidRDefault="008E151A" w:rsidP="008E151A">
            <w:pPr>
              <w:pStyle w:val="ListParagraph"/>
              <w:numPr>
                <w:ilvl w:val="0"/>
                <w:numId w:val="47"/>
              </w:numPr>
              <w:rPr>
                <w:rFonts w:eastAsiaTheme="minorEastAsia"/>
                <w:lang w:val="en-US" w:eastAsia="zh-CN"/>
              </w:rPr>
            </w:pPr>
            <w:r w:rsidRPr="00300736">
              <w:rPr>
                <w:rFonts w:eastAsiaTheme="minorEastAsia"/>
                <w:lang w:val="en-US" w:eastAsia="zh-CN"/>
              </w:rPr>
              <w:t xml:space="preserve">FFS: indication of joint carrier and BWP index </w:t>
            </w:r>
          </w:p>
          <w:p w14:paraId="4548B414" w14:textId="77777777" w:rsidR="008E151A" w:rsidRDefault="008E151A" w:rsidP="008E151A">
            <w:pPr>
              <w:jc w:val="left"/>
              <w:rPr>
                <w:rFonts w:eastAsiaTheme="minorEastAsia"/>
                <w:bCs/>
                <w:lang w:eastAsia="zh-CN"/>
              </w:rPr>
            </w:pPr>
          </w:p>
        </w:tc>
      </w:tr>
      <w:tr w:rsidR="00C854F4" w14:paraId="0ACBCF51" w14:textId="77777777" w:rsidTr="00C854F4">
        <w:tc>
          <w:tcPr>
            <w:tcW w:w="948" w:type="pct"/>
          </w:tcPr>
          <w:p w14:paraId="5EA73D97" w14:textId="638F96A7" w:rsidR="00C854F4" w:rsidRDefault="00C854F4" w:rsidP="008E151A">
            <w:pPr>
              <w:jc w:val="left"/>
              <w:rPr>
                <w:rFonts w:eastAsiaTheme="minorEastAsia"/>
                <w:bCs/>
                <w:lang w:eastAsia="zh-CN"/>
              </w:rPr>
            </w:pPr>
            <w:r>
              <w:rPr>
                <w:rFonts w:eastAsiaTheme="minorEastAsia"/>
                <w:bCs/>
                <w:lang w:eastAsia="zh-CN"/>
              </w:rPr>
              <w:t>Moderator4</w:t>
            </w:r>
          </w:p>
        </w:tc>
        <w:tc>
          <w:tcPr>
            <w:tcW w:w="4052" w:type="pct"/>
          </w:tcPr>
          <w:p w14:paraId="3789CEC2" w14:textId="77777777" w:rsidR="00C854F4" w:rsidRDefault="00C854F4" w:rsidP="008E151A">
            <w:pPr>
              <w:jc w:val="left"/>
              <w:rPr>
                <w:rFonts w:eastAsia="PMingLiU"/>
                <w:bCs/>
                <w:lang w:eastAsia="zh-TW"/>
              </w:rPr>
            </w:pPr>
            <w:r>
              <w:rPr>
                <w:rFonts w:eastAsia="MS Mincho"/>
                <w:bCs/>
                <w:lang w:eastAsia="ja-JP"/>
              </w:rPr>
              <w:t xml:space="preserve">@China Telecom: </w:t>
            </w:r>
            <w:r>
              <w:rPr>
                <w:rFonts w:eastAsia="PMingLiU"/>
                <w:bCs/>
                <w:lang w:eastAsia="zh-TW"/>
              </w:rPr>
              <w:t>In case of intra-band CA case where a single FDRA is included for co-scheduled cells, is a CIF field needed?</w:t>
            </w:r>
          </w:p>
          <w:p w14:paraId="178C26D2" w14:textId="4EDDC6C2" w:rsidR="00C854F4" w:rsidRDefault="00C854F4" w:rsidP="008E151A">
            <w:pPr>
              <w:jc w:val="left"/>
              <w:rPr>
                <w:rFonts w:eastAsia="PMingLiU"/>
                <w:bCs/>
                <w:lang w:eastAsia="zh-TW"/>
              </w:rPr>
            </w:pPr>
            <w:r>
              <w:rPr>
                <w:rFonts w:eastAsia="PMingLiU"/>
                <w:bCs/>
                <w:lang w:eastAsia="zh-TW"/>
              </w:rPr>
              <w:t>@Intel: Can we add a note below Option 3-3 to address your concern?</w:t>
            </w:r>
          </w:p>
          <w:p w14:paraId="13064F4C" w14:textId="77777777" w:rsidR="00C854F4" w:rsidRDefault="00C854F4" w:rsidP="008E151A">
            <w:pPr>
              <w:jc w:val="left"/>
              <w:rPr>
                <w:rFonts w:eastAsia="PMingLiU"/>
                <w:bCs/>
                <w:lang w:eastAsia="zh-TW"/>
              </w:rPr>
            </w:pPr>
          </w:p>
          <w:p w14:paraId="5933B46A" w14:textId="3CAB4F19" w:rsidR="00C854F4" w:rsidRDefault="00C854F4" w:rsidP="008E151A">
            <w:pPr>
              <w:jc w:val="left"/>
              <w:rPr>
                <w:rFonts w:eastAsia="PMingLiU"/>
                <w:bCs/>
                <w:lang w:eastAsia="zh-TW"/>
              </w:rPr>
            </w:pPr>
            <w:r w:rsidRPr="00C854F4">
              <w:rPr>
                <w:rFonts w:eastAsia="PMingLiU"/>
                <w:bCs/>
                <w:highlight w:val="yellow"/>
                <w:lang w:eastAsia="zh-TW"/>
              </w:rPr>
              <w:t xml:space="preserve">Note: It does not preclude other DCI information </w:t>
            </w:r>
            <w:proofErr w:type="gramStart"/>
            <w:r w:rsidRPr="00C854F4">
              <w:rPr>
                <w:rFonts w:eastAsia="PMingLiU"/>
                <w:bCs/>
                <w:highlight w:val="yellow"/>
                <w:lang w:eastAsia="zh-TW"/>
              </w:rPr>
              <w:t>fields(</w:t>
            </w:r>
            <w:proofErr w:type="gramEnd"/>
            <w:r w:rsidRPr="00C854F4">
              <w:rPr>
                <w:rFonts w:eastAsia="PMingLiU"/>
                <w:bCs/>
                <w:highlight w:val="yellow"/>
                <w:lang w:eastAsia="zh-TW"/>
              </w:rPr>
              <w:t>e.g., BWP) to be jointly indicated by the indicator of the co-scheduled cells</w:t>
            </w:r>
          </w:p>
          <w:p w14:paraId="50F2B9B9" w14:textId="76BA03E1" w:rsidR="00C854F4" w:rsidRDefault="00C854F4" w:rsidP="008E151A">
            <w:pPr>
              <w:jc w:val="left"/>
              <w:rPr>
                <w:rFonts w:eastAsia="MS Mincho"/>
                <w:bCs/>
                <w:lang w:eastAsia="ja-JP"/>
              </w:rPr>
            </w:pPr>
          </w:p>
        </w:tc>
      </w:tr>
    </w:tbl>
    <w:p w14:paraId="675A7EF4" w14:textId="77777777" w:rsidR="00D0621C" w:rsidRDefault="00D0621C">
      <w:pPr>
        <w:rPr>
          <w:rFonts w:eastAsiaTheme="minorEastAsia"/>
          <w:lang w:eastAsia="zh-CN"/>
        </w:rPr>
      </w:pPr>
    </w:p>
    <w:p w14:paraId="15C54264" w14:textId="77777777" w:rsidR="00D0621C" w:rsidRDefault="00D0621C">
      <w:pPr>
        <w:rPr>
          <w:lang w:eastAsia="en-US"/>
        </w:rPr>
      </w:pPr>
    </w:p>
    <w:p w14:paraId="4B90B172" w14:textId="77777777" w:rsidR="00D0621C" w:rsidRDefault="00D0621C">
      <w:pPr>
        <w:rPr>
          <w:lang w:eastAsia="en-US"/>
        </w:rPr>
      </w:pPr>
    </w:p>
    <w:p w14:paraId="08F44852" w14:textId="77777777" w:rsidR="00D0621C" w:rsidRDefault="00D0621C">
      <w:pPr>
        <w:rPr>
          <w:ins w:id="1206" w:author="Haipeng HP1 Lei" w:date="2022-05-11T18:24:00Z"/>
          <w:lang w:eastAsia="en-US"/>
        </w:rPr>
      </w:pPr>
    </w:p>
    <w:p w14:paraId="1E872677" w14:textId="77777777" w:rsidR="00D0621C" w:rsidRDefault="00D0621C">
      <w:pPr>
        <w:rPr>
          <w:ins w:id="1207" w:author="Haipeng HP1 Lei" w:date="2022-05-11T18:24:00Z"/>
          <w:lang w:eastAsia="en-US"/>
        </w:rPr>
      </w:pPr>
    </w:p>
    <w:p w14:paraId="41DB714E" w14:textId="77777777" w:rsidR="00D0621C" w:rsidRDefault="00D0621C">
      <w:pPr>
        <w:rPr>
          <w:lang w:eastAsia="en-US"/>
        </w:rPr>
      </w:pPr>
    </w:p>
    <w:p w14:paraId="1A96A185" w14:textId="77777777" w:rsidR="00D0621C" w:rsidRDefault="00C664E7">
      <w:pPr>
        <w:pStyle w:val="Heading2"/>
        <w:ind w:left="540"/>
      </w:pPr>
      <w:r>
        <w:t>Other related issues</w:t>
      </w:r>
    </w:p>
    <w:p w14:paraId="1FBF192D" w14:textId="77777777" w:rsidR="00D0621C" w:rsidRDefault="00D0621C">
      <w:pPr>
        <w:rPr>
          <w:lang w:eastAsia="en-US"/>
        </w:rPr>
      </w:pPr>
    </w:p>
    <w:tbl>
      <w:tblPr>
        <w:tblStyle w:val="TableGrid"/>
        <w:tblW w:w="0" w:type="auto"/>
        <w:tblLook w:val="04A0" w:firstRow="1" w:lastRow="0" w:firstColumn="1" w:lastColumn="0" w:noHBand="0" w:noVBand="1"/>
      </w:tblPr>
      <w:tblGrid>
        <w:gridCol w:w="9362"/>
      </w:tblGrid>
      <w:tr w:rsidR="00D0621C" w14:paraId="15FE8451" w14:textId="77777777">
        <w:tc>
          <w:tcPr>
            <w:tcW w:w="9362" w:type="dxa"/>
          </w:tcPr>
          <w:p w14:paraId="01358D1F" w14:textId="77777777" w:rsidR="00D0621C" w:rsidRDefault="00C664E7">
            <w:pPr>
              <w:pStyle w:val="ListParagraph"/>
              <w:numPr>
                <w:ilvl w:val="0"/>
                <w:numId w:val="17"/>
              </w:numPr>
              <w:rPr>
                <w:rFonts w:eastAsia="楷体"/>
                <w:b/>
                <w:bCs/>
                <w:sz w:val="22"/>
                <w:lang w:eastAsia="zh-CN"/>
              </w:rPr>
            </w:pPr>
            <w:bookmarkStart w:id="1208" w:name="_Hlk102720095"/>
            <w:r>
              <w:rPr>
                <w:rFonts w:eastAsia="楷体"/>
                <w:b/>
                <w:bCs/>
                <w:sz w:val="22"/>
                <w:lang w:eastAsia="zh-CN"/>
              </w:rPr>
              <w:t>ZTE</w:t>
            </w:r>
          </w:p>
          <w:p w14:paraId="7E739375"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2ECEE5C" w14:textId="77777777" w:rsidR="00D0621C" w:rsidRDefault="00D0621C">
            <w:pPr>
              <w:rPr>
                <w:rFonts w:eastAsia="楷体"/>
                <w:b/>
                <w:bCs/>
                <w:sz w:val="22"/>
                <w:lang w:val="en-US" w:eastAsia="zh-CN"/>
              </w:rPr>
            </w:pPr>
          </w:p>
          <w:p w14:paraId="4681125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Nokia, Nokia Shanghai Bell</w:t>
            </w:r>
          </w:p>
          <w:p w14:paraId="60AA7CE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0786CB8B" w14:textId="77777777" w:rsidR="00D0621C" w:rsidRDefault="00D0621C">
            <w:pPr>
              <w:rPr>
                <w:rFonts w:eastAsia="楷体"/>
                <w:b/>
                <w:bCs/>
                <w:sz w:val="22"/>
                <w:lang w:eastAsia="zh-CN"/>
              </w:rPr>
            </w:pPr>
          </w:p>
          <w:p w14:paraId="593B3F41"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50F67D7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1B3780A4" w14:textId="77777777" w:rsidR="00D0621C" w:rsidRDefault="00D0621C">
            <w:pPr>
              <w:rPr>
                <w:rFonts w:eastAsia="楷体"/>
                <w:b/>
                <w:bCs/>
                <w:sz w:val="22"/>
                <w:lang w:val="en-US" w:eastAsia="zh-CN"/>
              </w:rPr>
            </w:pPr>
          </w:p>
          <w:p w14:paraId="3B4EE194"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5C30C7FA" w14:textId="77777777" w:rsidR="00D0621C" w:rsidRDefault="00C664E7">
            <w:pPr>
              <w:pStyle w:val="ListParagraph"/>
              <w:numPr>
                <w:ilvl w:val="0"/>
                <w:numId w:val="18"/>
              </w:numPr>
              <w:rPr>
                <w:rFonts w:eastAsia="楷体"/>
                <w:i/>
                <w:iCs/>
                <w:szCs w:val="20"/>
                <w:lang w:val="en-US" w:eastAsia="zh-CN"/>
              </w:rPr>
            </w:pPr>
            <w:bookmarkStart w:id="1209"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209"/>
          </w:p>
          <w:p w14:paraId="56749A29" w14:textId="77777777" w:rsidR="00D0621C" w:rsidRDefault="00D0621C">
            <w:pPr>
              <w:rPr>
                <w:rFonts w:eastAsia="楷体"/>
                <w:b/>
                <w:bCs/>
                <w:sz w:val="22"/>
                <w:lang w:val="en-US" w:eastAsia="zh-CN"/>
              </w:rPr>
            </w:pPr>
          </w:p>
          <w:p w14:paraId="524AF6A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NEC</w:t>
            </w:r>
          </w:p>
          <w:p w14:paraId="20E543C1"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166509D9" w14:textId="77777777" w:rsidR="00D0621C" w:rsidRDefault="00D0621C">
            <w:pPr>
              <w:pStyle w:val="ListParagraph"/>
              <w:numPr>
                <w:ilvl w:val="0"/>
                <w:numId w:val="0"/>
              </w:numPr>
              <w:ind w:left="360"/>
              <w:rPr>
                <w:rFonts w:eastAsia="楷体"/>
                <w:b/>
                <w:bCs/>
                <w:sz w:val="22"/>
                <w:lang w:eastAsia="zh-CN"/>
              </w:rPr>
            </w:pPr>
          </w:p>
          <w:p w14:paraId="3D378F4B" w14:textId="77777777" w:rsidR="00D0621C" w:rsidRDefault="00C664E7">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14:paraId="1780F25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48DD88A9"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2: Co-scheduled cells are considered jointly as a virtual cell for search space design when multi-cell PDSCH/PUSCH scheduling is configured.</w:t>
            </w:r>
          </w:p>
          <w:p w14:paraId="75D096C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proofErr w:type="spellStart"/>
            <w:r>
              <w:rPr>
                <w:rFonts w:eastAsia="楷体"/>
                <w:i/>
                <w:iCs/>
                <w:szCs w:val="20"/>
                <w:lang w:val="en-US" w:eastAsia="zh-CN"/>
              </w:rPr>
              <w:t>pdate</w:t>
            </w:r>
            <w:proofErr w:type="spellEnd"/>
            <w:r>
              <w:rPr>
                <w:rFonts w:eastAsia="楷体"/>
                <w:i/>
                <w:iCs/>
                <w:szCs w:val="20"/>
                <w:lang w:val="en-US" w:eastAsia="zh-CN"/>
              </w:rPr>
              <w:pgNum/>
            </w:r>
            <w:r>
              <w:rPr>
                <w:rFonts w:eastAsia="楷体"/>
                <w:i/>
                <w:iCs/>
                <w:szCs w:val="20"/>
                <w:lang w:val="en-US" w:eastAsia="zh-CN"/>
              </w:rPr>
              <w:t>ted for multi-cell PUSCH/PDSCH scheduling.</w:t>
            </w:r>
          </w:p>
          <w:p w14:paraId="5E364DC0" w14:textId="77777777" w:rsidR="00D0621C" w:rsidRDefault="00D0621C">
            <w:pPr>
              <w:rPr>
                <w:rFonts w:eastAsia="楷体"/>
                <w:b/>
                <w:bCs/>
                <w:sz w:val="22"/>
                <w:lang w:eastAsia="zh-CN"/>
              </w:rPr>
            </w:pPr>
          </w:p>
          <w:p w14:paraId="6451B4C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2D9079E7"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3</w:t>
            </w:r>
          </w:p>
          <w:p w14:paraId="1AA15D5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3B85FACA"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5</w:t>
            </w:r>
          </w:p>
          <w:p w14:paraId="1DF2F5B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CC9619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24B2D912"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6</w:t>
            </w:r>
          </w:p>
          <w:p w14:paraId="7C3E45E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7C0BA75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6620D13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7</w:t>
            </w:r>
          </w:p>
          <w:p w14:paraId="1407D00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AC45F3C"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2A86273D"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14:paraId="779C099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14:paraId="38294CDC"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8</w:t>
            </w:r>
          </w:p>
          <w:p w14:paraId="23766DC3"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14:paraId="115DA384"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10</w:t>
            </w:r>
          </w:p>
          <w:p w14:paraId="5056B1F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28F6B869"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C0D5FE6"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Proposal 13</w:t>
            </w:r>
          </w:p>
          <w:p w14:paraId="4824C68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45E1304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B065B66"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DED540F" w14:textId="77777777" w:rsidR="00D0621C" w:rsidRDefault="00D0621C">
            <w:pPr>
              <w:rPr>
                <w:rFonts w:eastAsia="楷体"/>
                <w:b/>
                <w:bCs/>
                <w:sz w:val="22"/>
                <w:lang w:eastAsia="zh-CN"/>
              </w:rPr>
            </w:pPr>
          </w:p>
          <w:p w14:paraId="44BEB4F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Charter Communications</w:t>
            </w:r>
          </w:p>
          <w:p w14:paraId="633148C3"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74C1434B" w14:textId="77777777" w:rsidR="00D0621C" w:rsidRDefault="00D0621C">
            <w:pPr>
              <w:rPr>
                <w:rFonts w:eastAsia="楷体"/>
                <w:b/>
                <w:bCs/>
                <w:sz w:val="22"/>
                <w:lang w:eastAsia="zh-CN"/>
              </w:rPr>
            </w:pPr>
          </w:p>
          <w:p w14:paraId="353F880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6151A6FE"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8:</w:t>
            </w:r>
          </w:p>
          <w:p w14:paraId="14803831"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15F8621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74D76E88" w14:textId="77777777" w:rsidR="00D0621C" w:rsidRDefault="00C664E7">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14:paraId="07B84C60"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456A0D1"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A6456A1" w14:textId="77777777" w:rsidR="00D0621C" w:rsidRDefault="00C664E7">
            <w:pPr>
              <w:pStyle w:val="ListParagraph"/>
              <w:numPr>
                <w:ilvl w:val="0"/>
                <w:numId w:val="39"/>
              </w:numPr>
              <w:spacing w:before="120" w:after="120"/>
              <w:rPr>
                <w:bCs/>
                <w:i/>
                <w:iCs/>
                <w:szCs w:val="20"/>
              </w:rPr>
            </w:pPr>
            <w:r>
              <w:rPr>
                <w:bCs/>
                <w:i/>
                <w:iCs/>
                <w:szCs w:val="20"/>
              </w:rPr>
              <w:t>So that the UE (and possibly NW) can adapt BB/RF bandwidth(s) dynamically</w:t>
            </w:r>
          </w:p>
          <w:p w14:paraId="065C3D20" w14:textId="77777777" w:rsidR="00D0621C" w:rsidRDefault="00C664E7">
            <w:pPr>
              <w:pStyle w:val="ListParagraph"/>
              <w:numPr>
                <w:ilvl w:val="0"/>
                <w:numId w:val="39"/>
              </w:numPr>
              <w:spacing w:before="120" w:after="120"/>
              <w:rPr>
                <w:bCs/>
                <w:i/>
                <w:iCs/>
                <w:szCs w:val="20"/>
              </w:rPr>
            </w:pPr>
            <w:r>
              <w:rPr>
                <w:bCs/>
                <w:i/>
                <w:iCs/>
                <w:szCs w:val="20"/>
              </w:rPr>
              <w:t>FFS: Necessary min scheduling offset for bandwidth(s) adaptation</w:t>
            </w:r>
          </w:p>
          <w:p w14:paraId="1BA1B7EA"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61943D5" w14:textId="77777777" w:rsidR="00D0621C" w:rsidRDefault="00C664E7">
            <w:pPr>
              <w:pStyle w:val="ListParagraph"/>
              <w:numPr>
                <w:ilvl w:val="0"/>
                <w:numId w:val="39"/>
              </w:numPr>
              <w:spacing w:before="120" w:after="120"/>
              <w:rPr>
                <w:szCs w:val="20"/>
                <w:lang w:eastAsia="ja-JP"/>
              </w:rPr>
            </w:pPr>
            <w:r>
              <w:rPr>
                <w:szCs w:val="20"/>
                <w:lang w:eastAsia="ja-JP"/>
              </w:rPr>
              <w:t>For example:</w:t>
            </w:r>
          </w:p>
          <w:p w14:paraId="324C0238" w14:textId="77777777" w:rsidR="00D0621C" w:rsidRDefault="00C664E7">
            <w:pPr>
              <w:pStyle w:val="ListParagraph"/>
              <w:numPr>
                <w:ilvl w:val="0"/>
                <w:numId w:val="39"/>
              </w:numPr>
              <w:spacing w:before="120" w:after="120"/>
              <w:rPr>
                <w:bCs/>
                <w:i/>
                <w:iCs/>
                <w:szCs w:val="20"/>
              </w:rPr>
            </w:pPr>
            <w:r>
              <w:rPr>
                <w:bCs/>
                <w:i/>
                <w:iCs/>
                <w:szCs w:val="20"/>
              </w:rPr>
              <w:t>State 1: DCI for scheduling FR2 cells is monitored/received on a FR1 cell</w:t>
            </w:r>
          </w:p>
          <w:p w14:paraId="28FDEEE5" w14:textId="77777777" w:rsidR="00D0621C" w:rsidRDefault="00C664E7">
            <w:pPr>
              <w:pStyle w:val="ListParagraph"/>
              <w:numPr>
                <w:ilvl w:val="0"/>
                <w:numId w:val="39"/>
              </w:numPr>
              <w:spacing w:before="120" w:after="120"/>
              <w:rPr>
                <w:bCs/>
                <w:i/>
                <w:iCs/>
                <w:szCs w:val="20"/>
              </w:rPr>
            </w:pPr>
            <w:r>
              <w:rPr>
                <w:bCs/>
                <w:i/>
                <w:iCs/>
                <w:szCs w:val="20"/>
              </w:rPr>
              <w:t>State 2: DCI for scheduling FR2 cells is monitored/received on FR2 cell(s)</w:t>
            </w:r>
          </w:p>
          <w:p w14:paraId="30C284C9" w14:textId="77777777" w:rsidR="00D0621C" w:rsidRDefault="00C664E7">
            <w:pPr>
              <w:pStyle w:val="ListParagraph"/>
              <w:numPr>
                <w:ilvl w:val="0"/>
                <w:numId w:val="39"/>
              </w:numPr>
              <w:spacing w:before="120" w:after="120"/>
              <w:rPr>
                <w:bCs/>
                <w:i/>
                <w:iCs/>
                <w:szCs w:val="20"/>
              </w:rPr>
            </w:pPr>
            <w:r>
              <w:rPr>
                <w:bCs/>
                <w:i/>
                <w:iCs/>
                <w:szCs w:val="20"/>
              </w:rPr>
              <w:t>The UE determines state 1 or state 2 depending on NW signalling or condition(s)</w:t>
            </w:r>
          </w:p>
          <w:p w14:paraId="316CD256" w14:textId="77777777" w:rsidR="00D0621C" w:rsidRDefault="00C664E7">
            <w:pPr>
              <w:pStyle w:val="ListParagraph"/>
              <w:numPr>
                <w:ilvl w:val="0"/>
                <w:numId w:val="39"/>
              </w:numPr>
              <w:spacing w:before="120" w:after="120"/>
              <w:rPr>
                <w:bCs/>
                <w:i/>
                <w:iCs/>
                <w:szCs w:val="20"/>
              </w:rPr>
            </w:pPr>
            <w:r>
              <w:rPr>
                <w:bCs/>
                <w:i/>
                <w:iCs/>
                <w:szCs w:val="20"/>
              </w:rPr>
              <w:t>FFS: Necessary time gap for scheduling cell switch</w:t>
            </w:r>
          </w:p>
          <w:p w14:paraId="36CDF360" w14:textId="77777777" w:rsidR="00D0621C" w:rsidRDefault="00D0621C">
            <w:pPr>
              <w:pStyle w:val="ListParagraph"/>
              <w:numPr>
                <w:ilvl w:val="0"/>
                <w:numId w:val="0"/>
              </w:numPr>
              <w:ind w:left="720"/>
              <w:rPr>
                <w:lang w:eastAsia="en-US"/>
              </w:rPr>
            </w:pPr>
          </w:p>
        </w:tc>
      </w:tr>
      <w:bookmarkEnd w:id="1208"/>
    </w:tbl>
    <w:p w14:paraId="6026D41E" w14:textId="77777777" w:rsidR="00D0621C" w:rsidRDefault="00D0621C">
      <w:pPr>
        <w:rPr>
          <w:lang w:eastAsia="en-US"/>
        </w:rPr>
      </w:pPr>
    </w:p>
    <w:p w14:paraId="4CA461AF" w14:textId="77777777" w:rsidR="00D0621C" w:rsidRDefault="00D0621C">
      <w:pPr>
        <w:wordWrap w:val="0"/>
        <w:rPr>
          <w:rFonts w:eastAsia="楷体"/>
          <w:b/>
          <w:bCs/>
          <w:szCs w:val="20"/>
          <w:lang w:val="en-US" w:eastAsia="zh-CN"/>
        </w:rPr>
      </w:pPr>
    </w:p>
    <w:p w14:paraId="594447CC" w14:textId="77777777" w:rsidR="00D0621C" w:rsidRDefault="00D0621C">
      <w:pPr>
        <w:rPr>
          <w:lang w:eastAsia="en-US"/>
        </w:rPr>
      </w:pPr>
    </w:p>
    <w:p w14:paraId="2B83330E" w14:textId="77777777" w:rsidR="00D0621C" w:rsidRDefault="00D0621C">
      <w:pPr>
        <w:rPr>
          <w:highlight w:val="yellow"/>
        </w:rPr>
      </w:pPr>
    </w:p>
    <w:p w14:paraId="634A60AC" w14:textId="77777777" w:rsidR="00D0621C" w:rsidRDefault="00C664E7">
      <w:pPr>
        <w:pStyle w:val="Heading1"/>
      </w:pPr>
      <w:r>
        <w:t>HARQ enhancements</w:t>
      </w:r>
    </w:p>
    <w:p w14:paraId="376B965A" w14:textId="77777777" w:rsidR="00D0621C" w:rsidRDefault="00D0621C">
      <w:pPr>
        <w:rPr>
          <w:lang w:eastAsia="en-US"/>
        </w:rPr>
      </w:pPr>
    </w:p>
    <w:p w14:paraId="3573DBCE" w14:textId="77777777" w:rsidR="00D0621C" w:rsidRDefault="00C664E7">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8C430E6" w14:textId="77777777" w:rsidR="00D0621C" w:rsidRDefault="00D0621C">
      <w:pPr>
        <w:rPr>
          <w:lang w:eastAsia="en-US"/>
        </w:rPr>
      </w:pPr>
    </w:p>
    <w:p w14:paraId="5994B0D5" w14:textId="77777777" w:rsidR="00D0621C" w:rsidRDefault="00C664E7">
      <w:pPr>
        <w:pStyle w:val="Heading2"/>
        <w:ind w:left="540"/>
      </w:pPr>
      <w:r>
        <w:t>Background and submitted proposals</w:t>
      </w:r>
    </w:p>
    <w:p w14:paraId="3850CDF2" w14:textId="77777777" w:rsidR="00D0621C" w:rsidRDefault="00C664E7">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D0621C" w14:paraId="44C0D263" w14:textId="77777777">
        <w:tc>
          <w:tcPr>
            <w:tcW w:w="9362" w:type="dxa"/>
          </w:tcPr>
          <w:p w14:paraId="0EF98C5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14:paraId="1689ADC4" w14:textId="77777777" w:rsidR="00D0621C" w:rsidRDefault="00C664E7">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3ADBE89C" w14:textId="77777777" w:rsidR="00D0621C" w:rsidRDefault="00D0621C">
            <w:pPr>
              <w:rPr>
                <w:lang w:eastAsia="en-US"/>
              </w:rPr>
            </w:pPr>
          </w:p>
          <w:p w14:paraId="21776930" w14:textId="77777777" w:rsidR="00D0621C" w:rsidRDefault="00C664E7">
            <w:pPr>
              <w:pStyle w:val="ListParagraph"/>
              <w:numPr>
                <w:ilvl w:val="0"/>
                <w:numId w:val="17"/>
              </w:numPr>
              <w:rPr>
                <w:lang w:eastAsia="en-US"/>
              </w:rPr>
            </w:pPr>
            <w:r>
              <w:rPr>
                <w:rFonts w:eastAsia="楷体"/>
                <w:b/>
                <w:bCs/>
                <w:sz w:val="22"/>
                <w:lang w:eastAsia="zh-CN"/>
              </w:rPr>
              <w:t>ZTE</w:t>
            </w:r>
          </w:p>
          <w:p w14:paraId="7D0B18F8"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2DC9EDB0" w14:textId="77777777" w:rsidR="00D0621C" w:rsidRDefault="00D0621C">
            <w:pPr>
              <w:rPr>
                <w:lang w:eastAsia="en-US"/>
              </w:rPr>
            </w:pPr>
          </w:p>
          <w:p w14:paraId="36B03BB3"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Vivo</w:t>
            </w:r>
          </w:p>
          <w:p w14:paraId="21EF15CD" w14:textId="77777777" w:rsidR="00D0621C" w:rsidRDefault="00C664E7">
            <w:pPr>
              <w:pStyle w:val="ListParagraph"/>
              <w:numPr>
                <w:ilvl w:val="0"/>
                <w:numId w:val="18"/>
              </w:numPr>
              <w:rPr>
                <w:rFonts w:eastAsia="楷体"/>
                <w:bCs/>
                <w:i/>
                <w:szCs w:val="20"/>
                <w:lang w:val="en-US"/>
              </w:rPr>
            </w:pPr>
            <w:bookmarkStart w:id="1210"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210"/>
          </w:p>
          <w:p w14:paraId="6C240FCB" w14:textId="77777777" w:rsidR="00D0621C" w:rsidRDefault="00C664E7">
            <w:pPr>
              <w:pStyle w:val="ListParagraph"/>
              <w:numPr>
                <w:ilvl w:val="0"/>
                <w:numId w:val="18"/>
              </w:numPr>
              <w:rPr>
                <w:rFonts w:eastAsia="楷体"/>
                <w:bCs/>
                <w:i/>
                <w:szCs w:val="20"/>
                <w:lang w:val="en-US"/>
              </w:rPr>
            </w:pPr>
            <w:bookmarkStart w:id="1211"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xml:space="preserve">. For type 2 HARQ-ACK codebook, the multi-cell scheduling is not expected to be configured with CBG-based or multi-PDSCH scheduling simultaneously for any serving cell within a same PUCCH </w:t>
            </w:r>
            <w:r>
              <w:rPr>
                <w:rFonts w:eastAsia="楷体"/>
                <w:bCs/>
                <w:i/>
                <w:szCs w:val="20"/>
                <w:lang w:val="en-US"/>
              </w:rPr>
              <w:lastRenderedPageBreak/>
              <w:t>cell group.</w:t>
            </w:r>
            <w:bookmarkEnd w:id="1211"/>
          </w:p>
          <w:p w14:paraId="3E7ED309" w14:textId="77777777" w:rsidR="00D0621C" w:rsidRDefault="00C664E7">
            <w:pPr>
              <w:pStyle w:val="ListParagraph"/>
              <w:numPr>
                <w:ilvl w:val="0"/>
                <w:numId w:val="18"/>
              </w:numPr>
              <w:rPr>
                <w:rFonts w:eastAsia="楷体"/>
                <w:bCs/>
                <w:i/>
                <w:szCs w:val="20"/>
                <w:lang w:val="en-US"/>
              </w:rPr>
            </w:pPr>
            <w:bookmarkStart w:id="1212"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212"/>
            <w:r>
              <w:rPr>
                <w:rFonts w:eastAsia="楷体"/>
                <w:bCs/>
                <w:i/>
                <w:szCs w:val="20"/>
                <w:lang w:val="en-US"/>
              </w:rPr>
              <w:t xml:space="preserve"> </w:t>
            </w:r>
          </w:p>
          <w:p w14:paraId="2272D684" w14:textId="77777777" w:rsidR="00D0621C" w:rsidRDefault="00C664E7">
            <w:pPr>
              <w:pStyle w:val="ListParagraph"/>
              <w:numPr>
                <w:ilvl w:val="0"/>
                <w:numId w:val="18"/>
              </w:numPr>
              <w:rPr>
                <w:rFonts w:eastAsia="楷体"/>
                <w:bCs/>
                <w:i/>
                <w:szCs w:val="20"/>
                <w:lang w:val="en-US"/>
              </w:rPr>
            </w:pPr>
            <w:bookmarkStart w:id="1213"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213"/>
          </w:p>
          <w:p w14:paraId="2A9C3C0E" w14:textId="77777777" w:rsidR="00D0621C" w:rsidRDefault="00D0621C">
            <w:pPr>
              <w:rPr>
                <w:lang w:eastAsia="en-US"/>
              </w:rPr>
            </w:pPr>
          </w:p>
          <w:p w14:paraId="46B89E1B"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Lenovo</w:t>
            </w:r>
          </w:p>
          <w:p w14:paraId="3396546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293141D9"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61B7E56A" w14:textId="77777777" w:rsidR="00D0621C" w:rsidRDefault="00D0621C">
            <w:pPr>
              <w:rPr>
                <w:lang w:eastAsia="en-US"/>
              </w:rPr>
            </w:pPr>
          </w:p>
          <w:p w14:paraId="66E90D90"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Samsung</w:t>
            </w:r>
          </w:p>
          <w:p w14:paraId="15BA4966"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269E79B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28B11D88"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2DC6A407"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8F6E2B"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7182485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2E1E91A4" w14:textId="77777777" w:rsidR="00D0621C" w:rsidRDefault="00D0621C">
            <w:pPr>
              <w:rPr>
                <w:lang w:eastAsia="en-US"/>
              </w:rPr>
            </w:pPr>
          </w:p>
          <w:p w14:paraId="65C61E9C"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Apple</w:t>
            </w:r>
          </w:p>
          <w:p w14:paraId="7C91454C"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6C1C73C3"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1A91E31F" w14:textId="77777777" w:rsidR="00D0621C" w:rsidRDefault="00D0621C">
            <w:pPr>
              <w:rPr>
                <w:lang w:eastAsia="en-US"/>
              </w:rPr>
            </w:pPr>
          </w:p>
          <w:p w14:paraId="69C2E9A9"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758AEA95" w14:textId="77777777" w:rsidR="00D0621C" w:rsidRDefault="00C664E7">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6D564F6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332588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D7AE89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4F3ACA5E" w14:textId="77777777" w:rsidR="00D0621C" w:rsidRDefault="00D0621C">
            <w:pPr>
              <w:rPr>
                <w:lang w:eastAsia="en-US"/>
              </w:rPr>
            </w:pPr>
          </w:p>
          <w:p w14:paraId="1D72513E"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LG Electronics</w:t>
            </w:r>
          </w:p>
          <w:p w14:paraId="45A369E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2921929D"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08025B8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5D7D9F8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375F0B2A"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43C186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DAI counting (and corresponding sub-codebook construction) is performed separately between multi-cell scheduling case and single-cell scheduling case.</w:t>
            </w:r>
          </w:p>
          <w:p w14:paraId="208138EE"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871D29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1A79875"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7590988B"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4738F6BF"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6F5EC6BD" w14:textId="77777777" w:rsidR="00D0621C" w:rsidRDefault="00D0621C">
            <w:pPr>
              <w:rPr>
                <w:lang w:eastAsia="en-US"/>
              </w:rPr>
            </w:pPr>
          </w:p>
          <w:p w14:paraId="21FB3A32"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Intel</w:t>
            </w:r>
          </w:p>
          <w:p w14:paraId="3DF45B9E"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11</w:t>
            </w:r>
          </w:p>
          <w:p w14:paraId="626B92DD"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53EE19A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705AEEB0"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12</w:t>
            </w:r>
          </w:p>
          <w:p w14:paraId="6B83B9AA"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3776A5F8"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5DC9F4A2"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27BAC704" w14:textId="77777777" w:rsidR="00D0621C" w:rsidRDefault="00D0621C">
            <w:pPr>
              <w:rPr>
                <w:lang w:eastAsia="en-US"/>
              </w:rPr>
            </w:pPr>
          </w:p>
          <w:p w14:paraId="4371A7F7" w14:textId="77777777" w:rsidR="00D0621C" w:rsidRDefault="00C664E7">
            <w:pPr>
              <w:pStyle w:val="ListParagraph"/>
              <w:numPr>
                <w:ilvl w:val="0"/>
                <w:numId w:val="17"/>
              </w:numPr>
              <w:rPr>
                <w:rFonts w:eastAsia="楷体"/>
                <w:b/>
                <w:bCs/>
                <w:sz w:val="22"/>
                <w:lang w:eastAsia="zh-CN"/>
              </w:rPr>
            </w:pPr>
            <w:r>
              <w:rPr>
                <w:rFonts w:eastAsia="楷体"/>
                <w:b/>
                <w:bCs/>
                <w:sz w:val="22"/>
                <w:lang w:eastAsia="zh-CN"/>
              </w:rPr>
              <w:t>Qualcomm</w:t>
            </w:r>
          </w:p>
          <w:p w14:paraId="7A457B74" w14:textId="77777777" w:rsidR="00D0621C" w:rsidRDefault="00C664E7">
            <w:pPr>
              <w:pStyle w:val="ListParagraph"/>
              <w:numPr>
                <w:ilvl w:val="0"/>
                <w:numId w:val="18"/>
              </w:numPr>
              <w:rPr>
                <w:rFonts w:eastAsia="楷体"/>
                <w:bCs/>
                <w:i/>
                <w:szCs w:val="20"/>
                <w:lang w:val="en-US"/>
              </w:rPr>
            </w:pPr>
            <w:r>
              <w:rPr>
                <w:rFonts w:eastAsia="楷体"/>
                <w:bCs/>
                <w:i/>
                <w:szCs w:val="20"/>
                <w:lang w:val="en-US"/>
              </w:rPr>
              <w:t>Proposal 7:</w:t>
            </w:r>
          </w:p>
          <w:p w14:paraId="569E115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0C2EB8"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336902D7" w14:textId="77777777" w:rsidR="00D0621C" w:rsidRDefault="00C664E7">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5E9EBC35"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AA72FBF" w14:textId="77777777" w:rsidR="00D0621C" w:rsidRDefault="00C664E7">
            <w:pPr>
              <w:pStyle w:val="ListParagraph"/>
              <w:numPr>
                <w:ilvl w:val="0"/>
                <w:numId w:val="39"/>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ADF7AD8" w14:textId="77777777" w:rsidR="00D0621C" w:rsidRDefault="00C664E7">
            <w:pPr>
              <w:pStyle w:val="ListParagraph"/>
              <w:numPr>
                <w:ilvl w:val="0"/>
                <w:numId w:val="39"/>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7A787CBE" w14:textId="77777777" w:rsidR="00D0621C" w:rsidRDefault="00C664E7">
            <w:pPr>
              <w:pStyle w:val="ListParagraph"/>
              <w:numPr>
                <w:ilvl w:val="0"/>
                <w:numId w:val="39"/>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7B5681C7" w14:textId="77777777" w:rsidR="00D0621C" w:rsidRDefault="00C664E7">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40BD99C4" w14:textId="77777777" w:rsidR="00D0621C" w:rsidRDefault="00D0621C">
            <w:pPr>
              <w:rPr>
                <w:lang w:eastAsia="en-US"/>
              </w:rPr>
            </w:pPr>
          </w:p>
        </w:tc>
      </w:tr>
    </w:tbl>
    <w:p w14:paraId="3454062B" w14:textId="77777777" w:rsidR="00D0621C" w:rsidRDefault="00D0621C">
      <w:pPr>
        <w:rPr>
          <w:lang w:eastAsia="en-US"/>
        </w:rPr>
      </w:pPr>
    </w:p>
    <w:p w14:paraId="167D702C" w14:textId="77777777" w:rsidR="00D0621C" w:rsidRDefault="00D0621C">
      <w:pPr>
        <w:rPr>
          <w:lang w:eastAsia="en-US"/>
        </w:rPr>
      </w:pPr>
    </w:p>
    <w:p w14:paraId="65450593" w14:textId="77777777" w:rsidR="00D0621C" w:rsidRDefault="00D0621C">
      <w:pPr>
        <w:rPr>
          <w:lang w:eastAsia="en-US"/>
        </w:rPr>
      </w:pPr>
    </w:p>
    <w:p w14:paraId="23F3BE15" w14:textId="77777777" w:rsidR="00D0621C" w:rsidRDefault="00D0621C">
      <w:pPr>
        <w:rPr>
          <w:highlight w:val="yellow"/>
        </w:rPr>
      </w:pPr>
    </w:p>
    <w:p w14:paraId="58CFF1C3" w14:textId="77777777" w:rsidR="00D0621C" w:rsidRDefault="00C664E7">
      <w:pPr>
        <w:pStyle w:val="Heading2"/>
        <w:ind w:left="540"/>
      </w:pPr>
      <w:r>
        <w:t>Moderator summary and proposals based on contributions</w:t>
      </w:r>
    </w:p>
    <w:p w14:paraId="3C7AA047" w14:textId="77777777" w:rsidR="00D0621C" w:rsidRDefault="00D0621C"/>
    <w:p w14:paraId="4763A6D9" w14:textId="77777777" w:rsidR="00D0621C" w:rsidRDefault="00C664E7">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w:t>
      </w:r>
      <w:r>
        <w:lastRenderedPageBreak/>
        <w:t>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5504B19E" w14:textId="77777777" w:rsidR="00D0621C" w:rsidRDefault="00C664E7">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1ECB9F" w14:textId="77777777" w:rsidR="00D0621C" w:rsidRDefault="00C664E7">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87668B5" w14:textId="77777777" w:rsidR="00D0621C" w:rsidRDefault="00C664E7">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19BA857" w14:textId="77777777" w:rsidR="00D0621C" w:rsidRDefault="00D0621C">
      <w:pPr>
        <w:rPr>
          <w:lang w:eastAsia="en-US"/>
        </w:rPr>
      </w:pPr>
    </w:p>
    <w:p w14:paraId="2B96017A" w14:textId="77777777" w:rsidR="00D0621C" w:rsidRDefault="00C664E7">
      <w:pPr>
        <w:pStyle w:val="Heading2"/>
        <w:ind w:left="540"/>
      </w:pPr>
      <w:r>
        <w:t>1</w:t>
      </w:r>
      <w:r>
        <w:rPr>
          <w:vertAlign w:val="superscript"/>
        </w:rPr>
        <w:t>st</w:t>
      </w:r>
      <w:r>
        <w:t xml:space="preserve"> round of discussions</w:t>
      </w:r>
    </w:p>
    <w:p w14:paraId="34C3601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6492F3D" w14:textId="77777777" w:rsidR="00D0621C" w:rsidRDefault="00C664E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00A60072"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7B6BBB40"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6EFB7C09" w14:textId="77777777" w:rsidR="00D0621C" w:rsidRDefault="00D0621C">
      <w:pPr>
        <w:rPr>
          <w:lang w:val="en-AU" w:eastAsia="en-US"/>
        </w:rPr>
      </w:pPr>
    </w:p>
    <w:p w14:paraId="40D25F54" w14:textId="77777777" w:rsidR="00D0621C" w:rsidRDefault="00D0621C">
      <w:pPr>
        <w:rPr>
          <w:lang w:eastAsia="en-US"/>
        </w:rPr>
      </w:pPr>
    </w:p>
    <w:p w14:paraId="619FEF4F"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54296D" w14:textId="77777777">
        <w:tc>
          <w:tcPr>
            <w:tcW w:w="2009" w:type="dxa"/>
            <w:tcBorders>
              <w:top w:val="single" w:sz="4" w:space="0" w:color="auto"/>
              <w:left w:val="single" w:sz="4" w:space="0" w:color="auto"/>
              <w:bottom w:val="single" w:sz="4" w:space="0" w:color="auto"/>
              <w:right w:val="single" w:sz="4" w:space="0" w:color="auto"/>
            </w:tcBorders>
          </w:tcPr>
          <w:p w14:paraId="4FAC82B7"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F783B" w14:textId="77777777" w:rsidR="00D0621C" w:rsidRDefault="00C664E7">
            <w:pPr>
              <w:jc w:val="center"/>
              <w:rPr>
                <w:b/>
                <w:lang w:eastAsia="zh-CN"/>
              </w:rPr>
            </w:pPr>
            <w:r>
              <w:rPr>
                <w:b/>
                <w:lang w:eastAsia="zh-CN"/>
              </w:rPr>
              <w:t>Comment</w:t>
            </w:r>
          </w:p>
        </w:tc>
      </w:tr>
      <w:tr w:rsidR="00D0621C" w14:paraId="2359BF1A" w14:textId="77777777">
        <w:tc>
          <w:tcPr>
            <w:tcW w:w="2009" w:type="dxa"/>
            <w:tcBorders>
              <w:top w:val="single" w:sz="4" w:space="0" w:color="auto"/>
              <w:left w:val="single" w:sz="4" w:space="0" w:color="auto"/>
              <w:bottom w:val="single" w:sz="4" w:space="0" w:color="auto"/>
              <w:right w:val="single" w:sz="4" w:space="0" w:color="auto"/>
            </w:tcBorders>
          </w:tcPr>
          <w:p w14:paraId="69C62B1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26EF74D"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4-1: OK</w:t>
            </w:r>
          </w:p>
          <w:p w14:paraId="261233CB" w14:textId="77777777" w:rsidR="00D0621C" w:rsidRDefault="00D0621C">
            <w:pPr>
              <w:jc w:val="left"/>
              <w:rPr>
                <w:bCs/>
                <w:lang w:eastAsia="zh-CN"/>
              </w:rPr>
            </w:pPr>
          </w:p>
        </w:tc>
      </w:tr>
      <w:tr w:rsidR="00D0621C" w14:paraId="04BD0609" w14:textId="77777777">
        <w:tc>
          <w:tcPr>
            <w:tcW w:w="2009" w:type="dxa"/>
            <w:tcBorders>
              <w:top w:val="single" w:sz="4" w:space="0" w:color="auto"/>
              <w:left w:val="single" w:sz="4" w:space="0" w:color="auto"/>
              <w:bottom w:val="single" w:sz="4" w:space="0" w:color="auto"/>
              <w:right w:val="single" w:sz="4" w:space="0" w:color="auto"/>
            </w:tcBorders>
          </w:tcPr>
          <w:p w14:paraId="4504FF71"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BC87853" w14:textId="77777777" w:rsidR="00D0621C" w:rsidRDefault="00C664E7">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D0621C" w14:paraId="5D28C717" w14:textId="77777777">
        <w:tc>
          <w:tcPr>
            <w:tcW w:w="2009" w:type="dxa"/>
            <w:tcBorders>
              <w:top w:val="single" w:sz="4" w:space="0" w:color="auto"/>
              <w:left w:val="single" w:sz="4" w:space="0" w:color="auto"/>
              <w:bottom w:val="single" w:sz="4" w:space="0" w:color="auto"/>
              <w:right w:val="single" w:sz="4" w:space="0" w:color="auto"/>
            </w:tcBorders>
          </w:tcPr>
          <w:p w14:paraId="629D40BD" w14:textId="77777777" w:rsidR="00D0621C" w:rsidRDefault="00C664E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5C978B6" w14:textId="77777777" w:rsidR="00D0621C" w:rsidRDefault="00C664E7">
            <w:pPr>
              <w:rPr>
                <w:rFonts w:eastAsiaTheme="minorEastAsia"/>
                <w:bCs/>
                <w:lang w:eastAsia="zh-CN"/>
              </w:rPr>
            </w:pPr>
            <w:r>
              <w:rPr>
                <w:rFonts w:eastAsiaTheme="minorEastAsia"/>
                <w:bCs/>
                <w:lang w:eastAsia="zh-CN"/>
              </w:rPr>
              <w:t>Fine with the proposal.</w:t>
            </w:r>
          </w:p>
        </w:tc>
      </w:tr>
      <w:tr w:rsidR="00D0621C" w14:paraId="2CD68459" w14:textId="77777777">
        <w:tc>
          <w:tcPr>
            <w:tcW w:w="2009" w:type="dxa"/>
            <w:tcBorders>
              <w:top w:val="single" w:sz="4" w:space="0" w:color="auto"/>
              <w:left w:val="single" w:sz="4" w:space="0" w:color="auto"/>
              <w:bottom w:val="single" w:sz="4" w:space="0" w:color="auto"/>
              <w:right w:val="single" w:sz="4" w:space="0" w:color="auto"/>
            </w:tcBorders>
          </w:tcPr>
          <w:p w14:paraId="006AA98E" w14:textId="77777777" w:rsidR="00D0621C" w:rsidRDefault="00C664E7">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6F76B27" w14:textId="77777777" w:rsidR="00D0621C" w:rsidRDefault="00C664E7">
            <w:pPr>
              <w:rPr>
                <w:rFonts w:eastAsia="MS Mincho"/>
                <w:bCs/>
                <w:lang w:eastAsia="ja-JP"/>
              </w:rPr>
            </w:pPr>
            <w:r>
              <w:rPr>
                <w:rFonts w:eastAsia="MS Mincho"/>
                <w:bCs/>
                <w:lang w:eastAsia="ja-JP"/>
              </w:rPr>
              <w:t>We support this proposal.</w:t>
            </w:r>
          </w:p>
        </w:tc>
      </w:tr>
      <w:tr w:rsidR="00D0621C" w14:paraId="66252C8D" w14:textId="77777777">
        <w:tc>
          <w:tcPr>
            <w:tcW w:w="2009" w:type="dxa"/>
          </w:tcPr>
          <w:p w14:paraId="3CA00CC2"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3163612" w14:textId="77777777" w:rsidR="00D0621C" w:rsidRDefault="00C664E7">
            <w:pPr>
              <w:jc w:val="left"/>
              <w:rPr>
                <w:bCs/>
                <w:lang w:eastAsia="zh-CN"/>
              </w:rPr>
            </w:pPr>
            <w:r>
              <w:rPr>
                <w:rFonts w:eastAsiaTheme="minorEastAsia" w:hint="eastAsia"/>
                <w:bCs/>
                <w:lang w:eastAsia="zh-CN"/>
              </w:rPr>
              <w:t>S</w:t>
            </w:r>
            <w:r>
              <w:rPr>
                <w:rFonts w:eastAsiaTheme="minorEastAsia"/>
                <w:bCs/>
                <w:lang w:eastAsia="zh-CN"/>
              </w:rPr>
              <w:t>upport</w:t>
            </w:r>
          </w:p>
        </w:tc>
      </w:tr>
      <w:tr w:rsidR="00D0621C" w14:paraId="379AED60" w14:textId="77777777">
        <w:tc>
          <w:tcPr>
            <w:tcW w:w="2009" w:type="dxa"/>
          </w:tcPr>
          <w:p w14:paraId="3B2AF929" w14:textId="77777777" w:rsidR="00D0621C" w:rsidRDefault="00C664E7">
            <w:pPr>
              <w:jc w:val="left"/>
              <w:rPr>
                <w:bCs/>
                <w:lang w:eastAsia="zh-CN"/>
              </w:rPr>
            </w:pPr>
            <w:r>
              <w:rPr>
                <w:rFonts w:hint="eastAsia"/>
                <w:bCs/>
              </w:rPr>
              <w:t>LG</w:t>
            </w:r>
          </w:p>
        </w:tc>
        <w:tc>
          <w:tcPr>
            <w:tcW w:w="7353" w:type="dxa"/>
          </w:tcPr>
          <w:p w14:paraId="7AA56EDC" w14:textId="77777777" w:rsidR="00D0621C" w:rsidRDefault="00C664E7">
            <w:pPr>
              <w:jc w:val="left"/>
              <w:rPr>
                <w:bCs/>
                <w:lang w:eastAsia="zh-CN"/>
              </w:rPr>
            </w:pPr>
            <w:r>
              <w:rPr>
                <w:rFonts w:hint="eastAsia"/>
                <w:bCs/>
              </w:rPr>
              <w:t>OK</w:t>
            </w:r>
          </w:p>
        </w:tc>
      </w:tr>
      <w:tr w:rsidR="00D0621C" w14:paraId="07E82A18" w14:textId="77777777">
        <w:tc>
          <w:tcPr>
            <w:tcW w:w="2009" w:type="dxa"/>
          </w:tcPr>
          <w:p w14:paraId="4D9154AA" w14:textId="77777777" w:rsidR="00D0621C" w:rsidRDefault="00C664E7">
            <w:pPr>
              <w:jc w:val="left"/>
              <w:rPr>
                <w:bCs/>
              </w:rPr>
            </w:pPr>
            <w:r>
              <w:rPr>
                <w:bCs/>
              </w:rPr>
              <w:lastRenderedPageBreak/>
              <w:t>Nokia/NSB</w:t>
            </w:r>
          </w:p>
        </w:tc>
        <w:tc>
          <w:tcPr>
            <w:tcW w:w="7353" w:type="dxa"/>
          </w:tcPr>
          <w:p w14:paraId="5B69E0F6" w14:textId="77777777" w:rsidR="00D0621C" w:rsidRDefault="00C664E7">
            <w:pPr>
              <w:jc w:val="left"/>
              <w:rPr>
                <w:bCs/>
              </w:rPr>
            </w:pPr>
            <w:r>
              <w:rPr>
                <w:bCs/>
              </w:rPr>
              <w:t>Support</w:t>
            </w:r>
          </w:p>
        </w:tc>
      </w:tr>
      <w:tr w:rsidR="00D0621C" w14:paraId="2BA50ACF" w14:textId="77777777">
        <w:tc>
          <w:tcPr>
            <w:tcW w:w="2009" w:type="dxa"/>
          </w:tcPr>
          <w:p w14:paraId="70A37D55" w14:textId="77777777" w:rsidR="00D0621C" w:rsidRDefault="00C664E7">
            <w:pPr>
              <w:rPr>
                <w:bCs/>
                <w:lang w:val="en-US" w:eastAsia="zh-CN"/>
              </w:rPr>
            </w:pPr>
            <w:r>
              <w:rPr>
                <w:bCs/>
                <w:lang w:val="en-US" w:eastAsia="zh-CN"/>
              </w:rPr>
              <w:t>ZTE</w:t>
            </w:r>
          </w:p>
        </w:tc>
        <w:tc>
          <w:tcPr>
            <w:tcW w:w="7353" w:type="dxa"/>
          </w:tcPr>
          <w:p w14:paraId="4B0C22EF" w14:textId="77777777" w:rsidR="00D0621C" w:rsidRDefault="00C664E7">
            <w:pPr>
              <w:rPr>
                <w:bCs/>
                <w:lang w:val="en-US" w:eastAsia="zh-CN"/>
              </w:rPr>
            </w:pPr>
            <w:r>
              <w:rPr>
                <w:bCs/>
                <w:lang w:val="en-US" w:eastAsia="zh-CN"/>
              </w:rPr>
              <w:t>We are fine with this proposal.</w:t>
            </w:r>
          </w:p>
        </w:tc>
      </w:tr>
      <w:tr w:rsidR="00D0621C" w14:paraId="7A9AD39E" w14:textId="77777777">
        <w:tc>
          <w:tcPr>
            <w:tcW w:w="2009" w:type="dxa"/>
          </w:tcPr>
          <w:p w14:paraId="759C74D2"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E3AA363" w14:textId="77777777" w:rsidR="00D0621C" w:rsidRDefault="00C664E7">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D0621C" w14:paraId="57043975" w14:textId="77777777">
        <w:tc>
          <w:tcPr>
            <w:tcW w:w="2009" w:type="dxa"/>
          </w:tcPr>
          <w:p w14:paraId="20B55F9E" w14:textId="77777777" w:rsidR="00D0621C" w:rsidRDefault="00C664E7">
            <w:pPr>
              <w:rPr>
                <w:rFonts w:eastAsia="PMingLiU"/>
                <w:bCs/>
                <w:lang w:eastAsia="zh-TW"/>
              </w:rPr>
            </w:pPr>
            <w:r>
              <w:rPr>
                <w:bCs/>
                <w:lang w:eastAsia="zh-CN"/>
              </w:rPr>
              <w:t>Intel</w:t>
            </w:r>
          </w:p>
        </w:tc>
        <w:tc>
          <w:tcPr>
            <w:tcW w:w="7353" w:type="dxa"/>
          </w:tcPr>
          <w:p w14:paraId="6921F6C1" w14:textId="77777777" w:rsidR="00D0621C" w:rsidRDefault="00C664E7">
            <w:pPr>
              <w:rPr>
                <w:rFonts w:eastAsia="PMingLiU"/>
                <w:bCs/>
                <w:lang w:eastAsia="zh-TW"/>
              </w:rPr>
            </w:pPr>
            <w:r>
              <w:rPr>
                <w:bCs/>
                <w:lang w:eastAsia="zh-CN"/>
              </w:rPr>
              <w:t xml:space="preserve">We are fine with the proposal 4-1. </w:t>
            </w:r>
          </w:p>
        </w:tc>
      </w:tr>
      <w:tr w:rsidR="00D0621C" w14:paraId="0A027990" w14:textId="77777777">
        <w:tc>
          <w:tcPr>
            <w:tcW w:w="2009" w:type="dxa"/>
          </w:tcPr>
          <w:p w14:paraId="581D1432" w14:textId="77777777" w:rsidR="00D0621C" w:rsidRDefault="00C664E7">
            <w:pPr>
              <w:rPr>
                <w:rFonts w:eastAsia="PMingLiU"/>
                <w:bCs/>
                <w:lang w:eastAsia="zh-TW"/>
              </w:rPr>
            </w:pPr>
            <w:r>
              <w:rPr>
                <w:rFonts w:eastAsia="MS Mincho"/>
                <w:bCs/>
                <w:lang w:eastAsia="ja-JP"/>
              </w:rPr>
              <w:t>Vivo</w:t>
            </w:r>
          </w:p>
        </w:tc>
        <w:tc>
          <w:tcPr>
            <w:tcW w:w="7353" w:type="dxa"/>
          </w:tcPr>
          <w:p w14:paraId="6E9CA212" w14:textId="77777777" w:rsidR="00D0621C" w:rsidRDefault="00C664E7">
            <w:pPr>
              <w:rPr>
                <w:rFonts w:eastAsia="PMingLiU"/>
                <w:bCs/>
                <w:lang w:eastAsia="zh-TW"/>
              </w:rPr>
            </w:pPr>
            <w:r>
              <w:rPr>
                <w:rFonts w:eastAsia="MS Mincho"/>
                <w:bCs/>
                <w:lang w:eastAsia="ja-JP"/>
              </w:rPr>
              <w:t>We support this proposal.</w:t>
            </w:r>
          </w:p>
        </w:tc>
      </w:tr>
      <w:tr w:rsidR="00D0621C" w14:paraId="0895B83A" w14:textId="77777777">
        <w:tc>
          <w:tcPr>
            <w:tcW w:w="2009" w:type="dxa"/>
          </w:tcPr>
          <w:p w14:paraId="1BFE47E1" w14:textId="77777777" w:rsidR="00D0621C" w:rsidRDefault="00C664E7">
            <w:pPr>
              <w:rPr>
                <w:rFonts w:eastAsia="PMingLiU"/>
                <w:bCs/>
                <w:lang w:eastAsia="zh-TW"/>
              </w:rPr>
            </w:pPr>
            <w:r>
              <w:rPr>
                <w:rFonts w:eastAsia="PMingLiU"/>
                <w:lang w:eastAsia="zh-TW"/>
              </w:rPr>
              <w:t>Ericsson1</w:t>
            </w:r>
          </w:p>
        </w:tc>
        <w:tc>
          <w:tcPr>
            <w:tcW w:w="7353" w:type="dxa"/>
          </w:tcPr>
          <w:p w14:paraId="05184FEB" w14:textId="77777777" w:rsidR="00D0621C" w:rsidRDefault="00C664E7">
            <w:pPr>
              <w:rPr>
                <w:rFonts w:eastAsia="PMingLiU"/>
                <w:bCs/>
                <w:lang w:eastAsia="zh-TW"/>
              </w:rPr>
            </w:pPr>
            <w:r>
              <w:rPr>
                <w:rFonts w:eastAsia="PMingLiU"/>
                <w:bCs/>
                <w:lang w:eastAsia="zh-TW"/>
              </w:rPr>
              <w:t>The intention of the proposal is OK, but the formulation needs to be improved. We suggest the following:</w:t>
            </w:r>
          </w:p>
          <w:p w14:paraId="10BEA14C" w14:textId="77777777" w:rsidR="00D0621C" w:rsidRDefault="00C664E7">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7C3E998D" w14:textId="77777777" w:rsidR="00D0621C" w:rsidRDefault="00D0621C">
            <w:pPr>
              <w:rPr>
                <w:rFonts w:eastAsia="PMingLiU"/>
                <w:bCs/>
                <w:lang w:eastAsia="zh-TW"/>
              </w:rPr>
            </w:pPr>
          </w:p>
        </w:tc>
      </w:tr>
      <w:tr w:rsidR="00D0621C" w14:paraId="19C7D4D3" w14:textId="77777777">
        <w:tc>
          <w:tcPr>
            <w:tcW w:w="2009" w:type="dxa"/>
          </w:tcPr>
          <w:p w14:paraId="72C9423D" w14:textId="77777777" w:rsidR="00D0621C" w:rsidRDefault="00C664E7">
            <w:pPr>
              <w:rPr>
                <w:rFonts w:eastAsia="PMingLiU"/>
                <w:lang w:eastAsia="zh-TW"/>
              </w:rPr>
            </w:pPr>
            <w:r>
              <w:rPr>
                <w:rFonts w:eastAsia="MS Mincho"/>
                <w:bCs/>
                <w:lang w:eastAsia="ja-JP"/>
              </w:rPr>
              <w:t>Samsung</w:t>
            </w:r>
          </w:p>
        </w:tc>
        <w:tc>
          <w:tcPr>
            <w:tcW w:w="7353" w:type="dxa"/>
          </w:tcPr>
          <w:p w14:paraId="2DFF0EB4" w14:textId="77777777" w:rsidR="00D0621C" w:rsidRDefault="00C664E7">
            <w:pPr>
              <w:rPr>
                <w:rFonts w:eastAsia="MS Mincho"/>
                <w:bCs/>
                <w:lang w:eastAsia="ja-JP"/>
              </w:rPr>
            </w:pPr>
            <w:r>
              <w:rPr>
                <w:rFonts w:eastAsia="MS Mincho"/>
                <w:bCs/>
                <w:lang w:eastAsia="ja-JP"/>
              </w:rPr>
              <w:t>Generally OK with the proposal. Suggest to add an FFS as follows.</w:t>
            </w:r>
          </w:p>
          <w:p w14:paraId="2CE3E2A3" w14:textId="77777777" w:rsidR="00D0621C" w:rsidRDefault="00C664E7">
            <w:pPr>
              <w:pStyle w:val="ListParagraph"/>
              <w:numPr>
                <w:ilvl w:val="0"/>
                <w:numId w:val="43"/>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D7A597D" w14:textId="77777777" w:rsidR="00D0621C" w:rsidRDefault="00D0621C">
            <w:pPr>
              <w:rPr>
                <w:rFonts w:eastAsia="PMingLiU"/>
                <w:bCs/>
                <w:lang w:eastAsia="zh-TW"/>
              </w:rPr>
            </w:pPr>
          </w:p>
        </w:tc>
      </w:tr>
      <w:tr w:rsidR="00D0621C" w14:paraId="699534DB" w14:textId="77777777">
        <w:tc>
          <w:tcPr>
            <w:tcW w:w="2009" w:type="dxa"/>
          </w:tcPr>
          <w:p w14:paraId="223C4FE9"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7ED26C64" w14:textId="77777777" w:rsidR="00D0621C" w:rsidRDefault="00C664E7">
            <w:pPr>
              <w:rPr>
                <w:rFonts w:eastAsia="PMingLiU"/>
                <w:bCs/>
                <w:lang w:eastAsia="zh-TW"/>
              </w:rPr>
            </w:pPr>
            <w:r>
              <w:rPr>
                <w:bCs/>
                <w:lang w:eastAsia="zh-CN"/>
              </w:rPr>
              <w:t>We are fine with the proposal 4-1.</w:t>
            </w:r>
          </w:p>
        </w:tc>
      </w:tr>
      <w:tr w:rsidR="00D0621C" w14:paraId="33C92FA4" w14:textId="77777777">
        <w:tc>
          <w:tcPr>
            <w:tcW w:w="2009" w:type="dxa"/>
          </w:tcPr>
          <w:p w14:paraId="1C19B191" w14:textId="77777777" w:rsidR="00D0621C" w:rsidRDefault="00C664E7">
            <w:pPr>
              <w:rPr>
                <w:rFonts w:eastAsiaTheme="minorEastAsia"/>
                <w:lang w:eastAsia="zh-CN"/>
              </w:rPr>
            </w:pPr>
            <w:r>
              <w:rPr>
                <w:rFonts w:eastAsia="PMingLiU"/>
                <w:lang w:eastAsia="zh-TW"/>
              </w:rPr>
              <w:t>Moderator</w:t>
            </w:r>
          </w:p>
        </w:tc>
        <w:tc>
          <w:tcPr>
            <w:tcW w:w="7353" w:type="dxa"/>
          </w:tcPr>
          <w:p w14:paraId="20BDD2C2" w14:textId="77777777" w:rsidR="00D0621C" w:rsidRDefault="00C664E7">
            <w:pPr>
              <w:rPr>
                <w:rFonts w:eastAsia="PMingLiU"/>
                <w:bCs/>
                <w:lang w:eastAsia="zh-TW"/>
              </w:rPr>
            </w:pPr>
            <w:r>
              <w:rPr>
                <w:rFonts w:eastAsia="PMingLiU"/>
                <w:bCs/>
                <w:lang w:eastAsia="zh-TW"/>
              </w:rPr>
              <w:t>@OPPO: yes, we can discuss this proposal after the decision on single K1 indicator is made.</w:t>
            </w:r>
          </w:p>
          <w:p w14:paraId="2D4B101B" w14:textId="77777777" w:rsidR="00D0621C" w:rsidRDefault="00D0621C">
            <w:pPr>
              <w:rPr>
                <w:rFonts w:eastAsia="PMingLiU"/>
                <w:bCs/>
                <w:lang w:eastAsia="zh-TW"/>
              </w:rPr>
            </w:pPr>
          </w:p>
          <w:p w14:paraId="33B5950E" w14:textId="77777777" w:rsidR="00D0621C" w:rsidRDefault="00C664E7">
            <w:pPr>
              <w:rPr>
                <w:rFonts w:eastAsia="PMingLiU"/>
                <w:bCs/>
                <w:lang w:eastAsia="zh-TW"/>
              </w:rPr>
            </w:pPr>
            <w:r>
              <w:rPr>
                <w:rFonts w:eastAsia="PMingLiU"/>
                <w:bCs/>
                <w:lang w:eastAsia="zh-TW"/>
              </w:rPr>
              <w:t>@Ericsson: Further change from my side. Please check it below:</w:t>
            </w:r>
          </w:p>
          <w:p w14:paraId="58240B3B" w14:textId="77777777" w:rsidR="00D0621C" w:rsidRDefault="00C664E7">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1214" w:author="Haipeng HP1 Lei" w:date="2022-05-11T08:35:00Z">
              <w:r>
                <w:rPr>
                  <w:color w:val="FF0000"/>
                  <w:lang w:eastAsia="en-US"/>
                </w:rPr>
                <w:delText xml:space="preserve">PUCCH </w:delText>
              </w:r>
            </w:del>
            <w:r>
              <w:rPr>
                <w:color w:val="FF0000"/>
                <w:lang w:eastAsia="en-US"/>
              </w:rPr>
              <w:t xml:space="preserve">slot </w:t>
            </w:r>
            <w:del w:id="1215" w:author="Haipeng HP1 Lei" w:date="2022-05-11T08:35:00Z">
              <w:r>
                <w:rPr>
                  <w:color w:val="FF0000"/>
                  <w:lang w:eastAsia="en-US"/>
                </w:rPr>
                <w:delText xml:space="preserve">with </w:delText>
              </w:r>
            </w:del>
            <w:ins w:id="1216" w:author="Haipeng HP1 Lei" w:date="2022-05-11T08:35:00Z">
              <w:r>
                <w:rPr>
                  <w:color w:val="FF0000"/>
                  <w:lang w:eastAsia="en-US"/>
                </w:rPr>
                <w:t xml:space="preserve">where </w:t>
              </w:r>
            </w:ins>
            <w:r>
              <w:rPr>
                <w:lang w:eastAsia="en-US"/>
              </w:rPr>
              <w:t xml:space="preserve">reference PDSCH of the co-scheduled PDSCHs </w:t>
            </w:r>
            <w:ins w:id="1217" w:author="Haipeng HP1 Lei" w:date="2022-05-11T08:35:00Z">
              <w:r>
                <w:rPr>
                  <w:lang w:eastAsia="en-US"/>
                </w:rPr>
                <w:t>is tra</w:t>
              </w:r>
            </w:ins>
            <w:ins w:id="12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19" w:author="Haipeng HP1 Lei" w:date="2022-05-11T08:36:00Z">
              <w:r>
                <w:rPr>
                  <w:color w:val="FF0000"/>
                  <w:lang w:eastAsia="en-US"/>
                </w:rPr>
                <w:t xml:space="preserve">HARQ-ACK feedback for </w:t>
              </w:r>
            </w:ins>
            <w:r>
              <w:rPr>
                <w:color w:val="FF0000"/>
                <w:lang w:eastAsia="en-US"/>
              </w:rPr>
              <w:t>co-scheduled PDSCHs</w:t>
            </w:r>
            <w:del w:id="1220" w:author="Haipeng HP1 Lei" w:date="2022-05-11T08:36:00Z">
              <w:r>
                <w:rPr>
                  <w:color w:val="FF0000"/>
                  <w:lang w:eastAsia="en-US"/>
                </w:rPr>
                <w:delText xml:space="preserve"> HARQ-ACKs</w:delText>
              </w:r>
            </w:del>
            <w:r>
              <w:rPr>
                <w:color w:val="FF0000"/>
                <w:lang w:eastAsia="en-US"/>
              </w:rPr>
              <w:t>.</w:t>
            </w:r>
          </w:p>
          <w:p w14:paraId="79CFCBC5" w14:textId="77777777" w:rsidR="00D0621C" w:rsidRDefault="00D0621C">
            <w:pPr>
              <w:rPr>
                <w:bCs/>
                <w:lang w:eastAsia="zh-CN"/>
              </w:rPr>
            </w:pPr>
          </w:p>
        </w:tc>
      </w:tr>
      <w:tr w:rsidR="00D0621C" w14:paraId="4D6A8C28" w14:textId="77777777">
        <w:tc>
          <w:tcPr>
            <w:tcW w:w="2009" w:type="dxa"/>
          </w:tcPr>
          <w:p w14:paraId="48356FC8" w14:textId="77777777" w:rsidR="00D0621C" w:rsidRDefault="00C664E7">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450E3741"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D0621C" w14:paraId="09DCC642" w14:textId="77777777">
        <w:tc>
          <w:tcPr>
            <w:tcW w:w="2009" w:type="dxa"/>
          </w:tcPr>
          <w:p w14:paraId="0B8FC8AE" w14:textId="77777777" w:rsidR="00D0621C" w:rsidRDefault="00C664E7">
            <w:pPr>
              <w:rPr>
                <w:rFonts w:eastAsia="PMingLiU"/>
                <w:lang w:eastAsia="zh-TW"/>
              </w:rPr>
            </w:pPr>
            <w:r>
              <w:rPr>
                <w:rFonts w:eastAsia="PMingLiU"/>
                <w:lang w:eastAsia="zh-TW"/>
              </w:rPr>
              <w:t>Moderator2</w:t>
            </w:r>
          </w:p>
        </w:tc>
        <w:tc>
          <w:tcPr>
            <w:tcW w:w="7353" w:type="dxa"/>
          </w:tcPr>
          <w:p w14:paraId="26126F23" w14:textId="77777777" w:rsidR="00D0621C" w:rsidRDefault="00C664E7">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2C3E66D6" w14:textId="77777777" w:rsidR="00D0621C" w:rsidRDefault="00D0621C">
            <w:pPr>
              <w:rPr>
                <w:rFonts w:eastAsia="PMingLiU"/>
                <w:bCs/>
                <w:lang w:eastAsia="zh-TW"/>
              </w:rPr>
            </w:pPr>
          </w:p>
          <w:p w14:paraId="70FBE067" w14:textId="77777777" w:rsidR="00D0621C" w:rsidRDefault="00C664E7">
            <w:pPr>
              <w:rPr>
                <w:rFonts w:eastAsia="PMingLiU"/>
                <w:bCs/>
                <w:lang w:eastAsia="zh-TW"/>
              </w:rPr>
            </w:pPr>
            <w:r>
              <w:rPr>
                <w:rFonts w:eastAsia="PMingLiU"/>
                <w:bCs/>
                <w:lang w:eastAsia="zh-TW"/>
              </w:rPr>
              <w:t>@Samsung: for your suggested FFS, I think it is a baseline principle.</w:t>
            </w:r>
          </w:p>
        </w:tc>
      </w:tr>
      <w:tr w:rsidR="00D0621C" w14:paraId="5E082C4A" w14:textId="77777777">
        <w:tc>
          <w:tcPr>
            <w:tcW w:w="2009" w:type="dxa"/>
          </w:tcPr>
          <w:p w14:paraId="75AE88BF" w14:textId="77777777" w:rsidR="00D0621C" w:rsidRDefault="00D0621C">
            <w:pPr>
              <w:rPr>
                <w:rFonts w:eastAsia="PMingLiU"/>
                <w:lang w:eastAsia="zh-TW"/>
              </w:rPr>
            </w:pPr>
          </w:p>
        </w:tc>
        <w:tc>
          <w:tcPr>
            <w:tcW w:w="7353" w:type="dxa"/>
          </w:tcPr>
          <w:p w14:paraId="43C0FF1F" w14:textId="77777777" w:rsidR="00D0621C" w:rsidRDefault="00D0621C">
            <w:pPr>
              <w:rPr>
                <w:rFonts w:eastAsia="PMingLiU"/>
                <w:bCs/>
                <w:lang w:eastAsia="zh-TW"/>
              </w:rPr>
            </w:pPr>
          </w:p>
        </w:tc>
      </w:tr>
    </w:tbl>
    <w:p w14:paraId="7A97FF87" w14:textId="77777777" w:rsidR="00D0621C" w:rsidRDefault="00D0621C">
      <w:pPr>
        <w:rPr>
          <w:lang w:eastAsia="en-US"/>
        </w:rPr>
      </w:pPr>
    </w:p>
    <w:p w14:paraId="3432C66B" w14:textId="77777777" w:rsidR="00D0621C" w:rsidRDefault="00D0621C">
      <w:pPr>
        <w:rPr>
          <w:highlight w:val="yellow"/>
          <w:lang w:eastAsia="en-US"/>
        </w:rPr>
      </w:pPr>
    </w:p>
    <w:p w14:paraId="1AF2D1C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065E5FA"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034943F" w14:textId="77777777" w:rsidR="00D0621C" w:rsidRDefault="00D0621C">
      <w:pPr>
        <w:rPr>
          <w:lang w:eastAsia="en-US"/>
        </w:rPr>
      </w:pPr>
    </w:p>
    <w:p w14:paraId="4C27E211" w14:textId="77777777" w:rsidR="00D0621C" w:rsidRDefault="00D0621C">
      <w:pPr>
        <w:rPr>
          <w:lang w:eastAsia="en-US"/>
        </w:rPr>
      </w:pPr>
    </w:p>
    <w:p w14:paraId="31189452"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20BFC2A1" w14:textId="77777777">
        <w:tc>
          <w:tcPr>
            <w:tcW w:w="2009" w:type="dxa"/>
            <w:tcBorders>
              <w:top w:val="single" w:sz="4" w:space="0" w:color="auto"/>
              <w:left w:val="single" w:sz="4" w:space="0" w:color="auto"/>
              <w:bottom w:val="single" w:sz="4" w:space="0" w:color="auto"/>
              <w:right w:val="single" w:sz="4" w:space="0" w:color="auto"/>
            </w:tcBorders>
          </w:tcPr>
          <w:p w14:paraId="16FEE815"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1A1C62" w14:textId="77777777" w:rsidR="00D0621C" w:rsidRDefault="00C664E7">
            <w:pPr>
              <w:jc w:val="center"/>
              <w:rPr>
                <w:b/>
                <w:lang w:eastAsia="zh-CN"/>
              </w:rPr>
            </w:pPr>
            <w:r>
              <w:rPr>
                <w:b/>
                <w:lang w:eastAsia="zh-CN"/>
              </w:rPr>
              <w:t>Comment</w:t>
            </w:r>
          </w:p>
        </w:tc>
      </w:tr>
      <w:tr w:rsidR="00D0621C" w14:paraId="0C0ED7D8" w14:textId="77777777">
        <w:tc>
          <w:tcPr>
            <w:tcW w:w="2009" w:type="dxa"/>
            <w:tcBorders>
              <w:top w:val="single" w:sz="4" w:space="0" w:color="auto"/>
              <w:left w:val="single" w:sz="4" w:space="0" w:color="auto"/>
              <w:bottom w:val="single" w:sz="4" w:space="0" w:color="auto"/>
              <w:right w:val="single" w:sz="4" w:space="0" w:color="auto"/>
            </w:tcBorders>
          </w:tcPr>
          <w:p w14:paraId="779A6AF5"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063C5A"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C463291" w14:textId="77777777" w:rsidR="00D0621C" w:rsidRDefault="00D0621C">
            <w:pPr>
              <w:jc w:val="left"/>
              <w:rPr>
                <w:bCs/>
                <w:lang w:eastAsia="zh-CN"/>
              </w:rPr>
            </w:pPr>
          </w:p>
        </w:tc>
      </w:tr>
      <w:tr w:rsidR="00D0621C" w14:paraId="28DBF8B7" w14:textId="77777777">
        <w:tc>
          <w:tcPr>
            <w:tcW w:w="2009" w:type="dxa"/>
            <w:tcBorders>
              <w:top w:val="single" w:sz="4" w:space="0" w:color="auto"/>
              <w:left w:val="single" w:sz="4" w:space="0" w:color="auto"/>
              <w:bottom w:val="single" w:sz="4" w:space="0" w:color="auto"/>
              <w:right w:val="single" w:sz="4" w:space="0" w:color="auto"/>
            </w:tcBorders>
          </w:tcPr>
          <w:p w14:paraId="307B33EA"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1836590" w14:textId="77777777" w:rsidR="00D0621C" w:rsidRDefault="00C664E7">
            <w:pPr>
              <w:rPr>
                <w:bCs/>
                <w:lang w:eastAsia="zh-CN"/>
              </w:rPr>
            </w:pPr>
            <w:r>
              <w:rPr>
                <w:rFonts w:eastAsia="MS Mincho"/>
                <w:bCs/>
                <w:lang w:eastAsia="ja-JP"/>
              </w:rPr>
              <w:t>We support this proposal.</w:t>
            </w:r>
          </w:p>
        </w:tc>
      </w:tr>
      <w:tr w:rsidR="00D0621C" w14:paraId="01C1D37F" w14:textId="77777777">
        <w:tc>
          <w:tcPr>
            <w:tcW w:w="2009" w:type="dxa"/>
            <w:tcBorders>
              <w:top w:val="single" w:sz="4" w:space="0" w:color="auto"/>
              <w:left w:val="single" w:sz="4" w:space="0" w:color="auto"/>
              <w:bottom w:val="single" w:sz="4" w:space="0" w:color="auto"/>
              <w:right w:val="single" w:sz="4" w:space="0" w:color="auto"/>
            </w:tcBorders>
          </w:tcPr>
          <w:p w14:paraId="19E14F30" w14:textId="77777777" w:rsidR="00D0621C" w:rsidRDefault="00C664E7">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3A7A715" w14:textId="77777777" w:rsidR="00D0621C" w:rsidRDefault="00C664E7">
            <w:pPr>
              <w:rPr>
                <w:bCs/>
                <w:lang w:eastAsia="zh-CN"/>
              </w:rPr>
            </w:pPr>
            <w:r>
              <w:rPr>
                <w:rFonts w:eastAsiaTheme="minorEastAsia" w:hint="eastAsia"/>
                <w:bCs/>
                <w:lang w:eastAsia="zh-CN"/>
              </w:rPr>
              <w:t>S</w:t>
            </w:r>
            <w:r>
              <w:rPr>
                <w:rFonts w:eastAsiaTheme="minorEastAsia"/>
                <w:bCs/>
                <w:lang w:eastAsia="zh-CN"/>
              </w:rPr>
              <w:t>upport</w:t>
            </w:r>
          </w:p>
        </w:tc>
      </w:tr>
      <w:tr w:rsidR="00D0621C" w14:paraId="402A8CCA" w14:textId="77777777">
        <w:tc>
          <w:tcPr>
            <w:tcW w:w="2009" w:type="dxa"/>
            <w:tcBorders>
              <w:top w:val="single" w:sz="4" w:space="0" w:color="auto"/>
              <w:left w:val="single" w:sz="4" w:space="0" w:color="auto"/>
              <w:bottom w:val="single" w:sz="4" w:space="0" w:color="auto"/>
              <w:right w:val="single" w:sz="4" w:space="0" w:color="auto"/>
            </w:tcBorders>
          </w:tcPr>
          <w:p w14:paraId="03DB5893" w14:textId="77777777" w:rsidR="00D0621C" w:rsidRDefault="00C664E7">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10E1C40B" w14:textId="77777777" w:rsidR="00D0621C" w:rsidRDefault="00C664E7">
            <w:pPr>
              <w:rPr>
                <w:rFonts w:eastAsia="MS Mincho"/>
                <w:bCs/>
                <w:lang w:eastAsia="ja-JP"/>
              </w:rPr>
            </w:pPr>
            <w:r>
              <w:rPr>
                <w:rFonts w:eastAsia="MS Mincho"/>
                <w:bCs/>
                <w:lang w:eastAsia="ja-JP"/>
              </w:rPr>
              <w:t>Support</w:t>
            </w:r>
          </w:p>
        </w:tc>
      </w:tr>
      <w:tr w:rsidR="00D0621C" w14:paraId="3BF2886A" w14:textId="77777777">
        <w:tc>
          <w:tcPr>
            <w:tcW w:w="2009" w:type="dxa"/>
          </w:tcPr>
          <w:p w14:paraId="3B67F1D2" w14:textId="77777777" w:rsidR="00D0621C" w:rsidRDefault="00D0621C">
            <w:pPr>
              <w:jc w:val="left"/>
              <w:rPr>
                <w:bCs/>
                <w:lang w:eastAsia="zh-CN"/>
              </w:rPr>
            </w:pPr>
          </w:p>
        </w:tc>
        <w:tc>
          <w:tcPr>
            <w:tcW w:w="7353" w:type="dxa"/>
          </w:tcPr>
          <w:p w14:paraId="1DB4CB93" w14:textId="77777777" w:rsidR="00D0621C" w:rsidRDefault="00D0621C">
            <w:pPr>
              <w:jc w:val="left"/>
              <w:rPr>
                <w:bCs/>
                <w:lang w:eastAsia="zh-CN"/>
              </w:rPr>
            </w:pPr>
          </w:p>
        </w:tc>
      </w:tr>
      <w:tr w:rsidR="00D0621C" w14:paraId="71692C54" w14:textId="77777777">
        <w:tc>
          <w:tcPr>
            <w:tcW w:w="2009" w:type="dxa"/>
          </w:tcPr>
          <w:p w14:paraId="62682552" w14:textId="77777777" w:rsidR="00D0621C" w:rsidRDefault="00D0621C">
            <w:pPr>
              <w:jc w:val="left"/>
              <w:rPr>
                <w:bCs/>
                <w:lang w:eastAsia="zh-CN"/>
              </w:rPr>
            </w:pPr>
          </w:p>
        </w:tc>
        <w:tc>
          <w:tcPr>
            <w:tcW w:w="7353" w:type="dxa"/>
          </w:tcPr>
          <w:p w14:paraId="506C9A52" w14:textId="77777777" w:rsidR="00D0621C" w:rsidRDefault="00D0621C">
            <w:pPr>
              <w:jc w:val="left"/>
              <w:rPr>
                <w:bCs/>
                <w:lang w:eastAsia="zh-CN"/>
              </w:rPr>
            </w:pPr>
          </w:p>
        </w:tc>
      </w:tr>
      <w:tr w:rsidR="00D0621C" w14:paraId="6D293D20" w14:textId="77777777">
        <w:tc>
          <w:tcPr>
            <w:tcW w:w="2009" w:type="dxa"/>
          </w:tcPr>
          <w:p w14:paraId="6AD68BF9" w14:textId="77777777" w:rsidR="00D0621C" w:rsidRDefault="00C664E7">
            <w:pPr>
              <w:jc w:val="left"/>
              <w:rPr>
                <w:bCs/>
                <w:lang w:eastAsia="zh-CN"/>
              </w:rPr>
            </w:pPr>
            <w:r>
              <w:rPr>
                <w:rFonts w:hint="eastAsia"/>
                <w:bCs/>
              </w:rPr>
              <w:lastRenderedPageBreak/>
              <w:t>LG</w:t>
            </w:r>
          </w:p>
        </w:tc>
        <w:tc>
          <w:tcPr>
            <w:tcW w:w="7353" w:type="dxa"/>
          </w:tcPr>
          <w:p w14:paraId="43C4BA3B" w14:textId="77777777" w:rsidR="00D0621C" w:rsidRDefault="00C664E7">
            <w:pPr>
              <w:jc w:val="left"/>
              <w:rPr>
                <w:bCs/>
                <w:lang w:eastAsia="zh-CN"/>
              </w:rPr>
            </w:pPr>
            <w:r>
              <w:rPr>
                <w:rFonts w:hint="eastAsia"/>
                <w:bCs/>
              </w:rPr>
              <w:t>OK</w:t>
            </w:r>
          </w:p>
        </w:tc>
      </w:tr>
      <w:tr w:rsidR="00D0621C" w14:paraId="60CA8B57" w14:textId="77777777">
        <w:tc>
          <w:tcPr>
            <w:tcW w:w="2009" w:type="dxa"/>
          </w:tcPr>
          <w:p w14:paraId="621AF0B4" w14:textId="77777777" w:rsidR="00D0621C" w:rsidRDefault="00C664E7">
            <w:pPr>
              <w:rPr>
                <w:bCs/>
                <w:lang w:val="en-US" w:eastAsia="zh-CN"/>
              </w:rPr>
            </w:pPr>
            <w:r>
              <w:rPr>
                <w:bCs/>
                <w:lang w:val="en-US" w:eastAsia="zh-CN"/>
              </w:rPr>
              <w:t>ZTE</w:t>
            </w:r>
          </w:p>
        </w:tc>
        <w:tc>
          <w:tcPr>
            <w:tcW w:w="7353" w:type="dxa"/>
          </w:tcPr>
          <w:p w14:paraId="3E9121CD" w14:textId="77777777" w:rsidR="00D0621C" w:rsidRDefault="00C664E7">
            <w:pPr>
              <w:pStyle w:val="CommentText"/>
              <w:rPr>
                <w:bCs/>
                <w:lang w:val="en-US" w:eastAsia="zh-CN"/>
              </w:rPr>
            </w:pPr>
            <w:r>
              <w:rPr>
                <w:rFonts w:hint="eastAsia"/>
              </w:rPr>
              <w:t>We are open to this proposal.</w:t>
            </w:r>
          </w:p>
        </w:tc>
      </w:tr>
      <w:tr w:rsidR="00D0621C" w14:paraId="2A3BED6B" w14:textId="77777777">
        <w:tc>
          <w:tcPr>
            <w:tcW w:w="2009" w:type="dxa"/>
          </w:tcPr>
          <w:p w14:paraId="55506896"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8C9367C" w14:textId="77777777" w:rsidR="00D0621C" w:rsidRDefault="00C664E7">
            <w:pPr>
              <w:pStyle w:val="CommentText"/>
            </w:pPr>
            <w:r>
              <w:rPr>
                <w:rFonts w:eastAsia="PMingLiU" w:hint="eastAsia"/>
                <w:bCs/>
                <w:lang w:eastAsia="zh-TW"/>
              </w:rPr>
              <w:t>P</w:t>
            </w:r>
            <w:r>
              <w:rPr>
                <w:rFonts w:eastAsia="PMingLiU"/>
                <w:bCs/>
                <w:lang w:eastAsia="zh-TW"/>
              </w:rPr>
              <w:t>refer QC’s suggestion as a working assumption.</w:t>
            </w:r>
          </w:p>
        </w:tc>
      </w:tr>
      <w:tr w:rsidR="00D0621C" w14:paraId="6D503EDF" w14:textId="77777777">
        <w:tc>
          <w:tcPr>
            <w:tcW w:w="2009" w:type="dxa"/>
          </w:tcPr>
          <w:p w14:paraId="580FE874" w14:textId="77777777" w:rsidR="00D0621C" w:rsidRDefault="00C664E7">
            <w:pPr>
              <w:rPr>
                <w:rFonts w:eastAsia="PMingLiU"/>
                <w:bCs/>
                <w:lang w:eastAsia="zh-TW"/>
              </w:rPr>
            </w:pPr>
            <w:r>
              <w:rPr>
                <w:bCs/>
                <w:lang w:eastAsia="zh-CN"/>
              </w:rPr>
              <w:t>Intel</w:t>
            </w:r>
          </w:p>
        </w:tc>
        <w:tc>
          <w:tcPr>
            <w:tcW w:w="7353" w:type="dxa"/>
          </w:tcPr>
          <w:p w14:paraId="75558806" w14:textId="77777777" w:rsidR="00D0621C" w:rsidRDefault="00C664E7">
            <w:pPr>
              <w:pStyle w:val="CommentText"/>
              <w:rPr>
                <w:rFonts w:eastAsia="PMingLiU"/>
                <w:bCs/>
                <w:lang w:eastAsia="zh-TW"/>
              </w:rPr>
            </w:pPr>
            <w:r>
              <w:rPr>
                <w:bCs/>
                <w:lang w:eastAsia="zh-CN"/>
              </w:rPr>
              <w:t xml:space="preserve">We are fine with the proposal. </w:t>
            </w:r>
          </w:p>
        </w:tc>
      </w:tr>
      <w:tr w:rsidR="00D0621C" w14:paraId="3E0F596A" w14:textId="77777777">
        <w:tc>
          <w:tcPr>
            <w:tcW w:w="2009" w:type="dxa"/>
          </w:tcPr>
          <w:p w14:paraId="3A88D20B" w14:textId="77777777" w:rsidR="00D0621C" w:rsidRDefault="00C664E7">
            <w:pPr>
              <w:jc w:val="left"/>
              <w:rPr>
                <w:bCs/>
                <w:lang w:eastAsia="zh-CN"/>
              </w:rPr>
            </w:pPr>
            <w:r>
              <w:rPr>
                <w:rFonts w:eastAsia="MS Mincho"/>
                <w:bCs/>
                <w:lang w:eastAsia="ja-JP"/>
              </w:rPr>
              <w:t>Vivo</w:t>
            </w:r>
          </w:p>
        </w:tc>
        <w:tc>
          <w:tcPr>
            <w:tcW w:w="7353" w:type="dxa"/>
          </w:tcPr>
          <w:p w14:paraId="2DEED287" w14:textId="77777777" w:rsidR="00D0621C" w:rsidRDefault="00C664E7">
            <w:pPr>
              <w:jc w:val="left"/>
              <w:rPr>
                <w:bCs/>
                <w:lang w:eastAsia="zh-CN"/>
              </w:rPr>
            </w:pPr>
            <w:r>
              <w:rPr>
                <w:rFonts w:eastAsia="MS Mincho"/>
                <w:bCs/>
                <w:lang w:eastAsia="ja-JP"/>
              </w:rPr>
              <w:t>We support QC’s suggestion to make it as a working assumption</w:t>
            </w:r>
          </w:p>
        </w:tc>
      </w:tr>
      <w:tr w:rsidR="00D0621C" w14:paraId="6A1DC736" w14:textId="77777777">
        <w:tc>
          <w:tcPr>
            <w:tcW w:w="2009" w:type="dxa"/>
          </w:tcPr>
          <w:p w14:paraId="6DE5FF36" w14:textId="77777777" w:rsidR="00D0621C" w:rsidRDefault="00C664E7">
            <w:pPr>
              <w:rPr>
                <w:rFonts w:eastAsia="PMingLiU"/>
                <w:bCs/>
                <w:lang w:eastAsia="zh-TW"/>
              </w:rPr>
            </w:pPr>
            <w:r>
              <w:rPr>
                <w:rFonts w:eastAsia="PMingLiU"/>
                <w:lang w:eastAsia="zh-TW"/>
              </w:rPr>
              <w:t>Ericsson1</w:t>
            </w:r>
          </w:p>
        </w:tc>
        <w:tc>
          <w:tcPr>
            <w:tcW w:w="7353" w:type="dxa"/>
          </w:tcPr>
          <w:p w14:paraId="2B7CB44D" w14:textId="77777777" w:rsidR="00D0621C" w:rsidRDefault="00C664E7">
            <w:pPr>
              <w:pStyle w:val="CommentText"/>
              <w:rPr>
                <w:rFonts w:eastAsia="PMingLiU"/>
                <w:bCs/>
                <w:lang w:eastAsia="zh-TW"/>
              </w:rPr>
            </w:pPr>
            <w:r>
              <w:rPr>
                <w:rFonts w:eastAsia="PMingLiU"/>
                <w:bCs/>
                <w:lang w:eastAsia="zh-TW"/>
              </w:rPr>
              <w:t>Support.</w:t>
            </w:r>
          </w:p>
        </w:tc>
      </w:tr>
      <w:tr w:rsidR="00D0621C" w14:paraId="02EA210B" w14:textId="77777777">
        <w:tc>
          <w:tcPr>
            <w:tcW w:w="2009" w:type="dxa"/>
          </w:tcPr>
          <w:p w14:paraId="13704946" w14:textId="77777777" w:rsidR="00D0621C" w:rsidRDefault="00C664E7">
            <w:pPr>
              <w:rPr>
                <w:rFonts w:eastAsia="PMingLiU"/>
                <w:lang w:eastAsia="zh-TW"/>
              </w:rPr>
            </w:pPr>
            <w:r>
              <w:rPr>
                <w:rFonts w:eastAsia="MS Mincho"/>
                <w:bCs/>
                <w:lang w:eastAsia="ja-JP"/>
              </w:rPr>
              <w:t>Samsung</w:t>
            </w:r>
          </w:p>
        </w:tc>
        <w:tc>
          <w:tcPr>
            <w:tcW w:w="7353" w:type="dxa"/>
          </w:tcPr>
          <w:p w14:paraId="55B7B00F" w14:textId="77777777" w:rsidR="00D0621C" w:rsidRDefault="00C664E7">
            <w:pPr>
              <w:pStyle w:val="CommentText"/>
              <w:rPr>
                <w:rFonts w:eastAsia="PMingLiU"/>
                <w:bCs/>
                <w:lang w:eastAsia="zh-TW"/>
              </w:rPr>
            </w:pPr>
            <w:r>
              <w:rPr>
                <w:rFonts w:eastAsia="MS Mincho"/>
                <w:bCs/>
                <w:lang w:eastAsia="ja-JP"/>
              </w:rPr>
              <w:t>Support</w:t>
            </w:r>
          </w:p>
        </w:tc>
      </w:tr>
      <w:tr w:rsidR="00D0621C" w14:paraId="717EA166" w14:textId="77777777">
        <w:tc>
          <w:tcPr>
            <w:tcW w:w="2009" w:type="dxa"/>
          </w:tcPr>
          <w:p w14:paraId="6B02648E" w14:textId="77777777" w:rsidR="00D0621C" w:rsidRDefault="00C664E7">
            <w:pPr>
              <w:ind w:left="400" w:hanging="400"/>
              <w:rPr>
                <w:rFonts w:eastAsiaTheme="minorEastAsia"/>
                <w:lang w:eastAsia="zh-CN"/>
              </w:rPr>
            </w:pPr>
            <w:r>
              <w:rPr>
                <w:rFonts w:eastAsiaTheme="minorEastAsia" w:hint="eastAsia"/>
                <w:lang w:eastAsia="zh-CN"/>
              </w:rPr>
              <w:t>CATT</w:t>
            </w:r>
          </w:p>
        </w:tc>
        <w:tc>
          <w:tcPr>
            <w:tcW w:w="7353" w:type="dxa"/>
          </w:tcPr>
          <w:p w14:paraId="55D89951" w14:textId="77777777" w:rsidR="00D0621C" w:rsidRDefault="00C664E7">
            <w:pPr>
              <w:pStyle w:val="CommentText"/>
              <w:ind w:left="400" w:hanging="400"/>
              <w:rPr>
                <w:rFonts w:eastAsiaTheme="minorEastAsia"/>
                <w:bCs/>
                <w:lang w:eastAsia="zh-CN"/>
              </w:rPr>
            </w:pPr>
            <w:r>
              <w:rPr>
                <w:rFonts w:eastAsiaTheme="minorEastAsia" w:hint="eastAsia"/>
                <w:bCs/>
                <w:lang w:eastAsia="zh-CN"/>
              </w:rPr>
              <w:t>Support</w:t>
            </w:r>
          </w:p>
        </w:tc>
      </w:tr>
      <w:tr w:rsidR="00D0621C" w14:paraId="482E7FE3" w14:textId="77777777">
        <w:tc>
          <w:tcPr>
            <w:tcW w:w="2009" w:type="dxa"/>
          </w:tcPr>
          <w:p w14:paraId="2202B241" w14:textId="77777777" w:rsidR="00D0621C" w:rsidRDefault="00C664E7">
            <w:pPr>
              <w:ind w:left="400" w:hanging="400"/>
              <w:rPr>
                <w:rFonts w:eastAsiaTheme="minorEastAsia"/>
                <w:lang w:eastAsia="zh-CN"/>
              </w:rPr>
            </w:pPr>
            <w:r>
              <w:rPr>
                <w:rFonts w:eastAsia="PMingLiU"/>
                <w:lang w:eastAsia="zh-TW"/>
              </w:rPr>
              <w:t>Moderator</w:t>
            </w:r>
          </w:p>
        </w:tc>
        <w:tc>
          <w:tcPr>
            <w:tcW w:w="7353" w:type="dxa"/>
          </w:tcPr>
          <w:p w14:paraId="5C7D262D" w14:textId="77777777" w:rsidR="00D0621C" w:rsidRDefault="00C664E7">
            <w:pPr>
              <w:pStyle w:val="CommentText"/>
              <w:ind w:left="400" w:hanging="400"/>
              <w:rPr>
                <w:rFonts w:eastAsiaTheme="minorEastAsia"/>
                <w:bCs/>
                <w:lang w:eastAsia="zh-CN"/>
              </w:rPr>
            </w:pPr>
            <w:r>
              <w:rPr>
                <w:rFonts w:eastAsia="PMingLiU"/>
                <w:bCs/>
                <w:lang w:eastAsia="zh-TW"/>
              </w:rPr>
              <w:t>@all: we can make it as working assumption.</w:t>
            </w:r>
          </w:p>
        </w:tc>
      </w:tr>
      <w:tr w:rsidR="00D0621C" w14:paraId="63BA3016" w14:textId="77777777">
        <w:tc>
          <w:tcPr>
            <w:tcW w:w="2009" w:type="dxa"/>
          </w:tcPr>
          <w:p w14:paraId="3AED04C0" w14:textId="77777777" w:rsidR="00D0621C" w:rsidRDefault="00C664E7">
            <w:pPr>
              <w:ind w:left="400" w:hanging="400"/>
              <w:rPr>
                <w:rFonts w:eastAsia="PMingLiU"/>
                <w:lang w:eastAsia="zh-TW"/>
              </w:rPr>
            </w:pPr>
            <w:r>
              <w:rPr>
                <w:rFonts w:eastAsiaTheme="minorEastAsia"/>
                <w:lang w:eastAsia="zh-CN"/>
              </w:rPr>
              <w:t xml:space="preserve">Huawei </w:t>
            </w:r>
          </w:p>
        </w:tc>
        <w:tc>
          <w:tcPr>
            <w:tcW w:w="7353" w:type="dxa"/>
          </w:tcPr>
          <w:p w14:paraId="31DC190F" w14:textId="77777777" w:rsidR="00D0621C" w:rsidRDefault="00C664E7">
            <w:pPr>
              <w:pStyle w:val="CommentText"/>
              <w:ind w:left="400" w:hanging="400"/>
              <w:rPr>
                <w:rFonts w:eastAsia="PMingLiU"/>
                <w:bCs/>
                <w:lang w:eastAsia="zh-TW"/>
              </w:rPr>
            </w:pPr>
            <w:r>
              <w:rPr>
                <w:rFonts w:eastAsiaTheme="minorEastAsia"/>
                <w:bCs/>
                <w:lang w:eastAsia="zh-CN"/>
              </w:rPr>
              <w:t>OK to make it as working assumption.</w:t>
            </w:r>
          </w:p>
        </w:tc>
      </w:tr>
    </w:tbl>
    <w:p w14:paraId="78D39B73" w14:textId="77777777" w:rsidR="00D0621C" w:rsidRDefault="00D0621C">
      <w:pPr>
        <w:rPr>
          <w:lang w:eastAsia="en-US"/>
        </w:rPr>
      </w:pPr>
    </w:p>
    <w:p w14:paraId="68FF7459" w14:textId="77777777" w:rsidR="00D0621C" w:rsidRDefault="00D0621C">
      <w:pPr>
        <w:rPr>
          <w:lang w:eastAsia="en-US"/>
        </w:rPr>
      </w:pPr>
    </w:p>
    <w:p w14:paraId="2B1F77F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14AEFD6" w14:textId="77777777" w:rsidR="00D0621C" w:rsidRDefault="00C664E7">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2DFD728" w14:textId="77777777" w:rsidR="00D0621C" w:rsidRDefault="00D0621C">
      <w:pPr>
        <w:rPr>
          <w:lang w:eastAsia="en-US"/>
        </w:rPr>
      </w:pPr>
    </w:p>
    <w:p w14:paraId="404E0175" w14:textId="77777777" w:rsidR="00D0621C" w:rsidRDefault="00D0621C">
      <w:pPr>
        <w:rPr>
          <w:lang w:eastAsia="en-US"/>
        </w:rPr>
      </w:pPr>
    </w:p>
    <w:p w14:paraId="0B9ABCE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E6161A0" w14:textId="77777777">
        <w:tc>
          <w:tcPr>
            <w:tcW w:w="2009" w:type="dxa"/>
            <w:tcBorders>
              <w:top w:val="single" w:sz="4" w:space="0" w:color="auto"/>
              <w:left w:val="single" w:sz="4" w:space="0" w:color="auto"/>
              <w:bottom w:val="single" w:sz="4" w:space="0" w:color="auto"/>
              <w:right w:val="single" w:sz="4" w:space="0" w:color="auto"/>
            </w:tcBorders>
          </w:tcPr>
          <w:p w14:paraId="4A4C88E8"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2D1A93" w14:textId="77777777" w:rsidR="00D0621C" w:rsidRDefault="00C664E7">
            <w:pPr>
              <w:jc w:val="center"/>
              <w:rPr>
                <w:b/>
                <w:lang w:eastAsia="zh-CN"/>
              </w:rPr>
            </w:pPr>
            <w:r>
              <w:rPr>
                <w:b/>
                <w:lang w:eastAsia="zh-CN"/>
              </w:rPr>
              <w:t>Comment</w:t>
            </w:r>
          </w:p>
        </w:tc>
      </w:tr>
      <w:tr w:rsidR="00D0621C" w14:paraId="28F50D5E" w14:textId="77777777">
        <w:tc>
          <w:tcPr>
            <w:tcW w:w="2009" w:type="dxa"/>
            <w:tcBorders>
              <w:top w:val="single" w:sz="4" w:space="0" w:color="auto"/>
              <w:left w:val="single" w:sz="4" w:space="0" w:color="auto"/>
              <w:bottom w:val="single" w:sz="4" w:space="0" w:color="auto"/>
              <w:right w:val="single" w:sz="4" w:space="0" w:color="auto"/>
            </w:tcBorders>
          </w:tcPr>
          <w:p w14:paraId="58EB2A70"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C7F96E" w14:textId="77777777" w:rsidR="00D0621C" w:rsidRDefault="00C664E7">
            <w:pPr>
              <w:jc w:val="left"/>
              <w:rPr>
                <w:rFonts w:eastAsia="MS Mincho"/>
                <w:bCs/>
                <w:lang w:eastAsia="ja-JP"/>
              </w:rPr>
            </w:pPr>
            <w:r>
              <w:rPr>
                <w:rFonts w:eastAsia="MS Mincho" w:hint="eastAsia"/>
                <w:bCs/>
                <w:lang w:eastAsia="ja-JP"/>
              </w:rPr>
              <w:t>P</w:t>
            </w:r>
            <w:r>
              <w:rPr>
                <w:rFonts w:eastAsia="MS Mincho"/>
                <w:bCs/>
                <w:lang w:eastAsia="ja-JP"/>
              </w:rPr>
              <w:t>4-3: OK</w:t>
            </w:r>
          </w:p>
          <w:p w14:paraId="22B8DCA3" w14:textId="77777777" w:rsidR="00D0621C" w:rsidRDefault="00D0621C">
            <w:pPr>
              <w:jc w:val="left"/>
              <w:rPr>
                <w:bCs/>
                <w:lang w:eastAsia="zh-CN"/>
              </w:rPr>
            </w:pPr>
          </w:p>
        </w:tc>
      </w:tr>
      <w:tr w:rsidR="00D0621C" w14:paraId="747294E1" w14:textId="77777777">
        <w:tc>
          <w:tcPr>
            <w:tcW w:w="2009" w:type="dxa"/>
            <w:tcBorders>
              <w:top w:val="single" w:sz="4" w:space="0" w:color="auto"/>
              <w:left w:val="single" w:sz="4" w:space="0" w:color="auto"/>
              <w:bottom w:val="single" w:sz="4" w:space="0" w:color="auto"/>
              <w:right w:val="single" w:sz="4" w:space="0" w:color="auto"/>
            </w:tcBorders>
          </w:tcPr>
          <w:p w14:paraId="5C0E92CF"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622E9DD" w14:textId="77777777" w:rsidR="00D0621C" w:rsidRDefault="00C664E7">
            <w:pPr>
              <w:jc w:val="left"/>
              <w:rPr>
                <w:bCs/>
                <w:lang w:eastAsia="zh-CN"/>
              </w:rPr>
            </w:pPr>
            <w:r>
              <w:rPr>
                <w:bCs/>
                <w:lang w:val="en-US" w:eastAsia="zh-CN"/>
              </w:rPr>
              <w:t xml:space="preserve">Agree. </w:t>
            </w:r>
          </w:p>
        </w:tc>
      </w:tr>
      <w:tr w:rsidR="00D0621C" w14:paraId="3DC0D6FF" w14:textId="77777777">
        <w:tc>
          <w:tcPr>
            <w:tcW w:w="2009" w:type="dxa"/>
            <w:tcBorders>
              <w:top w:val="single" w:sz="4" w:space="0" w:color="auto"/>
              <w:left w:val="single" w:sz="4" w:space="0" w:color="auto"/>
              <w:bottom w:val="single" w:sz="4" w:space="0" w:color="auto"/>
              <w:right w:val="single" w:sz="4" w:space="0" w:color="auto"/>
            </w:tcBorders>
          </w:tcPr>
          <w:p w14:paraId="6AC67485"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710B06" w14:textId="77777777" w:rsidR="00D0621C" w:rsidRDefault="00C664E7">
            <w:pPr>
              <w:rPr>
                <w:bCs/>
                <w:lang w:eastAsia="zh-CN"/>
              </w:rPr>
            </w:pPr>
            <w:r>
              <w:rPr>
                <w:rFonts w:eastAsia="MS Mincho"/>
                <w:bCs/>
                <w:lang w:eastAsia="ja-JP"/>
              </w:rPr>
              <w:t>We support this proposal.</w:t>
            </w:r>
          </w:p>
        </w:tc>
      </w:tr>
      <w:tr w:rsidR="00D0621C" w14:paraId="6CB01F95" w14:textId="77777777">
        <w:tc>
          <w:tcPr>
            <w:tcW w:w="2009" w:type="dxa"/>
            <w:tcBorders>
              <w:top w:val="single" w:sz="4" w:space="0" w:color="auto"/>
              <w:left w:val="single" w:sz="4" w:space="0" w:color="auto"/>
              <w:bottom w:val="single" w:sz="4" w:space="0" w:color="auto"/>
              <w:right w:val="single" w:sz="4" w:space="0" w:color="auto"/>
            </w:tcBorders>
          </w:tcPr>
          <w:p w14:paraId="2A04CB1B" w14:textId="77777777" w:rsidR="00D0621C" w:rsidRDefault="00C664E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4F095D1"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6265D107" w14:textId="77777777">
        <w:tc>
          <w:tcPr>
            <w:tcW w:w="2009" w:type="dxa"/>
          </w:tcPr>
          <w:p w14:paraId="3BB87ADC" w14:textId="77777777" w:rsidR="00D0621C" w:rsidRDefault="00C664E7">
            <w:pPr>
              <w:jc w:val="left"/>
              <w:rPr>
                <w:bCs/>
                <w:lang w:eastAsia="zh-CN"/>
              </w:rPr>
            </w:pPr>
            <w:r>
              <w:rPr>
                <w:rFonts w:hint="eastAsia"/>
              </w:rPr>
              <w:t>LG</w:t>
            </w:r>
          </w:p>
        </w:tc>
        <w:tc>
          <w:tcPr>
            <w:tcW w:w="7353" w:type="dxa"/>
          </w:tcPr>
          <w:p w14:paraId="2F4E1AC5" w14:textId="77777777" w:rsidR="00D0621C" w:rsidRDefault="00C664E7">
            <w:pPr>
              <w:jc w:val="left"/>
              <w:rPr>
                <w:bCs/>
                <w:lang w:eastAsia="zh-CN"/>
              </w:rPr>
            </w:pPr>
            <w:r>
              <w:t>OK for CBG-based transmission, but it is better to put FFS on multi-slot scheduling at this stage.</w:t>
            </w:r>
          </w:p>
        </w:tc>
      </w:tr>
      <w:tr w:rsidR="00D0621C" w14:paraId="35FE019E" w14:textId="77777777">
        <w:tc>
          <w:tcPr>
            <w:tcW w:w="2009" w:type="dxa"/>
          </w:tcPr>
          <w:p w14:paraId="7710F519" w14:textId="77777777" w:rsidR="00D0621C" w:rsidRDefault="00C664E7">
            <w:pPr>
              <w:jc w:val="left"/>
              <w:rPr>
                <w:bCs/>
                <w:lang w:eastAsia="zh-CN"/>
              </w:rPr>
            </w:pPr>
            <w:r>
              <w:rPr>
                <w:bCs/>
                <w:lang w:eastAsia="zh-CN"/>
              </w:rPr>
              <w:t xml:space="preserve">Nokia/NSB </w:t>
            </w:r>
          </w:p>
        </w:tc>
        <w:tc>
          <w:tcPr>
            <w:tcW w:w="7353" w:type="dxa"/>
          </w:tcPr>
          <w:p w14:paraId="6097AE13" w14:textId="77777777" w:rsidR="00D0621C" w:rsidRDefault="00C664E7">
            <w:pPr>
              <w:jc w:val="left"/>
              <w:rPr>
                <w:bCs/>
                <w:lang w:eastAsia="zh-CN"/>
              </w:rPr>
            </w:pPr>
            <w:r>
              <w:rPr>
                <w:bCs/>
                <w:lang w:eastAsia="zh-CN"/>
              </w:rPr>
              <w:t>Support</w:t>
            </w:r>
          </w:p>
        </w:tc>
      </w:tr>
      <w:tr w:rsidR="00D0621C" w14:paraId="3C9DF231" w14:textId="77777777">
        <w:tc>
          <w:tcPr>
            <w:tcW w:w="2009" w:type="dxa"/>
          </w:tcPr>
          <w:p w14:paraId="6C90E7C2" w14:textId="77777777" w:rsidR="00D0621C" w:rsidRDefault="00C664E7">
            <w:pPr>
              <w:rPr>
                <w:bCs/>
                <w:lang w:val="en-US" w:eastAsia="zh-CN"/>
              </w:rPr>
            </w:pPr>
            <w:r>
              <w:rPr>
                <w:bCs/>
                <w:lang w:val="en-US" w:eastAsia="zh-CN"/>
              </w:rPr>
              <w:t xml:space="preserve">ZTE </w:t>
            </w:r>
          </w:p>
        </w:tc>
        <w:tc>
          <w:tcPr>
            <w:tcW w:w="7353" w:type="dxa"/>
          </w:tcPr>
          <w:p w14:paraId="0E17E3C2" w14:textId="77777777" w:rsidR="00D0621C" w:rsidRDefault="00C664E7">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5893AB4" w14:textId="77777777" w:rsidR="00D0621C" w:rsidRDefault="00C664E7">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D0621C" w14:paraId="4E8C00D5" w14:textId="77777777">
        <w:tc>
          <w:tcPr>
            <w:tcW w:w="2009" w:type="dxa"/>
          </w:tcPr>
          <w:p w14:paraId="126123BC"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33A4A649" w14:textId="77777777" w:rsidR="00D0621C" w:rsidRDefault="00C664E7">
            <w:pPr>
              <w:rPr>
                <w:bCs/>
                <w:lang w:val="en-US" w:eastAsia="zh-CN"/>
              </w:rPr>
            </w:pPr>
            <w:r>
              <w:rPr>
                <w:rFonts w:eastAsia="PMingLiU" w:hint="eastAsia"/>
                <w:bCs/>
                <w:lang w:eastAsia="zh-TW"/>
              </w:rPr>
              <w:t>S</w:t>
            </w:r>
            <w:r>
              <w:rPr>
                <w:rFonts w:eastAsia="PMingLiU"/>
                <w:bCs/>
                <w:lang w:eastAsia="zh-TW"/>
              </w:rPr>
              <w:t>upport</w:t>
            </w:r>
          </w:p>
        </w:tc>
      </w:tr>
      <w:tr w:rsidR="00D0621C" w14:paraId="02526B73" w14:textId="77777777">
        <w:tc>
          <w:tcPr>
            <w:tcW w:w="2009" w:type="dxa"/>
          </w:tcPr>
          <w:p w14:paraId="6C08BBB3" w14:textId="77777777" w:rsidR="00D0621C" w:rsidRDefault="00C664E7">
            <w:pPr>
              <w:rPr>
                <w:rFonts w:eastAsia="PMingLiU"/>
                <w:bCs/>
                <w:lang w:eastAsia="zh-TW"/>
              </w:rPr>
            </w:pPr>
            <w:r>
              <w:rPr>
                <w:rFonts w:eastAsia="PMingLiU"/>
                <w:bCs/>
                <w:lang w:eastAsia="zh-TW"/>
              </w:rPr>
              <w:t>Intel</w:t>
            </w:r>
          </w:p>
        </w:tc>
        <w:tc>
          <w:tcPr>
            <w:tcW w:w="7353" w:type="dxa"/>
          </w:tcPr>
          <w:p w14:paraId="2615B771" w14:textId="77777777" w:rsidR="00D0621C" w:rsidRDefault="00C664E7">
            <w:pPr>
              <w:rPr>
                <w:rFonts w:eastAsia="PMingLiU"/>
                <w:bCs/>
                <w:lang w:eastAsia="zh-TW"/>
              </w:rPr>
            </w:pPr>
            <w:r>
              <w:rPr>
                <w:rFonts w:eastAsia="PMingLiU"/>
                <w:bCs/>
                <w:lang w:eastAsia="zh-TW"/>
              </w:rPr>
              <w:t xml:space="preserve">We do not support this proposal. </w:t>
            </w:r>
          </w:p>
          <w:p w14:paraId="2A2B35CE" w14:textId="77777777" w:rsidR="00D0621C" w:rsidRDefault="00C664E7">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56BBEBD0" w14:textId="77777777" w:rsidR="00D0621C" w:rsidRDefault="00C664E7">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D0621C" w14:paraId="0B2433AE" w14:textId="77777777">
        <w:tc>
          <w:tcPr>
            <w:tcW w:w="2009" w:type="dxa"/>
          </w:tcPr>
          <w:p w14:paraId="2EF0C8EF" w14:textId="77777777" w:rsidR="00D0621C" w:rsidRDefault="00C664E7">
            <w:pPr>
              <w:rPr>
                <w:rFonts w:eastAsiaTheme="minorEastAsia"/>
                <w:bCs/>
                <w:lang w:eastAsia="zh-CN"/>
              </w:rPr>
            </w:pPr>
            <w:r>
              <w:rPr>
                <w:rFonts w:eastAsiaTheme="minorEastAsia"/>
                <w:bCs/>
                <w:lang w:eastAsia="zh-CN"/>
              </w:rPr>
              <w:t>Vivo</w:t>
            </w:r>
          </w:p>
        </w:tc>
        <w:tc>
          <w:tcPr>
            <w:tcW w:w="7353" w:type="dxa"/>
          </w:tcPr>
          <w:p w14:paraId="66594E78"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B184313" w14:textId="77777777">
        <w:tc>
          <w:tcPr>
            <w:tcW w:w="2009" w:type="dxa"/>
          </w:tcPr>
          <w:p w14:paraId="06DF44C6" w14:textId="77777777" w:rsidR="00D0621C" w:rsidRDefault="00C664E7">
            <w:pPr>
              <w:rPr>
                <w:rFonts w:eastAsia="PMingLiU"/>
                <w:bCs/>
                <w:lang w:eastAsia="zh-TW"/>
              </w:rPr>
            </w:pPr>
            <w:r>
              <w:rPr>
                <w:rFonts w:eastAsia="PMingLiU"/>
                <w:lang w:eastAsia="zh-TW"/>
              </w:rPr>
              <w:t>Ericsson1</w:t>
            </w:r>
          </w:p>
        </w:tc>
        <w:tc>
          <w:tcPr>
            <w:tcW w:w="7353" w:type="dxa"/>
          </w:tcPr>
          <w:p w14:paraId="3E5E1A00" w14:textId="77777777" w:rsidR="00D0621C" w:rsidRDefault="00C664E7">
            <w:pPr>
              <w:rPr>
                <w:rFonts w:eastAsia="PMingLiU"/>
                <w:bCs/>
                <w:lang w:eastAsia="zh-TW"/>
              </w:rPr>
            </w:pPr>
            <w:r>
              <w:rPr>
                <w:rFonts w:eastAsia="PMingLiU"/>
                <w:bCs/>
                <w:lang w:eastAsia="zh-TW"/>
              </w:rPr>
              <w:t>OK.</w:t>
            </w:r>
          </w:p>
        </w:tc>
      </w:tr>
      <w:tr w:rsidR="00D0621C" w14:paraId="29084E2C" w14:textId="77777777">
        <w:tc>
          <w:tcPr>
            <w:tcW w:w="2009" w:type="dxa"/>
          </w:tcPr>
          <w:p w14:paraId="2CD1F7E9" w14:textId="77777777" w:rsidR="00D0621C" w:rsidRDefault="00C664E7">
            <w:pPr>
              <w:rPr>
                <w:rFonts w:eastAsia="PMingLiU"/>
                <w:lang w:eastAsia="zh-TW"/>
              </w:rPr>
            </w:pPr>
            <w:r>
              <w:rPr>
                <w:rFonts w:eastAsiaTheme="minorEastAsia"/>
                <w:bCs/>
                <w:lang w:eastAsia="zh-CN"/>
              </w:rPr>
              <w:t>Samsung</w:t>
            </w:r>
          </w:p>
        </w:tc>
        <w:tc>
          <w:tcPr>
            <w:tcW w:w="7353" w:type="dxa"/>
          </w:tcPr>
          <w:p w14:paraId="0E206E7A" w14:textId="77777777" w:rsidR="00D0621C" w:rsidRDefault="00C664E7">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0D3B071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C8B4C0E" w14:textId="77777777" w:rsidR="00D0621C" w:rsidRDefault="00C664E7">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w:t>
            </w:r>
            <w:r>
              <w:rPr>
                <w:lang w:eastAsia="en-US"/>
              </w:rPr>
              <w:lastRenderedPageBreak/>
              <w:t xml:space="preserve">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6F17AFE" w14:textId="77777777" w:rsidR="00D0621C" w:rsidRDefault="00D0621C">
            <w:pPr>
              <w:rPr>
                <w:rFonts w:eastAsia="PMingLiU"/>
                <w:bCs/>
                <w:lang w:eastAsia="zh-TW"/>
              </w:rPr>
            </w:pPr>
          </w:p>
        </w:tc>
      </w:tr>
      <w:tr w:rsidR="00D0621C" w14:paraId="150B9109" w14:textId="77777777">
        <w:tc>
          <w:tcPr>
            <w:tcW w:w="2009" w:type="dxa"/>
          </w:tcPr>
          <w:p w14:paraId="3EABB70A" w14:textId="77777777" w:rsidR="00D0621C" w:rsidRDefault="00C664E7">
            <w:pPr>
              <w:rPr>
                <w:rFonts w:eastAsiaTheme="minorEastAsia"/>
                <w:lang w:eastAsia="zh-CN"/>
              </w:rPr>
            </w:pPr>
            <w:r>
              <w:rPr>
                <w:rFonts w:eastAsiaTheme="minorEastAsia" w:hint="eastAsia"/>
                <w:lang w:eastAsia="zh-CN"/>
              </w:rPr>
              <w:lastRenderedPageBreak/>
              <w:t>CATT</w:t>
            </w:r>
          </w:p>
        </w:tc>
        <w:tc>
          <w:tcPr>
            <w:tcW w:w="7353" w:type="dxa"/>
          </w:tcPr>
          <w:p w14:paraId="5C99D84B" w14:textId="77777777" w:rsidR="00D0621C" w:rsidRDefault="00C664E7">
            <w:pPr>
              <w:rPr>
                <w:rFonts w:eastAsiaTheme="minorEastAsia"/>
                <w:bCs/>
                <w:lang w:eastAsia="zh-CN"/>
              </w:rPr>
            </w:pPr>
            <w:r>
              <w:rPr>
                <w:rFonts w:eastAsiaTheme="minorEastAsia" w:hint="eastAsia"/>
                <w:bCs/>
                <w:lang w:eastAsia="zh-CN"/>
              </w:rPr>
              <w:t>Support</w:t>
            </w:r>
          </w:p>
        </w:tc>
      </w:tr>
      <w:tr w:rsidR="00D0621C" w14:paraId="4D91D492" w14:textId="77777777">
        <w:tc>
          <w:tcPr>
            <w:tcW w:w="2009" w:type="dxa"/>
          </w:tcPr>
          <w:p w14:paraId="77C7CD4C" w14:textId="77777777" w:rsidR="00D0621C" w:rsidRDefault="00C664E7">
            <w:pPr>
              <w:rPr>
                <w:rFonts w:eastAsiaTheme="minorEastAsia"/>
                <w:lang w:eastAsia="zh-CN"/>
              </w:rPr>
            </w:pPr>
            <w:r>
              <w:rPr>
                <w:rFonts w:eastAsia="PMingLiU"/>
                <w:lang w:eastAsia="zh-TW"/>
              </w:rPr>
              <w:t>Moderator</w:t>
            </w:r>
          </w:p>
        </w:tc>
        <w:tc>
          <w:tcPr>
            <w:tcW w:w="7353" w:type="dxa"/>
          </w:tcPr>
          <w:p w14:paraId="471BE44E" w14:textId="77777777" w:rsidR="00D0621C" w:rsidRDefault="00C664E7">
            <w:pPr>
              <w:rPr>
                <w:rFonts w:eastAsia="PMingLiU"/>
                <w:bCs/>
                <w:lang w:eastAsia="zh-TW"/>
              </w:rPr>
            </w:pPr>
            <w:r>
              <w:rPr>
                <w:rFonts w:eastAsia="PMingLiU"/>
                <w:bCs/>
                <w:lang w:eastAsia="zh-TW"/>
              </w:rPr>
              <w:t>@LG @ZTE @Intel: Ok to separate multi-slot scheduling and CBG-based transmission.</w:t>
            </w:r>
          </w:p>
          <w:p w14:paraId="14125C61" w14:textId="77777777" w:rsidR="00D0621C" w:rsidRDefault="00C664E7">
            <w:pPr>
              <w:rPr>
                <w:rFonts w:eastAsia="PMingLiU"/>
                <w:bCs/>
                <w:lang w:eastAsia="zh-TW"/>
              </w:rPr>
            </w:pPr>
            <w:r>
              <w:rPr>
                <w:rFonts w:eastAsia="PMingLiU"/>
                <w:bCs/>
                <w:lang w:eastAsia="zh-TW"/>
              </w:rPr>
              <w:t>@Intel: In this proposal, multi-cell scheduling means more than one cell is scheduled.</w:t>
            </w:r>
          </w:p>
          <w:p w14:paraId="1F6EB920" w14:textId="77777777" w:rsidR="00D0621C" w:rsidRDefault="00D0621C">
            <w:pPr>
              <w:rPr>
                <w:rFonts w:eastAsia="PMingLiU"/>
                <w:bCs/>
                <w:lang w:eastAsia="zh-TW"/>
              </w:rPr>
            </w:pPr>
          </w:p>
          <w:p w14:paraId="75C0C9D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000BB59E" w14:textId="77777777" w:rsidR="00D0621C" w:rsidRDefault="00C664E7">
            <w:pPr>
              <w:pStyle w:val="ListParagraph"/>
              <w:numPr>
                <w:ilvl w:val="0"/>
                <w:numId w:val="17"/>
              </w:numPr>
              <w:rPr>
                <w:ins w:id="1221" w:author="Haipeng HP1 Lei" w:date="2022-05-11T08:53:00Z"/>
                <w:lang w:eastAsia="en-US"/>
              </w:rPr>
            </w:pPr>
            <w:r>
              <w:rPr>
                <w:lang w:eastAsia="en-US"/>
              </w:rPr>
              <w:t xml:space="preserve">For Type-2 HARQ-ACK codebook, UE does not expect the multi-cell scheduling is configured with CBG-based transmission </w:t>
            </w:r>
            <w:del w:id="1222" w:author="Haipeng HP1 Lei" w:date="2022-05-11T08:53:00Z">
              <w:r>
                <w:rPr>
                  <w:lang w:eastAsia="en-US"/>
                </w:rPr>
                <w:delText xml:space="preserve">or multi-slot scheduling </w:delText>
              </w:r>
            </w:del>
            <w:r>
              <w:rPr>
                <w:lang w:eastAsia="en-US"/>
              </w:rPr>
              <w:t xml:space="preserve">simultaneously within a same PUCCH </w:t>
            </w:r>
            <w:del w:id="1223" w:author="Haipeng HP1 Lei" w:date="2022-05-11T08:53:00Z">
              <w:r>
                <w:rPr>
                  <w:lang w:eastAsia="en-US"/>
                </w:rPr>
                <w:delText xml:space="preserve">cell </w:delText>
              </w:r>
            </w:del>
            <w:r>
              <w:rPr>
                <w:lang w:eastAsia="en-US"/>
              </w:rPr>
              <w:t>group.</w:t>
            </w:r>
          </w:p>
          <w:p w14:paraId="5C431B94" w14:textId="77777777" w:rsidR="00D0621C" w:rsidRDefault="00C664E7">
            <w:pPr>
              <w:pStyle w:val="ListParagraph"/>
              <w:numPr>
                <w:ilvl w:val="0"/>
                <w:numId w:val="17"/>
              </w:numPr>
              <w:rPr>
                <w:lang w:eastAsia="en-US"/>
              </w:rPr>
            </w:pPr>
            <w:ins w:id="1224" w:author="Haipeng HP1 Lei" w:date="2022-05-11T08:53:00Z">
              <w:r>
                <w:rPr>
                  <w:lang w:eastAsia="en-US"/>
                </w:rPr>
                <w:t>FFS simultaneous configuration of multi-cell scheduling and multi-slot scheduling within a same PUCCH group</w:t>
              </w:r>
            </w:ins>
          </w:p>
          <w:p w14:paraId="1585EAEA" w14:textId="77777777" w:rsidR="00D0621C" w:rsidRDefault="00D0621C">
            <w:pPr>
              <w:rPr>
                <w:rFonts w:eastAsiaTheme="minorEastAsia"/>
                <w:bCs/>
                <w:lang w:eastAsia="zh-CN"/>
              </w:rPr>
            </w:pPr>
          </w:p>
        </w:tc>
      </w:tr>
      <w:tr w:rsidR="00D0621C" w14:paraId="1155E238" w14:textId="77777777">
        <w:tc>
          <w:tcPr>
            <w:tcW w:w="2009" w:type="dxa"/>
          </w:tcPr>
          <w:p w14:paraId="6E94BC67" w14:textId="77777777" w:rsidR="00D0621C" w:rsidRDefault="00C664E7">
            <w:pPr>
              <w:rPr>
                <w:rFonts w:eastAsia="PMingLiU"/>
                <w:lang w:eastAsia="zh-TW"/>
              </w:rPr>
            </w:pPr>
            <w:r>
              <w:rPr>
                <w:rFonts w:eastAsiaTheme="minorEastAsia"/>
                <w:lang w:eastAsia="zh-CN"/>
              </w:rPr>
              <w:t xml:space="preserve">Huawei </w:t>
            </w:r>
          </w:p>
        </w:tc>
        <w:tc>
          <w:tcPr>
            <w:tcW w:w="7353" w:type="dxa"/>
          </w:tcPr>
          <w:p w14:paraId="5B0CB3AD" w14:textId="77777777" w:rsidR="00D0621C" w:rsidRDefault="00C664E7">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26D4472D" w14:textId="77777777" w:rsidR="00D0621C" w:rsidRDefault="00D0621C">
      <w:pPr>
        <w:rPr>
          <w:lang w:eastAsia="en-US"/>
        </w:rPr>
      </w:pPr>
    </w:p>
    <w:p w14:paraId="38BB521B" w14:textId="77777777" w:rsidR="00D0621C" w:rsidRDefault="00D0621C">
      <w:pPr>
        <w:rPr>
          <w:lang w:eastAsia="en-US"/>
        </w:rPr>
      </w:pPr>
    </w:p>
    <w:p w14:paraId="05499799" w14:textId="77777777" w:rsidR="00D0621C" w:rsidRDefault="00D0621C">
      <w:pPr>
        <w:rPr>
          <w:highlight w:val="yellow"/>
          <w:lang w:eastAsia="en-US"/>
        </w:rPr>
      </w:pPr>
    </w:p>
    <w:p w14:paraId="73498E7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7EC3D4E"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CF8C8C0"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1F3A71C7"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02B94DE"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42FADD9E"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2D14CF7D" w14:textId="77777777" w:rsidR="00D0621C" w:rsidRDefault="00D0621C">
      <w:pPr>
        <w:rPr>
          <w:lang w:eastAsia="en-US"/>
        </w:rPr>
      </w:pPr>
    </w:p>
    <w:p w14:paraId="1268C721" w14:textId="77777777" w:rsidR="00D0621C" w:rsidRDefault="00D0621C">
      <w:pPr>
        <w:rPr>
          <w:rFonts w:eastAsiaTheme="minorEastAsia"/>
          <w:lang w:eastAsia="zh-CN"/>
        </w:rPr>
      </w:pPr>
    </w:p>
    <w:p w14:paraId="58ABF2DC"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504EC6A" w14:textId="77777777">
        <w:tc>
          <w:tcPr>
            <w:tcW w:w="2009" w:type="dxa"/>
            <w:tcBorders>
              <w:top w:val="single" w:sz="4" w:space="0" w:color="auto"/>
              <w:left w:val="single" w:sz="4" w:space="0" w:color="auto"/>
              <w:bottom w:val="single" w:sz="4" w:space="0" w:color="auto"/>
              <w:right w:val="single" w:sz="4" w:space="0" w:color="auto"/>
            </w:tcBorders>
          </w:tcPr>
          <w:p w14:paraId="5790D2C3"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F271CE" w14:textId="77777777" w:rsidR="00D0621C" w:rsidRDefault="00C664E7">
            <w:pPr>
              <w:jc w:val="center"/>
              <w:rPr>
                <w:b/>
                <w:lang w:eastAsia="zh-CN"/>
              </w:rPr>
            </w:pPr>
            <w:r>
              <w:rPr>
                <w:b/>
                <w:lang w:eastAsia="zh-CN"/>
              </w:rPr>
              <w:t>Comment</w:t>
            </w:r>
          </w:p>
        </w:tc>
      </w:tr>
      <w:tr w:rsidR="00D0621C" w14:paraId="5BBAFD86" w14:textId="77777777">
        <w:tc>
          <w:tcPr>
            <w:tcW w:w="2009" w:type="dxa"/>
            <w:tcBorders>
              <w:top w:val="single" w:sz="4" w:space="0" w:color="auto"/>
              <w:left w:val="single" w:sz="4" w:space="0" w:color="auto"/>
              <w:bottom w:val="single" w:sz="4" w:space="0" w:color="auto"/>
              <w:right w:val="single" w:sz="4" w:space="0" w:color="auto"/>
            </w:tcBorders>
          </w:tcPr>
          <w:p w14:paraId="78EE6CA8" w14:textId="77777777" w:rsidR="00D0621C" w:rsidRDefault="00C664E7">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DCB542D" w14:textId="77777777" w:rsidR="00D0621C" w:rsidRDefault="00C664E7">
            <w:pPr>
              <w:jc w:val="left"/>
              <w:rPr>
                <w:rFonts w:eastAsia="MS Mincho"/>
                <w:bCs/>
                <w:lang w:eastAsia="ja-JP"/>
              </w:rPr>
            </w:pPr>
            <w:r>
              <w:rPr>
                <w:rFonts w:eastAsia="MS Mincho" w:hint="eastAsia"/>
                <w:bCs/>
                <w:lang w:eastAsia="ja-JP"/>
              </w:rPr>
              <w:t>4</w:t>
            </w:r>
            <w:r>
              <w:rPr>
                <w:rFonts w:eastAsia="MS Mincho"/>
                <w:bCs/>
                <w:lang w:eastAsia="ja-JP"/>
              </w:rPr>
              <w:t>-4: OK</w:t>
            </w:r>
          </w:p>
          <w:p w14:paraId="2C6938F6" w14:textId="77777777" w:rsidR="00D0621C" w:rsidRDefault="00D0621C">
            <w:pPr>
              <w:jc w:val="left"/>
              <w:rPr>
                <w:bCs/>
                <w:lang w:eastAsia="zh-CN"/>
              </w:rPr>
            </w:pPr>
          </w:p>
        </w:tc>
      </w:tr>
      <w:tr w:rsidR="00D0621C" w14:paraId="3F0AFFC8" w14:textId="77777777">
        <w:tc>
          <w:tcPr>
            <w:tcW w:w="2009" w:type="dxa"/>
            <w:tcBorders>
              <w:top w:val="single" w:sz="4" w:space="0" w:color="auto"/>
              <w:left w:val="single" w:sz="4" w:space="0" w:color="auto"/>
              <w:bottom w:val="single" w:sz="4" w:space="0" w:color="auto"/>
              <w:right w:val="single" w:sz="4" w:space="0" w:color="auto"/>
            </w:tcBorders>
          </w:tcPr>
          <w:p w14:paraId="2F9CD473" w14:textId="77777777" w:rsidR="00D0621C" w:rsidRDefault="00C664E7">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8F004B" w14:textId="77777777" w:rsidR="00D0621C" w:rsidRDefault="00C664E7">
            <w:pPr>
              <w:jc w:val="left"/>
              <w:rPr>
                <w:bCs/>
                <w:lang w:eastAsia="zh-CN"/>
              </w:rPr>
            </w:pPr>
            <w:r>
              <w:rPr>
                <w:bCs/>
                <w:lang w:val="en-US" w:eastAsia="zh-CN"/>
              </w:rPr>
              <w:t xml:space="preserve">Agree. </w:t>
            </w:r>
          </w:p>
        </w:tc>
      </w:tr>
      <w:tr w:rsidR="00D0621C" w14:paraId="48DA6FF8" w14:textId="77777777">
        <w:tc>
          <w:tcPr>
            <w:tcW w:w="2009" w:type="dxa"/>
            <w:tcBorders>
              <w:top w:val="single" w:sz="4" w:space="0" w:color="auto"/>
              <w:left w:val="single" w:sz="4" w:space="0" w:color="auto"/>
              <w:bottom w:val="single" w:sz="4" w:space="0" w:color="auto"/>
              <w:right w:val="single" w:sz="4" w:space="0" w:color="auto"/>
            </w:tcBorders>
          </w:tcPr>
          <w:p w14:paraId="240380E3" w14:textId="77777777" w:rsidR="00D0621C" w:rsidRDefault="00C664E7">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5744727" w14:textId="77777777" w:rsidR="00D0621C" w:rsidRDefault="00C664E7">
            <w:pPr>
              <w:rPr>
                <w:bCs/>
                <w:lang w:eastAsia="zh-CN"/>
              </w:rPr>
            </w:pPr>
            <w:r>
              <w:rPr>
                <w:rFonts w:eastAsia="MS Mincho"/>
                <w:bCs/>
                <w:lang w:eastAsia="ja-JP"/>
              </w:rPr>
              <w:t>We support this proposal.</w:t>
            </w:r>
          </w:p>
        </w:tc>
      </w:tr>
      <w:tr w:rsidR="00D0621C" w14:paraId="56E2B96F" w14:textId="77777777">
        <w:tc>
          <w:tcPr>
            <w:tcW w:w="2009" w:type="dxa"/>
            <w:tcBorders>
              <w:top w:val="single" w:sz="4" w:space="0" w:color="auto"/>
              <w:left w:val="single" w:sz="4" w:space="0" w:color="auto"/>
              <w:bottom w:val="single" w:sz="4" w:space="0" w:color="auto"/>
              <w:right w:val="single" w:sz="4" w:space="0" w:color="auto"/>
            </w:tcBorders>
          </w:tcPr>
          <w:p w14:paraId="7F065DE6" w14:textId="77777777" w:rsidR="00D0621C" w:rsidRDefault="00C664E7">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4D3478" w14:textId="77777777" w:rsidR="00D0621C" w:rsidRDefault="00C664E7">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D0621C" w14:paraId="15695B52" w14:textId="77777777">
        <w:tc>
          <w:tcPr>
            <w:tcW w:w="2009" w:type="dxa"/>
          </w:tcPr>
          <w:p w14:paraId="52F0A8FF" w14:textId="77777777" w:rsidR="00D0621C" w:rsidRDefault="00C664E7">
            <w:pPr>
              <w:jc w:val="left"/>
              <w:rPr>
                <w:bCs/>
                <w:lang w:eastAsia="zh-CN"/>
              </w:rPr>
            </w:pPr>
            <w:r>
              <w:rPr>
                <w:rFonts w:hint="eastAsia"/>
              </w:rPr>
              <w:t>LG</w:t>
            </w:r>
          </w:p>
        </w:tc>
        <w:tc>
          <w:tcPr>
            <w:tcW w:w="7353" w:type="dxa"/>
          </w:tcPr>
          <w:p w14:paraId="75901806" w14:textId="77777777" w:rsidR="00D0621C" w:rsidRDefault="00C664E7">
            <w:r>
              <w:t>One clarification is needed on whether the single-cell scheduling DCI(s) in the proposal means the DCI that actually schedules one cell, since multi-cell DCI can schedule one cell.</w:t>
            </w:r>
          </w:p>
          <w:p w14:paraId="33F692C5" w14:textId="77777777" w:rsidR="00D0621C" w:rsidRDefault="00C664E7">
            <w:pPr>
              <w:jc w:val="left"/>
              <w:rPr>
                <w:bCs/>
                <w:lang w:eastAsia="zh-CN"/>
              </w:rPr>
            </w:pPr>
            <w:r>
              <w:t>If this clarification is correct, we are OK with the proposal 4-4.</w:t>
            </w:r>
          </w:p>
        </w:tc>
      </w:tr>
      <w:tr w:rsidR="00D0621C" w14:paraId="7042A482" w14:textId="77777777">
        <w:tc>
          <w:tcPr>
            <w:tcW w:w="2009" w:type="dxa"/>
          </w:tcPr>
          <w:p w14:paraId="05E124C5" w14:textId="77777777" w:rsidR="00D0621C" w:rsidRDefault="00C664E7">
            <w:pPr>
              <w:jc w:val="left"/>
              <w:rPr>
                <w:bCs/>
                <w:lang w:eastAsia="zh-CN"/>
              </w:rPr>
            </w:pPr>
            <w:r>
              <w:rPr>
                <w:bCs/>
                <w:lang w:eastAsia="zh-CN"/>
              </w:rPr>
              <w:t>Nokia/NSB</w:t>
            </w:r>
          </w:p>
        </w:tc>
        <w:tc>
          <w:tcPr>
            <w:tcW w:w="7353" w:type="dxa"/>
          </w:tcPr>
          <w:p w14:paraId="294C5416" w14:textId="77777777" w:rsidR="00D0621C" w:rsidRDefault="00C664E7">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D0621C" w14:paraId="7BC2B315" w14:textId="77777777">
        <w:tc>
          <w:tcPr>
            <w:tcW w:w="2009" w:type="dxa"/>
          </w:tcPr>
          <w:p w14:paraId="47AE0B3C" w14:textId="77777777" w:rsidR="00D0621C" w:rsidRDefault="00C664E7">
            <w:pPr>
              <w:rPr>
                <w:bCs/>
                <w:lang w:val="en-US" w:eastAsia="zh-CN"/>
              </w:rPr>
            </w:pPr>
            <w:r>
              <w:rPr>
                <w:bCs/>
                <w:lang w:val="en-US" w:eastAsia="zh-CN"/>
              </w:rPr>
              <w:t>ZTE</w:t>
            </w:r>
          </w:p>
        </w:tc>
        <w:tc>
          <w:tcPr>
            <w:tcW w:w="7353" w:type="dxa"/>
          </w:tcPr>
          <w:p w14:paraId="7AF1C7F2" w14:textId="77777777" w:rsidR="00D0621C" w:rsidRDefault="00C664E7">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890963C" w14:textId="77777777" w:rsidR="00D0621C" w:rsidRDefault="00D0621C">
            <w:pPr>
              <w:rPr>
                <w:bCs/>
                <w:lang w:val="en-US" w:eastAsia="zh-CN"/>
              </w:rPr>
            </w:pPr>
          </w:p>
          <w:p w14:paraId="4DE0576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4-4</w:t>
            </w:r>
            <w:r>
              <w:rPr>
                <w:rFonts w:eastAsia="SimSun" w:hint="eastAsia"/>
                <w:snapToGrid/>
                <w:kern w:val="0"/>
                <w:szCs w:val="20"/>
                <w:lang w:val="en-US" w:eastAsia="zh-CN"/>
              </w:rPr>
              <w:t>(revised)</w:t>
            </w:r>
            <w:r>
              <w:rPr>
                <w:rFonts w:eastAsia="SimSun"/>
                <w:snapToGrid/>
                <w:kern w:val="0"/>
                <w:szCs w:val="20"/>
                <w:lang w:eastAsia="zh-CN"/>
              </w:rPr>
              <w:t>:</w:t>
            </w:r>
          </w:p>
          <w:p w14:paraId="32871CC9"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4680E3C"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26F6C4A7"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3E2FEA0"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164F36AA"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77F0D8DE" w14:textId="77777777" w:rsidR="00D0621C" w:rsidRDefault="00C664E7">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6DBCB6EE" w14:textId="77777777" w:rsidR="00D0621C" w:rsidRDefault="00D0621C">
            <w:pPr>
              <w:rPr>
                <w:bCs/>
                <w:lang w:val="en-US" w:eastAsia="zh-CN"/>
              </w:rPr>
            </w:pPr>
          </w:p>
        </w:tc>
      </w:tr>
      <w:tr w:rsidR="00D0621C" w14:paraId="024D065D" w14:textId="77777777">
        <w:tc>
          <w:tcPr>
            <w:tcW w:w="2009" w:type="dxa"/>
          </w:tcPr>
          <w:p w14:paraId="775D18BF" w14:textId="77777777" w:rsidR="00D0621C" w:rsidRDefault="00C664E7">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98B5BC9" w14:textId="77777777" w:rsidR="00D0621C" w:rsidRDefault="00C664E7">
            <w:pPr>
              <w:rPr>
                <w:bCs/>
                <w:lang w:val="en-US" w:eastAsia="zh-CN"/>
              </w:rPr>
            </w:pPr>
            <w:r>
              <w:rPr>
                <w:rFonts w:eastAsia="PMingLiU" w:hint="eastAsia"/>
                <w:bCs/>
                <w:lang w:eastAsia="zh-TW"/>
              </w:rPr>
              <w:t>S</w:t>
            </w:r>
            <w:r>
              <w:rPr>
                <w:rFonts w:eastAsia="PMingLiU"/>
                <w:bCs/>
                <w:lang w:eastAsia="zh-TW"/>
              </w:rPr>
              <w:t>ame view as LG.</w:t>
            </w:r>
          </w:p>
        </w:tc>
      </w:tr>
      <w:tr w:rsidR="00D0621C" w14:paraId="183015D9" w14:textId="77777777">
        <w:tc>
          <w:tcPr>
            <w:tcW w:w="2009" w:type="dxa"/>
          </w:tcPr>
          <w:p w14:paraId="5FF9D72E" w14:textId="77777777" w:rsidR="00D0621C" w:rsidRDefault="00C664E7">
            <w:pPr>
              <w:rPr>
                <w:rFonts w:eastAsia="PMingLiU"/>
                <w:bCs/>
                <w:lang w:eastAsia="zh-TW"/>
              </w:rPr>
            </w:pPr>
            <w:r>
              <w:rPr>
                <w:rFonts w:eastAsia="PMingLiU"/>
                <w:bCs/>
                <w:lang w:eastAsia="zh-TW"/>
              </w:rPr>
              <w:t>Intel</w:t>
            </w:r>
          </w:p>
        </w:tc>
        <w:tc>
          <w:tcPr>
            <w:tcW w:w="7353" w:type="dxa"/>
          </w:tcPr>
          <w:p w14:paraId="0EC0DECD" w14:textId="77777777" w:rsidR="00D0621C" w:rsidRDefault="00C664E7">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D0621C" w14:paraId="37ECB7E4" w14:textId="77777777">
        <w:tc>
          <w:tcPr>
            <w:tcW w:w="2009" w:type="dxa"/>
          </w:tcPr>
          <w:p w14:paraId="07C2E23A" w14:textId="77777777" w:rsidR="00D0621C" w:rsidRDefault="00C664E7">
            <w:pPr>
              <w:rPr>
                <w:rFonts w:eastAsiaTheme="minorEastAsia"/>
                <w:bCs/>
                <w:lang w:eastAsia="zh-CN"/>
              </w:rPr>
            </w:pPr>
            <w:r>
              <w:rPr>
                <w:rFonts w:eastAsiaTheme="minorEastAsia"/>
                <w:bCs/>
                <w:lang w:eastAsia="zh-CN"/>
              </w:rPr>
              <w:t>Vivo</w:t>
            </w:r>
          </w:p>
        </w:tc>
        <w:tc>
          <w:tcPr>
            <w:tcW w:w="7353" w:type="dxa"/>
          </w:tcPr>
          <w:p w14:paraId="5A6D8DFB" w14:textId="77777777" w:rsidR="00D0621C" w:rsidRDefault="00C664E7">
            <w:pPr>
              <w:rPr>
                <w:rFonts w:eastAsia="PMingLiU"/>
                <w:bCs/>
                <w:lang w:eastAsia="zh-TW"/>
              </w:rPr>
            </w:pPr>
            <w:r>
              <w:rPr>
                <w:rFonts w:eastAsia="PMingLiU" w:hint="eastAsia"/>
                <w:bCs/>
                <w:lang w:eastAsia="zh-TW"/>
              </w:rPr>
              <w:t>S</w:t>
            </w:r>
            <w:r>
              <w:rPr>
                <w:rFonts w:eastAsia="PMingLiU"/>
                <w:bCs/>
                <w:lang w:eastAsia="zh-TW"/>
              </w:rPr>
              <w:t>upport</w:t>
            </w:r>
          </w:p>
        </w:tc>
      </w:tr>
      <w:tr w:rsidR="00D0621C" w14:paraId="3D1A64D3" w14:textId="77777777">
        <w:tc>
          <w:tcPr>
            <w:tcW w:w="2009" w:type="dxa"/>
          </w:tcPr>
          <w:p w14:paraId="0F577A47" w14:textId="77777777" w:rsidR="00D0621C" w:rsidRDefault="00C664E7">
            <w:pPr>
              <w:rPr>
                <w:rFonts w:eastAsia="PMingLiU"/>
                <w:bCs/>
                <w:lang w:eastAsia="zh-TW"/>
              </w:rPr>
            </w:pPr>
            <w:r>
              <w:rPr>
                <w:rFonts w:eastAsia="PMingLiU"/>
                <w:lang w:eastAsia="zh-TW"/>
              </w:rPr>
              <w:t>Ericsson1</w:t>
            </w:r>
          </w:p>
        </w:tc>
        <w:tc>
          <w:tcPr>
            <w:tcW w:w="7353" w:type="dxa"/>
          </w:tcPr>
          <w:p w14:paraId="29FA9E1B" w14:textId="77777777" w:rsidR="00D0621C" w:rsidRDefault="00C664E7">
            <w:pPr>
              <w:rPr>
                <w:rFonts w:eastAsia="PMingLiU"/>
                <w:bCs/>
                <w:lang w:eastAsia="zh-TW"/>
              </w:rPr>
            </w:pPr>
            <w:r>
              <w:rPr>
                <w:rFonts w:eastAsia="PMingLiU"/>
                <w:bCs/>
                <w:lang w:eastAsia="zh-TW"/>
              </w:rPr>
              <w:t xml:space="preserve">Do not support. </w:t>
            </w:r>
          </w:p>
          <w:p w14:paraId="0E904103" w14:textId="77777777" w:rsidR="00D0621C" w:rsidRDefault="00C664E7">
            <w:pPr>
              <w:rPr>
                <w:rFonts w:eastAsia="PMingLiU"/>
                <w:bCs/>
                <w:lang w:eastAsia="zh-TW"/>
              </w:rPr>
            </w:pPr>
            <w:r>
              <w:rPr>
                <w:rFonts w:eastAsia="PMingLiU"/>
                <w:bCs/>
                <w:lang w:eastAsia="zh-TW"/>
              </w:rPr>
              <w:t xml:space="preserve">We share same view as Nokia. </w:t>
            </w:r>
          </w:p>
          <w:p w14:paraId="4F1AC357" w14:textId="77777777" w:rsidR="00D0621C" w:rsidRDefault="00C664E7">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50C4C3BC" w14:textId="77777777" w:rsidR="00D0621C" w:rsidRDefault="00C664E7">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2795E90D" w14:textId="77777777" w:rsidR="00D0621C" w:rsidRDefault="00D0621C">
            <w:pPr>
              <w:rPr>
                <w:rFonts w:eastAsia="PMingLiU"/>
                <w:bCs/>
                <w:lang w:eastAsia="zh-TW"/>
              </w:rPr>
            </w:pPr>
          </w:p>
        </w:tc>
      </w:tr>
      <w:tr w:rsidR="00D0621C" w14:paraId="596CB0F1" w14:textId="77777777">
        <w:tc>
          <w:tcPr>
            <w:tcW w:w="2009" w:type="dxa"/>
          </w:tcPr>
          <w:p w14:paraId="389AC8F8" w14:textId="77777777" w:rsidR="00D0621C" w:rsidRDefault="00C664E7">
            <w:pPr>
              <w:rPr>
                <w:rFonts w:eastAsia="PMingLiU"/>
                <w:lang w:eastAsia="zh-TW"/>
              </w:rPr>
            </w:pPr>
            <w:r>
              <w:rPr>
                <w:rFonts w:eastAsiaTheme="minorEastAsia"/>
                <w:bCs/>
                <w:lang w:eastAsia="zh-CN"/>
              </w:rPr>
              <w:t>Samsung</w:t>
            </w:r>
          </w:p>
        </w:tc>
        <w:tc>
          <w:tcPr>
            <w:tcW w:w="7353" w:type="dxa"/>
          </w:tcPr>
          <w:p w14:paraId="251CB587" w14:textId="77777777" w:rsidR="00D0621C" w:rsidRDefault="00C664E7">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D0621C" w14:paraId="23B5850D" w14:textId="77777777">
        <w:tc>
          <w:tcPr>
            <w:tcW w:w="2009" w:type="dxa"/>
          </w:tcPr>
          <w:p w14:paraId="39CCF088" w14:textId="77777777" w:rsidR="00D0621C" w:rsidRDefault="00C664E7">
            <w:pPr>
              <w:rPr>
                <w:rFonts w:eastAsiaTheme="minorEastAsia"/>
                <w:lang w:eastAsia="zh-CN"/>
              </w:rPr>
            </w:pPr>
            <w:r>
              <w:rPr>
                <w:rFonts w:eastAsiaTheme="minorEastAsia" w:hint="eastAsia"/>
                <w:lang w:eastAsia="zh-CN"/>
              </w:rPr>
              <w:t>CATT</w:t>
            </w:r>
          </w:p>
        </w:tc>
        <w:tc>
          <w:tcPr>
            <w:tcW w:w="7353" w:type="dxa"/>
          </w:tcPr>
          <w:p w14:paraId="0634693A" w14:textId="77777777" w:rsidR="00D0621C" w:rsidRDefault="00C664E7">
            <w:pPr>
              <w:rPr>
                <w:rFonts w:eastAsiaTheme="minorEastAsia"/>
                <w:bCs/>
                <w:lang w:eastAsia="zh-CN"/>
              </w:rPr>
            </w:pPr>
            <w:r>
              <w:rPr>
                <w:rFonts w:eastAsiaTheme="minorEastAsia" w:hint="eastAsia"/>
                <w:bCs/>
                <w:lang w:eastAsia="zh-CN"/>
              </w:rPr>
              <w:t>OK</w:t>
            </w:r>
          </w:p>
        </w:tc>
      </w:tr>
      <w:tr w:rsidR="00D0621C" w14:paraId="008C838D" w14:textId="77777777">
        <w:tc>
          <w:tcPr>
            <w:tcW w:w="2009" w:type="dxa"/>
          </w:tcPr>
          <w:p w14:paraId="05BE194B" w14:textId="77777777" w:rsidR="00D0621C" w:rsidRDefault="00C664E7">
            <w:pPr>
              <w:rPr>
                <w:rFonts w:eastAsiaTheme="minorEastAsia"/>
                <w:lang w:eastAsia="zh-CN"/>
              </w:rPr>
            </w:pPr>
            <w:r>
              <w:rPr>
                <w:rFonts w:eastAsia="PMingLiU"/>
                <w:lang w:eastAsia="zh-TW"/>
              </w:rPr>
              <w:t>Moderator</w:t>
            </w:r>
          </w:p>
        </w:tc>
        <w:tc>
          <w:tcPr>
            <w:tcW w:w="7353" w:type="dxa"/>
          </w:tcPr>
          <w:p w14:paraId="68DD165B" w14:textId="77777777" w:rsidR="00D0621C" w:rsidRDefault="00C664E7">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04AF7F2C" w14:textId="77777777" w:rsidR="00D0621C" w:rsidRDefault="00D0621C">
            <w:pPr>
              <w:rPr>
                <w:rFonts w:eastAsia="PMingLiU"/>
                <w:bCs/>
                <w:lang w:eastAsia="zh-TW"/>
              </w:rPr>
            </w:pPr>
          </w:p>
          <w:p w14:paraId="5BAE73DB" w14:textId="77777777" w:rsidR="00D0621C" w:rsidRDefault="00C664E7">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4E9F6D3A" w14:textId="77777777" w:rsidR="00D0621C" w:rsidRDefault="00D0621C">
            <w:pPr>
              <w:rPr>
                <w:rFonts w:eastAsia="PMingLiU"/>
                <w:bCs/>
                <w:lang w:eastAsia="zh-TW"/>
              </w:rPr>
            </w:pPr>
          </w:p>
          <w:p w14:paraId="552E2DA6"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679A2280"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225" w:author="Haipeng HP1 Lei" w:date="2022-05-11T09:02:00Z">
              <w:r>
                <w:rPr>
                  <w:rFonts w:eastAsia="楷体"/>
                  <w:szCs w:val="20"/>
                  <w:lang w:eastAsia="zh-CN"/>
                </w:rPr>
                <w:t xml:space="preserve">DCI(s) </w:t>
              </w:r>
            </w:ins>
            <w:ins w:id="1226" w:author="Haipeng HP1 Lei" w:date="2022-05-11T09:05:00Z">
              <w:r>
                <w:rPr>
                  <w:rFonts w:eastAsia="楷体"/>
                  <w:szCs w:val="20"/>
                  <w:lang w:eastAsia="zh-CN"/>
                </w:rPr>
                <w:t>with each scheduling a</w:t>
              </w:r>
            </w:ins>
            <w:ins w:id="1227" w:author="Haipeng HP1 Lei" w:date="2022-05-11T09:02:00Z">
              <w:r>
                <w:rPr>
                  <w:rFonts w:eastAsia="楷体"/>
                  <w:szCs w:val="20"/>
                  <w:lang w:eastAsia="zh-CN"/>
                </w:rPr>
                <w:t xml:space="preserve"> </w:t>
              </w:r>
            </w:ins>
            <w:r>
              <w:rPr>
                <w:rFonts w:eastAsia="楷体"/>
                <w:szCs w:val="20"/>
                <w:lang w:eastAsia="zh-CN"/>
              </w:rPr>
              <w:t>single</w:t>
            </w:r>
            <w:ins w:id="1228" w:author="Haipeng HP1 Lei" w:date="2022-05-11T09:05:00Z">
              <w:r>
                <w:rPr>
                  <w:rFonts w:eastAsia="楷体"/>
                  <w:szCs w:val="20"/>
                  <w:lang w:eastAsia="zh-CN"/>
                </w:rPr>
                <w:t xml:space="preserve"> </w:t>
              </w:r>
            </w:ins>
            <w:del w:id="1229" w:author="Haipeng HP1 Lei" w:date="2022-05-11T09:05:00Z">
              <w:r>
                <w:rPr>
                  <w:rFonts w:eastAsia="楷体"/>
                  <w:szCs w:val="20"/>
                  <w:lang w:eastAsia="zh-CN"/>
                </w:rPr>
                <w:delText>-</w:delText>
              </w:r>
            </w:del>
            <w:r>
              <w:rPr>
                <w:rFonts w:eastAsia="楷体"/>
                <w:szCs w:val="20"/>
                <w:lang w:eastAsia="zh-CN"/>
              </w:rPr>
              <w:t xml:space="preserve">cell </w:t>
            </w:r>
            <w:del w:id="123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231" w:author="Haipeng HP1 Lei" w:date="2022-05-11T09:05:00Z">
              <w:r>
                <w:rPr>
                  <w:rFonts w:eastAsia="楷体"/>
                  <w:szCs w:val="20"/>
                  <w:lang w:eastAsia="zh-CN"/>
                </w:rPr>
                <w:t>DCI</w:t>
              </w:r>
            </w:ins>
            <w:ins w:id="1232" w:author="Haipeng HP1 Lei" w:date="2022-05-11T09:06:00Z">
              <w:r>
                <w:rPr>
                  <w:rFonts w:eastAsia="楷体"/>
                  <w:szCs w:val="20"/>
                  <w:lang w:eastAsia="zh-CN"/>
                </w:rPr>
                <w:t>(s) with each scheduling more than one cell</w:t>
              </w:r>
            </w:ins>
            <w:del w:id="1233" w:author="Haipeng HP1 Lei" w:date="2022-05-11T09:06:00Z">
              <w:r>
                <w:rPr>
                  <w:rFonts w:eastAsia="楷体"/>
                  <w:szCs w:val="20"/>
                  <w:lang w:eastAsia="zh-CN"/>
                </w:rPr>
                <w:delText>multi-cell scheduling DCI(s)</w:delText>
              </w:r>
            </w:del>
            <w:r>
              <w:rPr>
                <w:rFonts w:eastAsia="楷体"/>
                <w:szCs w:val="20"/>
                <w:lang w:eastAsia="zh-CN"/>
              </w:rPr>
              <w:t xml:space="preserve">. </w:t>
            </w:r>
          </w:p>
          <w:p w14:paraId="1F2A899B"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234" w:author="Haipeng HP1 Lei" w:date="2022-05-11T09:06:00Z">
              <w:r>
                <w:rPr>
                  <w:rFonts w:eastAsia="楷体"/>
                  <w:szCs w:val="20"/>
                  <w:lang w:eastAsia="zh-CN"/>
                </w:rPr>
                <w:delText xml:space="preserve">single cell scheduling </w:delText>
              </w:r>
            </w:del>
            <w:r>
              <w:rPr>
                <w:rFonts w:eastAsia="楷体"/>
                <w:szCs w:val="20"/>
                <w:lang w:eastAsia="zh-CN"/>
              </w:rPr>
              <w:t>DCI(s)</w:t>
            </w:r>
            <w:ins w:id="1235"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123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237"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DEDB183"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2BFBCE3"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w:t>
            </w:r>
            <w:r>
              <w:rPr>
                <w:rFonts w:eastAsia="楷体"/>
                <w:szCs w:val="20"/>
                <w:lang w:eastAsia="zh-CN"/>
              </w:rPr>
              <w:lastRenderedPageBreak/>
              <w:t>ng DCI</w:t>
            </w:r>
          </w:p>
          <w:p w14:paraId="70BE498C"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4F186E14" w14:textId="77777777" w:rsidR="00D0621C" w:rsidRDefault="00D0621C">
            <w:pPr>
              <w:rPr>
                <w:rFonts w:eastAsia="PMingLiU"/>
                <w:bCs/>
                <w:lang w:eastAsia="zh-TW"/>
              </w:rPr>
            </w:pPr>
          </w:p>
          <w:p w14:paraId="7743D698" w14:textId="77777777" w:rsidR="00D0621C" w:rsidRDefault="00D0621C">
            <w:pPr>
              <w:rPr>
                <w:rFonts w:eastAsiaTheme="minorEastAsia"/>
                <w:bCs/>
                <w:lang w:eastAsia="zh-CN"/>
              </w:rPr>
            </w:pPr>
          </w:p>
        </w:tc>
      </w:tr>
    </w:tbl>
    <w:p w14:paraId="299F754A" w14:textId="77777777" w:rsidR="00D0621C" w:rsidRDefault="00D0621C">
      <w:pPr>
        <w:rPr>
          <w:lang w:eastAsia="en-US"/>
        </w:rPr>
      </w:pPr>
    </w:p>
    <w:p w14:paraId="65637325" w14:textId="77777777" w:rsidR="00D0621C" w:rsidRDefault="00D0621C">
      <w:pPr>
        <w:rPr>
          <w:lang w:eastAsia="en-US"/>
        </w:rPr>
      </w:pPr>
    </w:p>
    <w:p w14:paraId="334540ED" w14:textId="77777777" w:rsidR="00D0621C" w:rsidRDefault="00C664E7">
      <w:pPr>
        <w:pStyle w:val="Heading2"/>
        <w:ind w:left="540"/>
      </w:pPr>
      <w:r>
        <w:t>2</w:t>
      </w:r>
      <w:r>
        <w:rPr>
          <w:vertAlign w:val="superscript"/>
        </w:rPr>
        <w:t>nd</w:t>
      </w:r>
      <w:r>
        <w:t xml:space="preserve"> round of discussions</w:t>
      </w:r>
    </w:p>
    <w:p w14:paraId="02D8843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755DE38" w14:textId="77777777" w:rsidR="00D0621C" w:rsidRDefault="00C664E7">
      <w:pPr>
        <w:pStyle w:val="ListParagraph"/>
        <w:numPr>
          <w:ilvl w:val="0"/>
          <w:numId w:val="17"/>
        </w:numPr>
        <w:rPr>
          <w:lang w:eastAsia="en-US"/>
        </w:rPr>
      </w:pPr>
      <w:ins w:id="1238" w:author="Haipeng HP1 Lei" w:date="2022-05-11T18:31:00Z">
        <w:r>
          <w:rPr>
            <w:lang w:eastAsia="en-US"/>
          </w:rPr>
          <w:t xml:space="preserve">If </w:t>
        </w:r>
      </w:ins>
      <w:ins w:id="1239"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40" w:author="Haipeng HP1 Lei" w:date="2022-05-11T18:32:00Z">
        <w:r>
          <w:rPr>
            <w:lang w:eastAsia="en-US"/>
          </w:rPr>
          <w:t xml:space="preserve">is included </w:t>
        </w:r>
      </w:ins>
      <w:r>
        <w:rPr>
          <w:lang w:eastAsia="en-US"/>
        </w:rPr>
        <w:t xml:space="preserve">in </w:t>
      </w:r>
      <w:del w:id="1241" w:author="Haipeng HP1 Lei" w:date="2022-05-11T18:32:00Z">
        <w:r>
          <w:rPr>
            <w:lang w:eastAsia="en-US"/>
          </w:rPr>
          <w:delText xml:space="preserve">the multi-cell PDSCH scheduling </w:delText>
        </w:r>
      </w:del>
      <w:ins w:id="1242" w:author="Haipeng HP1 Lei" w:date="2022-05-11T18:32:00Z">
        <w:r>
          <w:rPr>
            <w:lang w:eastAsia="en-US"/>
          </w:rPr>
          <w:t xml:space="preserve">a </w:t>
        </w:r>
      </w:ins>
      <w:r>
        <w:rPr>
          <w:lang w:eastAsia="en-US"/>
        </w:rPr>
        <w:t>DCI</w:t>
      </w:r>
      <w:ins w:id="1243" w:author="Haipeng HP1 Lei" w:date="2022-05-11T18:32:00Z">
        <w:r>
          <w:rPr>
            <w:lang w:eastAsia="en-US"/>
          </w:rPr>
          <w:t xml:space="preserve"> format 1_X, it</w:t>
        </w:r>
      </w:ins>
      <w:r>
        <w:rPr>
          <w:lang w:eastAsia="en-US"/>
        </w:rPr>
        <w:t xml:space="preserve"> indicates a slot level offset between a </w:t>
      </w:r>
      <w:del w:id="1244" w:author="Haipeng HP1 Lei" w:date="2022-05-11T08:35:00Z">
        <w:r>
          <w:rPr>
            <w:color w:val="FF0000"/>
            <w:lang w:eastAsia="en-US"/>
          </w:rPr>
          <w:delText xml:space="preserve">PUCCH </w:delText>
        </w:r>
      </w:del>
      <w:r>
        <w:rPr>
          <w:color w:val="FF0000"/>
          <w:lang w:eastAsia="en-US"/>
        </w:rPr>
        <w:t xml:space="preserve">slot </w:t>
      </w:r>
      <w:del w:id="1245" w:author="Haipeng HP1 Lei" w:date="2022-05-11T08:35:00Z">
        <w:r>
          <w:rPr>
            <w:color w:val="FF0000"/>
            <w:lang w:eastAsia="en-US"/>
          </w:rPr>
          <w:delText xml:space="preserve">with </w:delText>
        </w:r>
      </w:del>
      <w:ins w:id="1246" w:author="Haipeng HP1 Lei" w:date="2022-05-11T08:35:00Z">
        <w:r>
          <w:rPr>
            <w:color w:val="FF0000"/>
            <w:lang w:eastAsia="en-US"/>
          </w:rPr>
          <w:t xml:space="preserve">where </w:t>
        </w:r>
      </w:ins>
      <w:ins w:id="1247" w:author="Haipeng HP1 Lei" w:date="2022-05-11T18:32:00Z">
        <w:r>
          <w:rPr>
            <w:color w:val="FF0000"/>
            <w:lang w:eastAsia="en-US"/>
          </w:rPr>
          <w:t xml:space="preserve">the </w:t>
        </w:r>
      </w:ins>
      <w:r>
        <w:rPr>
          <w:lang w:eastAsia="en-US"/>
        </w:rPr>
        <w:t xml:space="preserve">reference PDSCH of the co-scheduled PDSCHs </w:t>
      </w:r>
      <w:ins w:id="1248" w:author="Haipeng HP1 Lei" w:date="2022-05-11T08:35:00Z">
        <w:r>
          <w:rPr>
            <w:lang w:eastAsia="en-US"/>
          </w:rPr>
          <w:t>is tra</w:t>
        </w:r>
      </w:ins>
      <w:ins w:id="124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50" w:author="Haipeng HP1 Lei" w:date="2022-05-11T08:36:00Z">
        <w:r>
          <w:rPr>
            <w:color w:val="FF0000"/>
            <w:lang w:eastAsia="en-US"/>
          </w:rPr>
          <w:t xml:space="preserve">HARQ-ACK feedback for </w:t>
        </w:r>
      </w:ins>
      <w:r>
        <w:rPr>
          <w:color w:val="FF0000"/>
          <w:lang w:eastAsia="en-US"/>
        </w:rPr>
        <w:t>co-scheduled PDSCHs</w:t>
      </w:r>
      <w:del w:id="1251" w:author="Haipeng HP1 Lei" w:date="2022-05-11T08:36:00Z">
        <w:r>
          <w:rPr>
            <w:color w:val="FF0000"/>
            <w:lang w:eastAsia="en-US"/>
          </w:rPr>
          <w:delText xml:space="preserve"> HARQ-ACKs</w:delText>
        </w:r>
      </w:del>
      <w:r>
        <w:rPr>
          <w:color w:val="FF0000"/>
          <w:lang w:eastAsia="en-US"/>
        </w:rPr>
        <w:t>.</w:t>
      </w:r>
    </w:p>
    <w:p w14:paraId="443ADDD1"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215C72BE"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72AAB85D" w14:textId="77777777" w:rsidR="00D0621C" w:rsidRDefault="00D0621C">
      <w:pPr>
        <w:rPr>
          <w:lang w:eastAsia="en-US"/>
        </w:rPr>
      </w:pPr>
    </w:p>
    <w:p w14:paraId="1A6FC3B8" w14:textId="77777777" w:rsidR="00D0621C" w:rsidRDefault="00D0621C">
      <w:pPr>
        <w:rPr>
          <w:lang w:eastAsia="en-US"/>
        </w:rPr>
      </w:pPr>
    </w:p>
    <w:p w14:paraId="4CB42E1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1F60B9E" w14:textId="77777777">
        <w:tc>
          <w:tcPr>
            <w:tcW w:w="2009" w:type="dxa"/>
            <w:tcBorders>
              <w:top w:val="single" w:sz="4" w:space="0" w:color="auto"/>
              <w:left w:val="single" w:sz="4" w:space="0" w:color="auto"/>
              <w:bottom w:val="single" w:sz="4" w:space="0" w:color="auto"/>
              <w:right w:val="single" w:sz="4" w:space="0" w:color="auto"/>
            </w:tcBorders>
          </w:tcPr>
          <w:p w14:paraId="3759877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AFC3C5" w14:textId="77777777" w:rsidR="00D0621C" w:rsidRDefault="00C664E7">
            <w:pPr>
              <w:jc w:val="center"/>
              <w:rPr>
                <w:b/>
                <w:lang w:eastAsia="zh-CN"/>
              </w:rPr>
            </w:pPr>
            <w:r>
              <w:rPr>
                <w:b/>
                <w:lang w:eastAsia="zh-CN"/>
              </w:rPr>
              <w:t>Comment</w:t>
            </w:r>
          </w:p>
        </w:tc>
      </w:tr>
      <w:tr w:rsidR="00D0621C" w14:paraId="48BC33CE" w14:textId="77777777">
        <w:tc>
          <w:tcPr>
            <w:tcW w:w="2009" w:type="dxa"/>
            <w:tcBorders>
              <w:top w:val="single" w:sz="4" w:space="0" w:color="auto"/>
              <w:left w:val="single" w:sz="4" w:space="0" w:color="auto"/>
              <w:bottom w:val="single" w:sz="4" w:space="0" w:color="auto"/>
              <w:right w:val="single" w:sz="4" w:space="0" w:color="auto"/>
            </w:tcBorders>
          </w:tcPr>
          <w:p w14:paraId="0728AF4E"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ED9E893" w14:textId="77777777" w:rsidR="00D0621C" w:rsidRDefault="00C664E7">
            <w:pPr>
              <w:jc w:val="left"/>
              <w:rPr>
                <w:bCs/>
                <w:lang w:eastAsia="zh-CN"/>
              </w:rPr>
            </w:pPr>
            <w:r>
              <w:rPr>
                <w:bCs/>
                <w:lang w:eastAsia="zh-CN"/>
              </w:rPr>
              <w:t>OK with proposal 4-1</w:t>
            </w:r>
          </w:p>
        </w:tc>
      </w:tr>
      <w:tr w:rsidR="00D0621C" w14:paraId="7934A68C" w14:textId="77777777">
        <w:tc>
          <w:tcPr>
            <w:tcW w:w="2009" w:type="dxa"/>
            <w:tcBorders>
              <w:top w:val="single" w:sz="4" w:space="0" w:color="auto"/>
              <w:left w:val="single" w:sz="4" w:space="0" w:color="auto"/>
              <w:bottom w:val="single" w:sz="4" w:space="0" w:color="auto"/>
              <w:right w:val="single" w:sz="4" w:space="0" w:color="auto"/>
            </w:tcBorders>
          </w:tcPr>
          <w:p w14:paraId="771C4EF5"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40E0724" w14:textId="77777777" w:rsidR="00D0621C" w:rsidRDefault="00C664E7">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D0621C" w14:paraId="5D5F64B7" w14:textId="77777777">
        <w:tc>
          <w:tcPr>
            <w:tcW w:w="2009" w:type="dxa"/>
            <w:tcBorders>
              <w:top w:val="single" w:sz="4" w:space="0" w:color="auto"/>
              <w:left w:val="single" w:sz="4" w:space="0" w:color="auto"/>
              <w:bottom w:val="single" w:sz="4" w:space="0" w:color="auto"/>
              <w:right w:val="single" w:sz="4" w:space="0" w:color="auto"/>
            </w:tcBorders>
          </w:tcPr>
          <w:p w14:paraId="73E64B15"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4DB5924" w14:textId="77777777" w:rsidR="00D0621C" w:rsidRDefault="00C664E7">
            <w:pPr>
              <w:rPr>
                <w:bCs/>
                <w:lang w:eastAsia="zh-CN"/>
              </w:rPr>
            </w:pPr>
            <w:r>
              <w:rPr>
                <w:bCs/>
                <w:lang w:eastAsia="zh-CN"/>
              </w:rPr>
              <w:t>A few comments:</w:t>
            </w:r>
          </w:p>
          <w:p w14:paraId="4DF7A54D" w14:textId="77777777" w:rsidR="00D0621C" w:rsidRDefault="00C664E7">
            <w:pPr>
              <w:rPr>
                <w:ins w:id="1252"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308D520A" w14:textId="77777777" w:rsidR="00D0621C" w:rsidRDefault="00C664E7">
            <w:pPr>
              <w:rPr>
                <w:ins w:id="1253" w:author="Sigen Ye (Apple)" w:date="2022-05-11T15:46:00Z"/>
                <w:bCs/>
                <w:lang w:eastAsia="zh-CN"/>
              </w:rPr>
            </w:pPr>
            <w:r>
              <w:rPr>
                <w:bCs/>
                <w:lang w:eastAsia="zh-CN"/>
              </w:rPr>
              <w:t>If I understand the intention correctly, the reference PDSCH should be one of the co-scheduled PDSCHs.</w:t>
            </w:r>
          </w:p>
          <w:p w14:paraId="38912605" w14:textId="77777777" w:rsidR="00D0621C" w:rsidRDefault="00C664E7">
            <w:pPr>
              <w:rPr>
                <w:bCs/>
                <w:lang w:eastAsia="zh-CN"/>
              </w:rPr>
            </w:pPr>
            <w:r>
              <w:rPr>
                <w:bCs/>
                <w:lang w:eastAsia="zh-CN"/>
              </w:rPr>
              <w:t>The last FFS is not clear to us. If it is to be included, we would like to understand what the FFS aspects we are referring to here.</w:t>
            </w:r>
          </w:p>
          <w:p w14:paraId="336C663C"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609ACC29" w14:textId="77777777" w:rsidR="00D0621C" w:rsidRDefault="00C664E7">
            <w:pPr>
              <w:pStyle w:val="ListParagraph"/>
              <w:numPr>
                <w:ilvl w:val="0"/>
                <w:numId w:val="17"/>
              </w:numPr>
              <w:rPr>
                <w:lang w:eastAsia="en-US"/>
              </w:rPr>
            </w:pPr>
            <w:ins w:id="1254" w:author="Haipeng HP1 Lei" w:date="2022-05-11T18:31:00Z">
              <w:r>
                <w:rPr>
                  <w:lang w:eastAsia="en-US"/>
                </w:rPr>
                <w:t xml:space="preserve">If </w:t>
              </w:r>
            </w:ins>
            <w:ins w:id="125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56" w:author="Haipeng HP1 Lei" w:date="2022-05-11T18:32:00Z">
              <w:r>
                <w:rPr>
                  <w:lang w:eastAsia="en-US"/>
                </w:rPr>
                <w:t xml:space="preserve">is </w:t>
              </w:r>
              <w:del w:id="1257" w:author="Sigen Ye (Apple)" w:date="2022-05-11T15:45:00Z">
                <w:r>
                  <w:rPr>
                    <w:lang w:eastAsia="en-US"/>
                  </w:rPr>
                  <w:delText xml:space="preserve">included </w:delText>
                </w:r>
              </w:del>
            </w:ins>
            <w:del w:id="1258" w:author="Sigen Ye (Apple)" w:date="2022-05-11T15:45:00Z">
              <w:r>
                <w:rPr>
                  <w:lang w:eastAsia="en-US"/>
                </w:rPr>
                <w:delText>in</w:delText>
              </w:r>
            </w:del>
            <w:ins w:id="1259" w:author="Sigen Ye (Apple)" w:date="2022-05-11T15:45:00Z">
              <w:r>
                <w:rPr>
                  <w:lang w:eastAsia="en-US"/>
                </w:rPr>
                <w:t>agreed to be supported for</w:t>
              </w:r>
            </w:ins>
            <w:r>
              <w:rPr>
                <w:lang w:eastAsia="en-US"/>
              </w:rPr>
              <w:t xml:space="preserve"> </w:t>
            </w:r>
            <w:del w:id="1260" w:author="Haipeng HP1 Lei" w:date="2022-05-11T18:32:00Z">
              <w:r>
                <w:rPr>
                  <w:lang w:eastAsia="en-US"/>
                </w:rPr>
                <w:delText xml:space="preserve">the multi-cell PDSCH scheduling </w:delText>
              </w:r>
            </w:del>
            <w:ins w:id="1261" w:author="Haipeng HP1 Lei" w:date="2022-05-11T18:32:00Z">
              <w:del w:id="1262" w:author="Sigen Ye (Apple)" w:date="2022-05-11T15:45:00Z">
                <w:r>
                  <w:rPr>
                    <w:lang w:eastAsia="en-US"/>
                  </w:rPr>
                  <w:delText>a</w:delText>
                </w:r>
              </w:del>
              <w:r>
                <w:rPr>
                  <w:lang w:eastAsia="en-US"/>
                </w:rPr>
                <w:t xml:space="preserve"> </w:t>
              </w:r>
            </w:ins>
            <w:r>
              <w:rPr>
                <w:lang w:eastAsia="en-US"/>
              </w:rPr>
              <w:t>DCI</w:t>
            </w:r>
            <w:ins w:id="1263" w:author="Haipeng HP1 Lei" w:date="2022-05-11T18:32:00Z">
              <w:r>
                <w:rPr>
                  <w:lang w:eastAsia="en-US"/>
                </w:rPr>
                <w:t xml:space="preserve"> format 1_X, it</w:t>
              </w:r>
            </w:ins>
            <w:r>
              <w:rPr>
                <w:lang w:eastAsia="en-US"/>
              </w:rPr>
              <w:t xml:space="preserve"> indicates a slot level offset between a </w:t>
            </w:r>
            <w:del w:id="1264" w:author="Haipeng HP1 Lei" w:date="2022-05-11T08:35:00Z">
              <w:r>
                <w:rPr>
                  <w:color w:val="FF0000"/>
                  <w:lang w:eastAsia="en-US"/>
                </w:rPr>
                <w:delText xml:space="preserve">PUCCH </w:delText>
              </w:r>
            </w:del>
            <w:r>
              <w:rPr>
                <w:color w:val="FF0000"/>
                <w:lang w:eastAsia="en-US"/>
              </w:rPr>
              <w:t xml:space="preserve">slot </w:t>
            </w:r>
            <w:del w:id="1265" w:author="Haipeng HP1 Lei" w:date="2022-05-11T08:35:00Z">
              <w:r>
                <w:rPr>
                  <w:color w:val="FF0000"/>
                  <w:lang w:eastAsia="en-US"/>
                </w:rPr>
                <w:delText xml:space="preserve">with </w:delText>
              </w:r>
            </w:del>
            <w:ins w:id="1266" w:author="Haipeng HP1 Lei" w:date="2022-05-11T08:35:00Z">
              <w:r>
                <w:rPr>
                  <w:color w:val="FF0000"/>
                  <w:lang w:eastAsia="en-US"/>
                </w:rPr>
                <w:t xml:space="preserve">where </w:t>
              </w:r>
            </w:ins>
            <w:ins w:id="1267" w:author="Haipeng HP1 Lei" w:date="2022-05-11T18:32:00Z">
              <w:r>
                <w:rPr>
                  <w:color w:val="FF0000"/>
                  <w:lang w:eastAsia="en-US"/>
                </w:rPr>
                <w:t xml:space="preserve">the </w:t>
              </w:r>
            </w:ins>
            <w:r>
              <w:rPr>
                <w:lang w:eastAsia="en-US"/>
              </w:rPr>
              <w:t xml:space="preserve">reference PDSCH of the co-scheduled PDSCHs </w:t>
            </w:r>
            <w:ins w:id="1268" w:author="Haipeng HP1 Lei" w:date="2022-05-11T08:35:00Z">
              <w:r>
                <w:rPr>
                  <w:lang w:eastAsia="en-US"/>
                </w:rPr>
                <w:t>is tra</w:t>
              </w:r>
            </w:ins>
            <w:ins w:id="126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70" w:author="Haipeng HP1 Lei" w:date="2022-05-11T08:36:00Z">
              <w:r>
                <w:rPr>
                  <w:color w:val="FF0000"/>
                  <w:lang w:eastAsia="en-US"/>
                </w:rPr>
                <w:t xml:space="preserve">HARQ-ACK feedback for </w:t>
              </w:r>
            </w:ins>
            <w:r>
              <w:rPr>
                <w:color w:val="FF0000"/>
                <w:lang w:eastAsia="en-US"/>
              </w:rPr>
              <w:t>co-scheduled PDSCHs</w:t>
            </w:r>
            <w:del w:id="1271" w:author="Haipeng HP1 Lei" w:date="2022-05-11T08:36:00Z">
              <w:r>
                <w:rPr>
                  <w:color w:val="FF0000"/>
                  <w:lang w:eastAsia="en-US"/>
                </w:rPr>
                <w:delText xml:space="preserve"> HARQ-ACKs</w:delText>
              </w:r>
            </w:del>
            <w:r>
              <w:rPr>
                <w:color w:val="FF0000"/>
                <w:lang w:eastAsia="en-US"/>
              </w:rPr>
              <w:t>.</w:t>
            </w:r>
          </w:p>
          <w:p w14:paraId="2D971BDC" w14:textId="77777777" w:rsidR="00D0621C" w:rsidRDefault="00C664E7">
            <w:pPr>
              <w:pStyle w:val="ListParagraph"/>
              <w:numPr>
                <w:ilvl w:val="0"/>
                <w:numId w:val="18"/>
              </w:numPr>
              <w:rPr>
                <w:ins w:id="1272" w:author="Sigen Ye (Apple)" w:date="2022-05-11T15:42:00Z"/>
                <w:rFonts w:eastAsia="楷体"/>
                <w:szCs w:val="20"/>
                <w:lang w:eastAsia="zh-CN"/>
              </w:rPr>
            </w:pPr>
            <w:ins w:id="1273" w:author="Sigen Ye (Apple)" w:date="2022-05-11T15:42:00Z">
              <w:r>
                <w:rPr>
                  <w:rFonts w:eastAsia="楷体"/>
                  <w:szCs w:val="20"/>
                  <w:lang w:eastAsia="zh-CN"/>
                </w:rPr>
                <w:t>The reference PDSCH is one of the co-scheduled PDSCHs</w:t>
              </w:r>
            </w:ins>
          </w:p>
          <w:p w14:paraId="19148E08" w14:textId="77777777" w:rsidR="00D0621C" w:rsidRDefault="00C664E7">
            <w:pPr>
              <w:pStyle w:val="ListParagraph"/>
              <w:numPr>
                <w:ilvl w:val="1"/>
                <w:numId w:val="18"/>
              </w:numPr>
              <w:rPr>
                <w:rFonts w:eastAsia="楷体"/>
                <w:szCs w:val="20"/>
                <w:lang w:eastAsia="zh-CN"/>
              </w:rPr>
              <w:pPrChange w:id="1274" w:author="양석철/책임연구원/미래기술센터 C&amp;M표준(연)5G무선통신표준Task(suckchel.yang@lge.com)" w:date="2022-05-11T15:42:00Z">
                <w:pPr>
                  <w:pStyle w:val="ListParagraph"/>
                  <w:numPr>
                    <w:numId w:val="18"/>
                  </w:numPr>
                  <w:ind w:left="720"/>
                </w:pPr>
              </w:pPrChange>
            </w:pPr>
            <w:r>
              <w:rPr>
                <w:rFonts w:eastAsia="楷体"/>
                <w:szCs w:val="20"/>
                <w:lang w:eastAsia="zh-CN"/>
              </w:rPr>
              <w:t xml:space="preserve">FFS: </w:t>
            </w:r>
            <w:del w:id="1275" w:author="Sigen Ye (Apple)" w:date="2022-05-11T15:42:00Z">
              <w:r>
                <w:rPr>
                  <w:rFonts w:eastAsia="楷体"/>
                  <w:szCs w:val="20"/>
                  <w:lang w:eastAsia="zh-CN"/>
                </w:rPr>
                <w:delText>the reference PDSCH</w:delText>
              </w:r>
            </w:del>
            <w:ins w:id="1276" w:author="Sigen Ye (Apple)" w:date="2022-05-11T15:42:00Z">
              <w:r>
                <w:rPr>
                  <w:rFonts w:eastAsia="楷体"/>
                  <w:szCs w:val="20"/>
                  <w:lang w:eastAsia="zh-CN"/>
                </w:rPr>
                <w:t>which one</w:t>
              </w:r>
            </w:ins>
            <w:r>
              <w:rPr>
                <w:rFonts w:eastAsia="楷体"/>
                <w:szCs w:val="20"/>
                <w:lang w:eastAsia="zh-CN"/>
              </w:rPr>
              <w:t xml:space="preserve"> </w:t>
            </w:r>
          </w:p>
          <w:p w14:paraId="44998AD8" w14:textId="77777777" w:rsidR="00D0621C" w:rsidRPr="00D0621C" w:rsidRDefault="00C664E7">
            <w:pPr>
              <w:pStyle w:val="ListParagraph"/>
              <w:numPr>
                <w:ilvl w:val="0"/>
                <w:numId w:val="18"/>
              </w:numPr>
              <w:rPr>
                <w:rFonts w:eastAsia="楷体"/>
                <w:strike/>
                <w:szCs w:val="20"/>
                <w:lang w:eastAsia="zh-CN"/>
                <w:rPrChange w:id="1277" w:author="Sigen Ye (Apple)" w:date="2022-05-11T15:46:00Z">
                  <w:rPr>
                    <w:rFonts w:eastAsia="楷体"/>
                    <w:szCs w:val="20"/>
                    <w:lang w:eastAsia="zh-CN"/>
                  </w:rPr>
                </w:rPrChange>
              </w:rPr>
            </w:pPr>
            <w:r>
              <w:rPr>
                <w:rFonts w:eastAsia="楷体"/>
                <w:strike/>
                <w:szCs w:val="20"/>
                <w:lang w:eastAsia="zh-CN"/>
                <w:rPrChange w:id="1278" w:author="Sigen Ye (Apple)" w:date="2022-05-11T15:46:00Z">
                  <w:rPr>
                    <w:rFonts w:eastAsia="楷体"/>
                    <w:szCs w:val="20"/>
                    <w:lang w:eastAsia="zh-CN"/>
                  </w:rPr>
                </w:rPrChange>
              </w:rPr>
              <w:t>FFS: different SCS between reference PDSCH and other co-scheduled PDSCHs</w:t>
            </w:r>
          </w:p>
          <w:p w14:paraId="51705450" w14:textId="77777777" w:rsidR="00D0621C" w:rsidRDefault="00D0621C">
            <w:pPr>
              <w:rPr>
                <w:bCs/>
                <w:lang w:eastAsia="zh-CN"/>
              </w:rPr>
            </w:pPr>
          </w:p>
        </w:tc>
      </w:tr>
      <w:tr w:rsidR="00D0621C" w14:paraId="188084AD" w14:textId="77777777">
        <w:tc>
          <w:tcPr>
            <w:tcW w:w="2009" w:type="dxa"/>
            <w:tcBorders>
              <w:top w:val="single" w:sz="4" w:space="0" w:color="auto"/>
              <w:left w:val="single" w:sz="4" w:space="0" w:color="auto"/>
              <w:bottom w:val="single" w:sz="4" w:space="0" w:color="auto"/>
              <w:right w:val="single" w:sz="4" w:space="0" w:color="auto"/>
            </w:tcBorders>
          </w:tcPr>
          <w:p w14:paraId="2FA7B0A6"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F30A6EC" w14:textId="77777777" w:rsidR="00D0621C" w:rsidRDefault="00C664E7">
            <w:pPr>
              <w:rPr>
                <w:rFonts w:eastAsia="MS Mincho"/>
                <w:bCs/>
                <w:lang w:eastAsia="ja-JP"/>
              </w:rPr>
            </w:pPr>
            <w:r>
              <w:rPr>
                <w:rFonts w:eastAsia="Malgun Gothic" w:hint="eastAsia"/>
                <w:bCs/>
              </w:rPr>
              <w:t>OK</w:t>
            </w:r>
          </w:p>
        </w:tc>
      </w:tr>
      <w:tr w:rsidR="00D0621C" w14:paraId="0D9FED0B" w14:textId="77777777">
        <w:tc>
          <w:tcPr>
            <w:tcW w:w="2009" w:type="dxa"/>
          </w:tcPr>
          <w:p w14:paraId="156EABA1"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1BAFD9A" w14:textId="77777777" w:rsidR="00D0621C" w:rsidRDefault="00C664E7">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D0621C" w14:paraId="6917A5F6" w14:textId="77777777">
        <w:tc>
          <w:tcPr>
            <w:tcW w:w="2009" w:type="dxa"/>
          </w:tcPr>
          <w:p w14:paraId="4B556848" w14:textId="77777777" w:rsidR="00D0621C" w:rsidRDefault="00C664E7">
            <w:pPr>
              <w:jc w:val="left"/>
              <w:rPr>
                <w:bCs/>
                <w:lang w:eastAsia="zh-CN"/>
              </w:rPr>
            </w:pPr>
            <w:r>
              <w:rPr>
                <w:bCs/>
                <w:lang w:eastAsia="zh-CN"/>
              </w:rPr>
              <w:t>Intel</w:t>
            </w:r>
          </w:p>
        </w:tc>
        <w:tc>
          <w:tcPr>
            <w:tcW w:w="7353" w:type="dxa"/>
          </w:tcPr>
          <w:p w14:paraId="268E6F38" w14:textId="77777777" w:rsidR="00D0621C" w:rsidRDefault="00C664E7">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414D81BF" w14:textId="77777777" w:rsidR="00D0621C" w:rsidRDefault="00D0621C">
            <w:pPr>
              <w:jc w:val="left"/>
              <w:rPr>
                <w:bCs/>
                <w:lang w:eastAsia="zh-CN"/>
              </w:rPr>
            </w:pPr>
          </w:p>
          <w:p w14:paraId="55776463" w14:textId="77777777" w:rsidR="00D0621C" w:rsidRDefault="00C664E7">
            <w:pPr>
              <w:pStyle w:val="ListParagraph"/>
              <w:numPr>
                <w:ilvl w:val="0"/>
                <w:numId w:val="17"/>
              </w:numPr>
              <w:rPr>
                <w:lang w:eastAsia="en-US"/>
              </w:rPr>
            </w:pPr>
            <w:ins w:id="1279" w:author="Haipeng HP1 Lei" w:date="2022-05-11T18:31:00Z">
              <w:r>
                <w:rPr>
                  <w:lang w:eastAsia="en-US"/>
                </w:rPr>
                <w:lastRenderedPageBreak/>
                <w:t xml:space="preserve">If </w:t>
              </w:r>
            </w:ins>
            <w:ins w:id="128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81" w:author="Haipeng HP1 Lei" w:date="2022-05-11T18:32:00Z">
              <w:r>
                <w:rPr>
                  <w:lang w:eastAsia="en-US"/>
                </w:rPr>
                <w:t xml:space="preserve">is included </w:t>
              </w:r>
            </w:ins>
            <w:r>
              <w:rPr>
                <w:lang w:eastAsia="en-US"/>
              </w:rPr>
              <w:t xml:space="preserve">in </w:t>
            </w:r>
            <w:del w:id="1282" w:author="Haipeng HP1 Lei" w:date="2022-05-11T18:32:00Z">
              <w:r>
                <w:rPr>
                  <w:lang w:eastAsia="en-US"/>
                </w:rPr>
                <w:delText xml:space="preserve">the multi-cell PDSCH scheduling </w:delText>
              </w:r>
            </w:del>
            <w:ins w:id="1283" w:author="Haipeng HP1 Lei" w:date="2022-05-11T18:32:00Z">
              <w:r>
                <w:rPr>
                  <w:lang w:eastAsia="en-US"/>
                </w:rPr>
                <w:t xml:space="preserve">a </w:t>
              </w:r>
            </w:ins>
            <w:r>
              <w:rPr>
                <w:lang w:eastAsia="en-US"/>
              </w:rPr>
              <w:t>DCI</w:t>
            </w:r>
            <w:ins w:id="1284" w:author="Haipeng HP1 Lei" w:date="2022-05-11T18:32:00Z">
              <w:r>
                <w:rPr>
                  <w:lang w:eastAsia="en-US"/>
                </w:rPr>
                <w:t xml:space="preserve"> format 1_X, it</w:t>
              </w:r>
            </w:ins>
            <w:r>
              <w:rPr>
                <w:lang w:eastAsia="en-US"/>
              </w:rPr>
              <w:t xml:space="preserve"> indicates a slot level offset between a </w:t>
            </w:r>
            <w:del w:id="1285"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286" w:author="Haipeng HP1 Lei" w:date="2022-05-11T08:35:00Z">
              <w:r>
                <w:rPr>
                  <w:color w:val="FF0000"/>
                  <w:lang w:eastAsia="en-US"/>
                </w:rPr>
                <w:delText xml:space="preserve">with </w:delText>
              </w:r>
            </w:del>
            <w:ins w:id="1287" w:author="Haipeng HP1 Lei" w:date="2022-05-11T08:35:00Z">
              <w:r>
                <w:rPr>
                  <w:strike/>
                  <w:color w:val="FF0000"/>
                  <w:lang w:eastAsia="en-US"/>
                </w:rPr>
                <w:t>where</w:t>
              </w:r>
              <w:r>
                <w:rPr>
                  <w:color w:val="FF0000"/>
                  <w:lang w:eastAsia="en-US"/>
                </w:rPr>
                <w:t xml:space="preserve"> </w:t>
              </w:r>
            </w:ins>
            <w:ins w:id="1288" w:author="Haipeng HP1 Lei" w:date="2022-05-11T18:32:00Z">
              <w:r>
                <w:rPr>
                  <w:color w:val="FF0000"/>
                  <w:lang w:eastAsia="en-US"/>
                </w:rPr>
                <w:t xml:space="preserve">the </w:t>
              </w:r>
            </w:ins>
            <w:r>
              <w:rPr>
                <w:lang w:eastAsia="en-US"/>
              </w:rPr>
              <w:t xml:space="preserve">reference PDSCH of the co-scheduled PDSCHs </w:t>
            </w:r>
            <w:ins w:id="1289" w:author="Haipeng HP1 Lei" w:date="2022-05-11T08:35:00Z">
              <w:r>
                <w:rPr>
                  <w:strike/>
                  <w:lang w:eastAsia="en-US"/>
                </w:rPr>
                <w:t>is tra</w:t>
              </w:r>
            </w:ins>
            <w:ins w:id="1290"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91" w:author="Haipeng HP1 Lei" w:date="2022-05-11T08:36:00Z">
              <w:r>
                <w:rPr>
                  <w:color w:val="FF0000"/>
                  <w:lang w:eastAsia="en-US"/>
                </w:rPr>
                <w:t xml:space="preserve">HARQ-ACK feedback for </w:t>
              </w:r>
            </w:ins>
            <w:r>
              <w:rPr>
                <w:color w:val="FF0000"/>
                <w:lang w:eastAsia="en-US"/>
              </w:rPr>
              <w:t>co-scheduled PDSCHs</w:t>
            </w:r>
            <w:del w:id="1292" w:author="Haipeng HP1 Lei" w:date="2022-05-11T08:36:00Z">
              <w:r>
                <w:rPr>
                  <w:color w:val="FF0000"/>
                  <w:lang w:eastAsia="en-US"/>
                </w:rPr>
                <w:delText xml:space="preserve"> HARQ-ACKs</w:delText>
              </w:r>
            </w:del>
            <w:r>
              <w:rPr>
                <w:color w:val="FF0000"/>
                <w:lang w:eastAsia="en-US"/>
              </w:rPr>
              <w:t>.</w:t>
            </w:r>
          </w:p>
          <w:p w14:paraId="6053084C"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C723FBF"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7604710E" w14:textId="77777777" w:rsidR="00D0621C" w:rsidRDefault="00D0621C">
            <w:pPr>
              <w:jc w:val="left"/>
              <w:rPr>
                <w:bCs/>
                <w:lang w:eastAsia="zh-CN"/>
              </w:rPr>
            </w:pPr>
          </w:p>
          <w:p w14:paraId="23720ADE" w14:textId="77777777" w:rsidR="00D0621C" w:rsidRDefault="00C664E7">
            <w:pPr>
              <w:jc w:val="left"/>
              <w:rPr>
                <w:bCs/>
                <w:lang w:eastAsia="zh-CN"/>
              </w:rPr>
            </w:pPr>
            <w:r>
              <w:rPr>
                <w:bCs/>
                <w:lang w:eastAsia="zh-CN"/>
              </w:rPr>
              <w:t xml:space="preserve">We also share view as other companies that we can remove “if” in the main bullet. </w:t>
            </w:r>
          </w:p>
        </w:tc>
      </w:tr>
      <w:tr w:rsidR="00D0621C" w14:paraId="6585BE43" w14:textId="77777777">
        <w:tc>
          <w:tcPr>
            <w:tcW w:w="2009" w:type="dxa"/>
          </w:tcPr>
          <w:p w14:paraId="4B46BADD" w14:textId="77777777" w:rsidR="00D0621C" w:rsidRDefault="00C664E7">
            <w:pPr>
              <w:jc w:val="left"/>
              <w:rPr>
                <w:bCs/>
                <w:lang w:eastAsia="zh-CN"/>
              </w:rPr>
            </w:pPr>
            <w:r>
              <w:rPr>
                <w:bCs/>
                <w:lang w:eastAsia="zh-CN"/>
              </w:rPr>
              <w:lastRenderedPageBreak/>
              <w:t>Samsung2</w:t>
            </w:r>
          </w:p>
        </w:tc>
        <w:tc>
          <w:tcPr>
            <w:tcW w:w="7353" w:type="dxa"/>
          </w:tcPr>
          <w:p w14:paraId="737B8AB9" w14:textId="77777777" w:rsidR="00D0621C" w:rsidRDefault="00C664E7">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D0621C" w14:paraId="6CEAC99C" w14:textId="77777777">
        <w:tc>
          <w:tcPr>
            <w:tcW w:w="2009" w:type="dxa"/>
          </w:tcPr>
          <w:p w14:paraId="56E0EF46" w14:textId="77777777" w:rsidR="00D0621C" w:rsidRDefault="00C664E7">
            <w:pPr>
              <w:rPr>
                <w:bCs/>
                <w:lang w:val="en-US" w:eastAsia="zh-CN"/>
              </w:rPr>
            </w:pPr>
            <w:r>
              <w:rPr>
                <w:bCs/>
                <w:lang w:eastAsia="zh-CN"/>
              </w:rPr>
              <w:t>Ericsson2</w:t>
            </w:r>
          </w:p>
        </w:tc>
        <w:tc>
          <w:tcPr>
            <w:tcW w:w="7353" w:type="dxa"/>
          </w:tcPr>
          <w:p w14:paraId="0E482F98" w14:textId="77777777" w:rsidR="00D0621C" w:rsidRDefault="00C664E7">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0256818F" w14:textId="77777777" w:rsidR="00D0621C" w:rsidRDefault="00C664E7">
            <w:pPr>
              <w:pStyle w:val="ListParagraph"/>
              <w:numPr>
                <w:ilvl w:val="0"/>
                <w:numId w:val="17"/>
              </w:numPr>
              <w:rPr>
                <w:lang w:eastAsia="en-US"/>
              </w:rPr>
            </w:pPr>
            <w:ins w:id="1293" w:author="Haipeng HP1 Lei" w:date="2022-05-11T18:31:00Z">
              <w:r>
                <w:rPr>
                  <w:lang w:eastAsia="en-US"/>
                </w:rPr>
                <w:t xml:space="preserve">If </w:t>
              </w:r>
            </w:ins>
            <w:ins w:id="1294"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1295" w:author="Haipeng HP1 Lei" w:date="2022-05-11T18:32:00Z">
              <w:r>
                <w:rPr>
                  <w:lang w:eastAsia="en-US"/>
                </w:rPr>
                <w:t xml:space="preserve">is included </w:t>
              </w:r>
            </w:ins>
            <w:r>
              <w:rPr>
                <w:lang w:eastAsia="en-US"/>
              </w:rPr>
              <w:t xml:space="preserve">in </w:t>
            </w:r>
            <w:del w:id="1296" w:author="Haipeng HP1 Lei" w:date="2022-05-11T18:32:00Z">
              <w:r>
                <w:rPr>
                  <w:lang w:eastAsia="en-US"/>
                </w:rPr>
                <w:delText xml:space="preserve">the multi-cell PDSCH scheduling </w:delText>
              </w:r>
            </w:del>
            <w:ins w:id="1297" w:author="Haipeng HP1 Lei" w:date="2022-05-11T18:32:00Z">
              <w:r>
                <w:rPr>
                  <w:lang w:eastAsia="en-US"/>
                </w:rPr>
                <w:t xml:space="preserve">a </w:t>
              </w:r>
            </w:ins>
            <w:r>
              <w:rPr>
                <w:lang w:eastAsia="en-US"/>
              </w:rPr>
              <w:t>DCI</w:t>
            </w:r>
            <w:ins w:id="1298" w:author="Haipeng HP1 Lei" w:date="2022-05-11T18:32:00Z">
              <w:r>
                <w:rPr>
                  <w:lang w:eastAsia="en-US"/>
                </w:rPr>
                <w:t xml:space="preserve"> format 1_X, it</w:t>
              </w:r>
            </w:ins>
            <w:r>
              <w:rPr>
                <w:lang w:eastAsia="en-US"/>
              </w:rPr>
              <w:t xml:space="preserve"> indicates a slot level offset between a </w:t>
            </w:r>
            <w:del w:id="1299"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300" w:author="Haipeng HP1 Lei" w:date="2022-05-11T08:35:00Z">
              <w:r>
                <w:rPr>
                  <w:color w:val="FF0000"/>
                  <w:lang w:eastAsia="en-US"/>
                </w:rPr>
                <w:delText xml:space="preserve">with </w:delText>
              </w:r>
            </w:del>
            <w:ins w:id="1301" w:author="Haipeng HP1 Lei" w:date="2022-05-11T08:35:00Z">
              <w:r>
                <w:rPr>
                  <w:color w:val="FF0000"/>
                  <w:lang w:eastAsia="en-US"/>
                </w:rPr>
                <w:t xml:space="preserve">where </w:t>
              </w:r>
            </w:ins>
            <w:ins w:id="1302" w:author="Haipeng HP1 Lei" w:date="2022-05-11T18:32:00Z">
              <w:r>
                <w:rPr>
                  <w:color w:val="FF0000"/>
                  <w:lang w:eastAsia="en-US"/>
                </w:rPr>
                <w:t xml:space="preserve">the </w:t>
              </w:r>
            </w:ins>
            <w:r>
              <w:rPr>
                <w:lang w:eastAsia="en-US"/>
              </w:rPr>
              <w:t xml:space="preserve">reference PDSCH of the co-scheduled PDSCHs </w:t>
            </w:r>
            <w:ins w:id="1303" w:author="Haipeng HP1 Lei" w:date="2022-05-11T08:35:00Z">
              <w:r>
                <w:rPr>
                  <w:lang w:eastAsia="en-US"/>
                </w:rPr>
                <w:t>is tra</w:t>
              </w:r>
            </w:ins>
            <w:ins w:id="130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05" w:author="Haipeng HP1 Lei" w:date="2022-05-11T08:36:00Z">
              <w:r>
                <w:rPr>
                  <w:color w:val="FF0000"/>
                  <w:lang w:eastAsia="en-US"/>
                </w:rPr>
                <w:t xml:space="preserve">HARQ-ACK feedback for </w:t>
              </w:r>
            </w:ins>
            <w:r>
              <w:rPr>
                <w:color w:val="FF0000"/>
                <w:lang w:eastAsia="en-US"/>
              </w:rPr>
              <w:t>co-scheduled PDSCHs</w:t>
            </w:r>
            <w:del w:id="1306" w:author="Haipeng HP1 Lei" w:date="2022-05-11T08:36:00Z">
              <w:r>
                <w:rPr>
                  <w:color w:val="FF0000"/>
                  <w:lang w:eastAsia="en-US"/>
                </w:rPr>
                <w:delText xml:space="preserve"> HARQ-ACKs</w:delText>
              </w:r>
            </w:del>
            <w:r>
              <w:rPr>
                <w:color w:val="FF0000"/>
                <w:lang w:eastAsia="en-US"/>
              </w:rPr>
              <w:t>.</w:t>
            </w:r>
          </w:p>
          <w:p w14:paraId="4BB50C49" w14:textId="77777777" w:rsidR="00D0621C" w:rsidRDefault="00D0621C">
            <w:pPr>
              <w:rPr>
                <w:bCs/>
                <w:lang w:eastAsia="zh-CN"/>
              </w:rPr>
            </w:pPr>
          </w:p>
          <w:p w14:paraId="7BA53558" w14:textId="77777777" w:rsidR="00D0621C" w:rsidRDefault="00C664E7">
            <w:pPr>
              <w:rPr>
                <w:bCs/>
                <w:lang w:eastAsia="zh-CN"/>
              </w:rPr>
            </w:pPr>
            <w:r>
              <w:rPr>
                <w:bCs/>
                <w:lang w:eastAsia="zh-CN"/>
              </w:rPr>
              <w:t>Basically, for K1, the slots we are considering are all PUCCH slots. So, we count from the PUCCH slot that PDSCH ends K1 step.</w:t>
            </w:r>
          </w:p>
          <w:p w14:paraId="0BFC663C" w14:textId="77777777" w:rsidR="00D0621C" w:rsidRDefault="00D0621C">
            <w:pPr>
              <w:pStyle w:val="CommentText"/>
              <w:rPr>
                <w:bCs/>
                <w:lang w:val="en-US" w:eastAsia="zh-CN"/>
              </w:rPr>
            </w:pPr>
          </w:p>
        </w:tc>
      </w:tr>
      <w:tr w:rsidR="00D0621C" w14:paraId="1206E3F4" w14:textId="77777777">
        <w:tc>
          <w:tcPr>
            <w:tcW w:w="2009" w:type="dxa"/>
          </w:tcPr>
          <w:p w14:paraId="06456042"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E8A7DBF"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D0621C" w14:paraId="51A4994B" w14:textId="77777777">
        <w:tc>
          <w:tcPr>
            <w:tcW w:w="2009" w:type="dxa"/>
          </w:tcPr>
          <w:p w14:paraId="2D63B9C5" w14:textId="77777777" w:rsidR="00D0621C" w:rsidRDefault="00C664E7">
            <w:pPr>
              <w:jc w:val="left"/>
              <w:rPr>
                <w:rFonts w:eastAsia="PMingLiU"/>
                <w:bCs/>
                <w:lang w:eastAsia="zh-TW"/>
              </w:rPr>
            </w:pPr>
            <w:r>
              <w:rPr>
                <w:bCs/>
                <w:lang w:eastAsia="zh-CN"/>
              </w:rPr>
              <w:t>Moderator</w:t>
            </w:r>
          </w:p>
        </w:tc>
        <w:tc>
          <w:tcPr>
            <w:tcW w:w="7353" w:type="dxa"/>
          </w:tcPr>
          <w:p w14:paraId="65DA81E5" w14:textId="77777777" w:rsidR="00D0621C" w:rsidRDefault="00C664E7">
            <w:pPr>
              <w:rPr>
                <w:bCs/>
                <w:lang w:eastAsia="zh-CN"/>
              </w:rPr>
            </w:pPr>
            <w:r>
              <w:rPr>
                <w:bCs/>
                <w:lang w:eastAsia="zh-CN"/>
              </w:rPr>
              <w:t>@Apple: your understanding is correct.</w:t>
            </w:r>
          </w:p>
          <w:p w14:paraId="0AB62B66" w14:textId="77777777" w:rsidR="00D0621C" w:rsidRDefault="00D0621C">
            <w:pPr>
              <w:rPr>
                <w:bCs/>
                <w:lang w:eastAsia="zh-CN"/>
              </w:rPr>
            </w:pPr>
          </w:p>
          <w:p w14:paraId="09ABAF8A" w14:textId="77777777" w:rsidR="00D0621C" w:rsidRDefault="00C664E7">
            <w:pPr>
              <w:rPr>
                <w:lang w:eastAsia="en-US"/>
              </w:rPr>
            </w:pPr>
            <w:r>
              <w:rPr>
                <w:bCs/>
                <w:lang w:eastAsia="zh-CN"/>
              </w:rPr>
              <w:t xml:space="preserve">@Intel: </w:t>
            </w:r>
            <w:proofErr w:type="gramStart"/>
            <w:r>
              <w:rPr>
                <w:lang w:eastAsia="en-US"/>
              </w:rPr>
              <w:t>“ a</w:t>
            </w:r>
            <w:proofErr w:type="gramEnd"/>
            <w:r>
              <w:rPr>
                <w:lang w:eastAsia="en-US"/>
              </w:rPr>
              <w:t xml:space="preserve"> </w:t>
            </w:r>
            <w:del w:id="1307"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308" w:author="Haipeng HP1 Lei" w:date="2022-05-11T08:35:00Z">
              <w:r>
                <w:rPr>
                  <w:color w:val="FF0000"/>
                  <w:lang w:eastAsia="en-US"/>
                </w:rPr>
                <w:delText xml:space="preserve">with </w:delText>
              </w:r>
            </w:del>
            <w:ins w:id="1309" w:author="Haipeng HP1 Lei" w:date="2022-05-11T08:35:00Z">
              <w:r>
                <w:rPr>
                  <w:strike/>
                  <w:color w:val="FF0000"/>
                  <w:lang w:eastAsia="en-US"/>
                </w:rPr>
                <w:t>where</w:t>
              </w:r>
              <w:r>
                <w:rPr>
                  <w:color w:val="FF0000"/>
                  <w:lang w:eastAsia="en-US"/>
                </w:rPr>
                <w:t xml:space="preserve"> </w:t>
              </w:r>
            </w:ins>
            <w:ins w:id="1310"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1A79FF8D" w14:textId="77777777" w:rsidR="00D0621C" w:rsidRDefault="00D0621C">
            <w:pPr>
              <w:rPr>
                <w:lang w:eastAsia="en-US"/>
              </w:rPr>
            </w:pPr>
          </w:p>
          <w:p w14:paraId="554D8376" w14:textId="77777777" w:rsidR="00D0621C" w:rsidRDefault="00C664E7">
            <w:pPr>
              <w:rPr>
                <w:lang w:eastAsia="en-US"/>
              </w:rPr>
            </w:pPr>
            <w:r>
              <w:rPr>
                <w:lang w:eastAsia="en-US"/>
              </w:rPr>
              <w:t xml:space="preserve"> @ALL: based on companies’ comments, I made below update to address your concern,</w:t>
            </w:r>
          </w:p>
          <w:p w14:paraId="19B92B66" w14:textId="77777777" w:rsidR="00D0621C" w:rsidRDefault="00D0621C">
            <w:pPr>
              <w:rPr>
                <w:bCs/>
                <w:lang w:eastAsia="zh-CN"/>
              </w:rPr>
            </w:pPr>
          </w:p>
          <w:p w14:paraId="6FC2A04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188A99EF" w14:textId="77777777" w:rsidR="00D0621C" w:rsidRDefault="00C664E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311" w:author="Haipeng HP1 Lei" w:date="2022-05-11T18:32:00Z">
              <w:r>
                <w:rPr>
                  <w:lang w:eastAsia="en-US"/>
                </w:rPr>
                <w:delText xml:space="preserve">the multi-cell PDSCH scheduling </w:delText>
              </w:r>
            </w:del>
            <w:ins w:id="1312" w:author="Haipeng HP1 Lei" w:date="2022-05-11T18:32:00Z">
              <w:r>
                <w:rPr>
                  <w:lang w:eastAsia="en-US"/>
                </w:rPr>
                <w:t xml:space="preserve">a </w:t>
              </w:r>
            </w:ins>
            <w:r>
              <w:rPr>
                <w:lang w:eastAsia="en-US"/>
              </w:rPr>
              <w:t>DCI</w:t>
            </w:r>
            <w:ins w:id="1313" w:author="Haipeng HP1 Lei" w:date="2022-05-11T18:32:00Z">
              <w:r>
                <w:rPr>
                  <w:lang w:eastAsia="en-US"/>
                </w:rPr>
                <w:t xml:space="preserve"> format 1_X</w:t>
              </w:r>
            </w:ins>
            <w:r>
              <w:rPr>
                <w:lang w:eastAsia="en-US"/>
              </w:rPr>
              <w:t xml:space="preserve"> indicates a slot level offset</w:t>
            </w:r>
            <w:ins w:id="1314" w:author="Haipeng HP1 Lei" w:date="2022-05-12T17:31:00Z">
              <w:r>
                <w:rPr>
                  <w:lang w:eastAsia="en-US"/>
                </w:rPr>
                <w:t>, in the SCS of PUCCH,</w:t>
              </w:r>
            </w:ins>
            <w:r>
              <w:rPr>
                <w:lang w:eastAsia="en-US"/>
              </w:rPr>
              <w:t xml:space="preserve"> between a </w:t>
            </w:r>
            <w:del w:id="1315" w:author="Haipeng HP1 Lei" w:date="2022-05-11T08:35:00Z">
              <w:r>
                <w:rPr>
                  <w:color w:val="FF0000"/>
                  <w:lang w:eastAsia="en-US"/>
                </w:rPr>
                <w:delText xml:space="preserve">PUCCH </w:delText>
              </w:r>
            </w:del>
            <w:r>
              <w:rPr>
                <w:color w:val="FF0000"/>
                <w:lang w:eastAsia="en-US"/>
              </w:rPr>
              <w:t xml:space="preserve">slot </w:t>
            </w:r>
            <w:del w:id="1316" w:author="Haipeng HP1 Lei" w:date="2022-05-11T08:35:00Z">
              <w:r>
                <w:rPr>
                  <w:color w:val="FF0000"/>
                  <w:lang w:eastAsia="en-US"/>
                </w:rPr>
                <w:delText xml:space="preserve">with </w:delText>
              </w:r>
            </w:del>
            <w:ins w:id="1317" w:author="Haipeng HP1 Lei" w:date="2022-05-11T08:35:00Z">
              <w:r>
                <w:rPr>
                  <w:color w:val="FF0000"/>
                  <w:lang w:eastAsia="en-US"/>
                </w:rPr>
                <w:t xml:space="preserve">where </w:t>
              </w:r>
            </w:ins>
            <w:ins w:id="1318" w:author="Haipeng HP1 Lei" w:date="2022-05-11T18:32:00Z">
              <w:r>
                <w:rPr>
                  <w:color w:val="FF0000"/>
                  <w:lang w:eastAsia="en-US"/>
                </w:rPr>
                <w:t xml:space="preserve">the </w:t>
              </w:r>
            </w:ins>
            <w:r>
              <w:rPr>
                <w:lang w:eastAsia="en-US"/>
              </w:rPr>
              <w:t xml:space="preserve">reference PDSCH of the co-scheduled PDSCHs </w:t>
            </w:r>
            <w:ins w:id="1319" w:author="Haipeng HP1 Lei" w:date="2022-05-11T08:35:00Z">
              <w:r>
                <w:rPr>
                  <w:lang w:eastAsia="en-US"/>
                </w:rPr>
                <w:t>is tra</w:t>
              </w:r>
            </w:ins>
            <w:ins w:id="132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21" w:author="Haipeng HP1 Lei" w:date="2022-05-11T08:36:00Z">
              <w:r>
                <w:rPr>
                  <w:color w:val="FF0000"/>
                  <w:lang w:eastAsia="en-US"/>
                </w:rPr>
                <w:t xml:space="preserve">HARQ-ACK feedback for </w:t>
              </w:r>
            </w:ins>
            <w:r>
              <w:rPr>
                <w:color w:val="FF0000"/>
                <w:lang w:eastAsia="en-US"/>
              </w:rPr>
              <w:t>co-scheduled PDSCHs</w:t>
            </w:r>
            <w:del w:id="1322" w:author="Haipeng HP1 Lei" w:date="2022-05-11T08:36:00Z">
              <w:r>
                <w:rPr>
                  <w:color w:val="FF0000"/>
                  <w:lang w:eastAsia="en-US"/>
                </w:rPr>
                <w:delText xml:space="preserve"> HARQ-ACKs</w:delText>
              </w:r>
            </w:del>
            <w:r>
              <w:rPr>
                <w:color w:val="FF0000"/>
                <w:lang w:eastAsia="en-US"/>
              </w:rPr>
              <w:t>.</w:t>
            </w:r>
          </w:p>
          <w:p w14:paraId="184021D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F5F21E6" w14:textId="77777777" w:rsidR="00D0621C" w:rsidRDefault="00C664E7">
            <w:pPr>
              <w:pStyle w:val="ListParagraph"/>
              <w:numPr>
                <w:ilvl w:val="0"/>
                <w:numId w:val="18"/>
              </w:numPr>
              <w:rPr>
                <w:del w:id="1323" w:author="Haipeng HP1 Lei" w:date="2022-05-12T17:30:00Z"/>
                <w:rFonts w:eastAsia="楷体"/>
                <w:szCs w:val="20"/>
                <w:lang w:eastAsia="zh-CN"/>
              </w:rPr>
            </w:pPr>
            <w:del w:id="1324" w:author="Haipeng HP1 Lei" w:date="2022-05-12T17:30:00Z">
              <w:r>
                <w:rPr>
                  <w:rFonts w:eastAsia="楷体"/>
                  <w:szCs w:val="20"/>
                  <w:lang w:eastAsia="zh-CN"/>
                </w:rPr>
                <w:delText>FFS: different SCS between reference PDSCH and other co-scheduled PDSCHs</w:delText>
              </w:r>
            </w:del>
          </w:p>
          <w:p w14:paraId="2FA46ADE" w14:textId="77777777" w:rsidR="00D0621C" w:rsidRDefault="00D0621C">
            <w:pPr>
              <w:jc w:val="left"/>
              <w:rPr>
                <w:rFonts w:eastAsia="PMingLiU"/>
                <w:bCs/>
                <w:lang w:eastAsia="zh-TW"/>
              </w:rPr>
            </w:pPr>
          </w:p>
        </w:tc>
      </w:tr>
      <w:tr w:rsidR="00D0621C" w14:paraId="722EF293" w14:textId="77777777">
        <w:tc>
          <w:tcPr>
            <w:tcW w:w="2009" w:type="dxa"/>
          </w:tcPr>
          <w:p w14:paraId="3299B980"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E6E2284" w14:textId="77777777" w:rsidR="00D0621C" w:rsidRDefault="00C664E7">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1325"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326" w:author="liu zheng" w:date="2022-05-12T20:47:00Z">
              <w:r>
                <w:rPr>
                  <w:lang w:eastAsia="en-US"/>
                </w:rPr>
                <w:delText xml:space="preserve">PUCCH </w:delText>
              </w:r>
            </w:del>
            <w:r>
              <w:rPr>
                <w:lang w:eastAsia="en-US"/>
              </w:rPr>
              <w:t xml:space="preserve">slot </w:t>
            </w:r>
            <w:del w:id="1327" w:author="liu zheng" w:date="2022-05-12T20:48:00Z">
              <w:r>
                <w:rPr>
                  <w:color w:val="FF0000"/>
                  <w:lang w:eastAsia="en-US"/>
                </w:rPr>
                <w:delText>with</w:delText>
              </w:r>
            </w:del>
            <w:ins w:id="1328" w:author="liu zheng" w:date="2022-05-12T20:48:00Z">
              <w:r>
                <w:rPr>
                  <w:color w:val="FF0000"/>
                  <w:lang w:eastAsia="en-US"/>
                </w:rPr>
                <w:t>containing</w:t>
              </w:r>
            </w:ins>
            <w:r>
              <w:rPr>
                <w:color w:val="FF0000"/>
                <w:lang w:eastAsia="en-US"/>
              </w:rPr>
              <w:t xml:space="preserve"> the </w:t>
            </w:r>
            <w:ins w:id="1329" w:author="liu zheng" w:date="2022-05-12T20:48:00Z">
              <w:r>
                <w:rPr>
                  <w:color w:val="FF0000"/>
                  <w:lang w:eastAsia="en-US"/>
                </w:rPr>
                <w:t>corresponding</w:t>
              </w:r>
            </w:ins>
            <w:del w:id="1330" w:author="liu zheng" w:date="2022-05-12T20:48:00Z">
              <w:r>
                <w:rPr>
                  <w:color w:val="FF0000"/>
                  <w:lang w:eastAsia="en-US"/>
                </w:rPr>
                <w:delText>PUCCH carrying</w:delText>
              </w:r>
            </w:del>
            <w:r>
              <w:rPr>
                <w:color w:val="FF0000"/>
                <w:lang w:eastAsia="en-US"/>
              </w:rPr>
              <w:t xml:space="preserve"> </w:t>
            </w:r>
            <w:ins w:id="1331" w:author="Haipeng HP1 Lei" w:date="2022-05-11T08:36:00Z">
              <w:r>
                <w:rPr>
                  <w:color w:val="FF0000"/>
                  <w:lang w:eastAsia="en-US"/>
                </w:rPr>
                <w:t>HARQ-ACK feedback</w:t>
              </w:r>
            </w:ins>
            <w:ins w:id="1332" w:author="liu zheng" w:date="2022-05-12T20:48:00Z">
              <w:r>
                <w:rPr>
                  <w:color w:val="FF0000"/>
                  <w:lang w:eastAsia="en-US"/>
                </w:rPr>
                <w:t>s</w:t>
              </w:r>
            </w:ins>
            <w:ins w:id="1333" w:author="Haipeng HP1 Lei" w:date="2022-05-11T08:36:00Z">
              <w:r>
                <w:rPr>
                  <w:color w:val="FF0000"/>
                  <w:lang w:eastAsia="en-US"/>
                </w:rPr>
                <w:t xml:space="preserve"> for </w:t>
              </w:r>
            </w:ins>
            <w:r>
              <w:rPr>
                <w:color w:val="FF0000"/>
                <w:lang w:eastAsia="en-US"/>
              </w:rPr>
              <w:t>co-scheduled PDSCHs</w:t>
            </w:r>
            <w:r>
              <w:rPr>
                <w:lang w:eastAsia="en-US"/>
              </w:rPr>
              <w:t>”.</w:t>
            </w:r>
          </w:p>
        </w:tc>
      </w:tr>
      <w:tr w:rsidR="00D0621C" w14:paraId="3C78157F" w14:textId="77777777">
        <w:tc>
          <w:tcPr>
            <w:tcW w:w="2009" w:type="dxa"/>
          </w:tcPr>
          <w:p w14:paraId="0E1CDC54"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3D3DCA" w14:textId="77777777" w:rsidR="00D0621C" w:rsidRDefault="00C664E7">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D0621C" w14:paraId="30468702" w14:textId="77777777">
        <w:tc>
          <w:tcPr>
            <w:tcW w:w="2009" w:type="dxa"/>
          </w:tcPr>
          <w:p w14:paraId="65DD7BEE" w14:textId="77777777" w:rsidR="00D0621C" w:rsidRDefault="00C664E7">
            <w:pPr>
              <w:jc w:val="left"/>
              <w:rPr>
                <w:rFonts w:eastAsiaTheme="minorEastAsia"/>
                <w:bCs/>
                <w:lang w:eastAsia="zh-CN"/>
              </w:rPr>
            </w:pPr>
            <w:r>
              <w:rPr>
                <w:rFonts w:eastAsiaTheme="minorEastAsia" w:hint="eastAsia"/>
                <w:bCs/>
                <w:lang w:eastAsia="zh-CN"/>
              </w:rPr>
              <w:lastRenderedPageBreak/>
              <w:t>CATT</w:t>
            </w:r>
          </w:p>
        </w:tc>
        <w:tc>
          <w:tcPr>
            <w:tcW w:w="7353" w:type="dxa"/>
          </w:tcPr>
          <w:p w14:paraId="7CE84EA5" w14:textId="77777777" w:rsidR="00D0621C" w:rsidRDefault="00C664E7">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771E137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57DCA77F" w14:textId="77777777" w:rsidR="00D0621C" w:rsidRDefault="00C664E7">
            <w:pPr>
              <w:pStyle w:val="ListParagraph"/>
              <w:numPr>
                <w:ilvl w:val="0"/>
                <w:numId w:val="17"/>
              </w:numPr>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1334" w:author="Haipeng HP1 Lei" w:date="2022-05-11T18:32:00Z">
              <w:r>
                <w:rPr>
                  <w:lang w:eastAsia="en-US"/>
                </w:rPr>
                <w:delText xml:space="preserve">the multi-cell PDSCH scheduling </w:delText>
              </w:r>
            </w:del>
            <w:ins w:id="1335" w:author="Haipeng HP1 Lei" w:date="2022-05-11T18:32:00Z">
              <w:r>
                <w:rPr>
                  <w:lang w:eastAsia="en-US"/>
                </w:rPr>
                <w:t xml:space="preserve">a </w:t>
              </w:r>
            </w:ins>
            <w:r>
              <w:rPr>
                <w:lang w:eastAsia="en-US"/>
              </w:rPr>
              <w:t>DCI</w:t>
            </w:r>
            <w:ins w:id="1336" w:author="Haipeng HP1 Lei" w:date="2022-05-11T18:32:00Z">
              <w:r>
                <w:rPr>
                  <w:lang w:eastAsia="en-US"/>
                </w:rPr>
                <w:t xml:space="preserve"> format 1_X</w:t>
              </w:r>
            </w:ins>
            <w:r>
              <w:rPr>
                <w:lang w:eastAsia="en-US"/>
              </w:rPr>
              <w:t xml:space="preserve"> indicates a slot level offset</w:t>
            </w:r>
            <w:ins w:id="1337" w:author="Haipeng HP1 Lei" w:date="2022-05-12T17:31:00Z">
              <w:r>
                <w:rPr>
                  <w:lang w:eastAsia="en-US"/>
                </w:rPr>
                <w:t>, in the SCS of PUCCH,</w:t>
              </w:r>
            </w:ins>
            <w:r>
              <w:rPr>
                <w:lang w:eastAsia="en-US"/>
              </w:rPr>
              <w:t xml:space="preserve"> between a </w:t>
            </w:r>
            <w:del w:id="1338"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339" w:author="Haipeng HP1 Lei" w:date="2022-05-11T08:35:00Z">
              <w:r>
                <w:rPr>
                  <w:color w:val="FF0000"/>
                  <w:lang w:eastAsia="en-US"/>
                </w:rPr>
                <w:delText xml:space="preserve">with </w:delText>
              </w:r>
            </w:del>
            <w:ins w:id="1340" w:author="Haipeng HP1 Lei" w:date="2022-05-11T08:35:00Z">
              <w:r>
                <w:rPr>
                  <w:color w:val="FF0000"/>
                  <w:lang w:eastAsia="en-US"/>
                </w:rPr>
                <w:t xml:space="preserve">where </w:t>
              </w:r>
            </w:ins>
            <w:ins w:id="1341" w:author="Haipeng HP1 Lei" w:date="2022-05-11T18:32:00Z">
              <w:r>
                <w:rPr>
                  <w:color w:val="FF0000"/>
                  <w:lang w:eastAsia="en-US"/>
                </w:rPr>
                <w:t xml:space="preserve">the </w:t>
              </w:r>
            </w:ins>
            <w:r>
              <w:rPr>
                <w:lang w:eastAsia="en-US"/>
              </w:rPr>
              <w:t xml:space="preserve">reference PDSCH of the co-scheduled PDSCHs </w:t>
            </w:r>
            <w:ins w:id="1342" w:author="Haipeng HP1 Lei" w:date="2022-05-11T08:35:00Z">
              <w:r>
                <w:rPr>
                  <w:lang w:eastAsia="en-US"/>
                </w:rPr>
                <w:t>is tra</w:t>
              </w:r>
            </w:ins>
            <w:ins w:id="134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44" w:author="Haipeng HP1 Lei" w:date="2022-05-11T08:36:00Z">
              <w:r>
                <w:rPr>
                  <w:color w:val="FF0000"/>
                  <w:lang w:eastAsia="en-US"/>
                </w:rPr>
                <w:t xml:space="preserve">HARQ-ACK feedback for </w:t>
              </w:r>
            </w:ins>
            <w:r>
              <w:rPr>
                <w:color w:val="FF0000"/>
                <w:lang w:eastAsia="en-US"/>
              </w:rPr>
              <w:t>co-scheduled PDSCHs</w:t>
            </w:r>
            <w:del w:id="1345" w:author="Haipeng HP1 Lei" w:date="2022-05-11T08:36:00Z">
              <w:r>
                <w:rPr>
                  <w:color w:val="FF0000"/>
                  <w:lang w:eastAsia="en-US"/>
                </w:rPr>
                <w:delText xml:space="preserve"> HARQ-ACKs</w:delText>
              </w:r>
            </w:del>
            <w:r>
              <w:rPr>
                <w:color w:val="FF0000"/>
                <w:lang w:eastAsia="en-US"/>
              </w:rPr>
              <w:t>.</w:t>
            </w:r>
          </w:p>
          <w:p w14:paraId="47129E0F" w14:textId="77777777" w:rsidR="00D0621C" w:rsidRDefault="00C664E7">
            <w:pPr>
              <w:pStyle w:val="ListParagraph"/>
              <w:numPr>
                <w:ilvl w:val="0"/>
                <w:numId w:val="18"/>
              </w:numPr>
              <w:ind w:left="402" w:hanging="402"/>
              <w:rPr>
                <w:rFonts w:eastAsia="楷体"/>
                <w:szCs w:val="20"/>
                <w:lang w:eastAsia="zh-CN"/>
              </w:rPr>
            </w:pPr>
            <w:r>
              <w:rPr>
                <w:rFonts w:eastAsia="楷体"/>
                <w:szCs w:val="20"/>
                <w:lang w:eastAsia="zh-CN"/>
              </w:rPr>
              <w:t xml:space="preserve">FFS: the reference PDSCH </w:t>
            </w:r>
          </w:p>
        </w:tc>
      </w:tr>
      <w:tr w:rsidR="00D0621C" w14:paraId="100FA71F" w14:textId="77777777">
        <w:tc>
          <w:tcPr>
            <w:tcW w:w="2009" w:type="dxa"/>
          </w:tcPr>
          <w:p w14:paraId="1CB61E3D" w14:textId="77777777" w:rsidR="00D0621C" w:rsidRDefault="00C664E7">
            <w:pPr>
              <w:jc w:val="left"/>
              <w:rPr>
                <w:bCs/>
                <w:lang w:eastAsia="zh-CN"/>
              </w:rPr>
            </w:pPr>
            <w:r>
              <w:rPr>
                <w:bCs/>
                <w:lang w:eastAsia="zh-CN"/>
              </w:rPr>
              <w:t>Nokia/NSB</w:t>
            </w:r>
          </w:p>
        </w:tc>
        <w:tc>
          <w:tcPr>
            <w:tcW w:w="7353" w:type="dxa"/>
          </w:tcPr>
          <w:p w14:paraId="11B2BAB8" w14:textId="77777777" w:rsidR="00D0621C" w:rsidRDefault="00C664E7">
            <w:pPr>
              <w:rPr>
                <w:bCs/>
                <w:lang w:eastAsia="zh-CN"/>
              </w:rPr>
            </w:pPr>
            <w:r>
              <w:rPr>
                <w:bCs/>
                <w:lang w:eastAsia="zh-CN"/>
              </w:rPr>
              <w:t xml:space="preserve">This looks good. </w:t>
            </w:r>
          </w:p>
          <w:p w14:paraId="10B1CCEF" w14:textId="77777777" w:rsidR="00D0621C" w:rsidRDefault="00C664E7">
            <w:pPr>
              <w:rPr>
                <w:bCs/>
                <w:lang w:eastAsia="zh-CN"/>
              </w:rPr>
            </w:pPr>
            <w:r>
              <w:rPr>
                <w:bCs/>
                <w:lang w:eastAsia="zh-CN"/>
              </w:rPr>
              <w:t xml:space="preserve">Thanks for the updates and taking our comments into account. </w:t>
            </w:r>
          </w:p>
        </w:tc>
      </w:tr>
      <w:tr w:rsidR="00D0621C" w14:paraId="434F078E" w14:textId="77777777">
        <w:tc>
          <w:tcPr>
            <w:tcW w:w="2009" w:type="dxa"/>
          </w:tcPr>
          <w:p w14:paraId="438B0FE0"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ECE662" w14:textId="77777777" w:rsidR="00D0621C" w:rsidRDefault="00C664E7">
            <w:pPr>
              <w:rPr>
                <w:rFonts w:eastAsia="MS Mincho"/>
                <w:bCs/>
                <w:lang w:val="en-US" w:eastAsia="zh-CN"/>
              </w:rPr>
            </w:pPr>
            <w:r>
              <w:rPr>
                <w:rFonts w:eastAsia="MS Mincho"/>
                <w:bCs/>
                <w:lang w:val="en-US" w:eastAsia="ja-JP"/>
              </w:rPr>
              <w:t>We are fine with the updated proposal.</w:t>
            </w:r>
          </w:p>
        </w:tc>
      </w:tr>
      <w:tr w:rsidR="00D0621C" w14:paraId="7D83F3F4" w14:textId="77777777">
        <w:tc>
          <w:tcPr>
            <w:tcW w:w="2009" w:type="dxa"/>
          </w:tcPr>
          <w:p w14:paraId="49E1B724" w14:textId="77777777" w:rsidR="00D0621C" w:rsidRDefault="00C664E7">
            <w:pPr>
              <w:jc w:val="left"/>
              <w:rPr>
                <w:rFonts w:eastAsia="MS Mincho"/>
                <w:bCs/>
                <w:lang w:val="en-US" w:eastAsia="ja-JP"/>
              </w:rPr>
            </w:pPr>
            <w:r>
              <w:rPr>
                <w:rFonts w:eastAsia="MS Mincho"/>
                <w:bCs/>
                <w:lang w:val="en-US" w:eastAsia="ja-JP"/>
              </w:rPr>
              <w:t>Moderator</w:t>
            </w:r>
          </w:p>
        </w:tc>
        <w:tc>
          <w:tcPr>
            <w:tcW w:w="7353" w:type="dxa"/>
          </w:tcPr>
          <w:p w14:paraId="733BB0C6" w14:textId="77777777" w:rsidR="00D0621C" w:rsidRDefault="00C664E7">
            <w:pPr>
              <w:rPr>
                <w:rFonts w:eastAsia="MS Mincho"/>
                <w:bCs/>
                <w:lang w:val="en-US" w:eastAsia="ja-JP"/>
              </w:rPr>
            </w:pPr>
            <w:r>
              <w:rPr>
                <w:rFonts w:eastAsia="MS Mincho"/>
                <w:bCs/>
                <w:lang w:val="en-US" w:eastAsia="ja-JP"/>
              </w:rPr>
              <w:t>Based on the comments by CATT, Intel, Ericsson and QC, below update is made to follow existing spec:</w:t>
            </w:r>
          </w:p>
          <w:p w14:paraId="53F98DD2" w14:textId="77777777" w:rsidR="00D0621C" w:rsidRDefault="00D0621C">
            <w:pPr>
              <w:rPr>
                <w:rFonts w:eastAsia="MS Mincho"/>
                <w:bCs/>
                <w:lang w:val="en-US" w:eastAsia="ja-JP"/>
              </w:rPr>
            </w:pPr>
          </w:p>
          <w:p w14:paraId="27C28EB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DEA3C73" w14:textId="77777777" w:rsidR="00D0621C" w:rsidRDefault="00C664E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346" w:author="Haipeng HP1 Lei" w:date="2022-05-11T18:32:00Z">
              <w:r>
                <w:rPr>
                  <w:lang w:eastAsia="en-US"/>
                </w:rPr>
                <w:delText xml:space="preserve">the multi-cell PDSCH scheduling </w:delText>
              </w:r>
            </w:del>
            <w:ins w:id="1347" w:author="Haipeng HP1 Lei" w:date="2022-05-11T18:32:00Z">
              <w:r>
                <w:rPr>
                  <w:lang w:eastAsia="en-US"/>
                </w:rPr>
                <w:t xml:space="preserve">a </w:t>
              </w:r>
            </w:ins>
            <w:r>
              <w:rPr>
                <w:lang w:eastAsia="en-US"/>
              </w:rPr>
              <w:t>DCI</w:t>
            </w:r>
            <w:ins w:id="1348" w:author="Haipeng HP1 Lei" w:date="2022-05-11T18:32:00Z">
              <w:r>
                <w:rPr>
                  <w:lang w:eastAsia="en-US"/>
                </w:rPr>
                <w:t xml:space="preserve"> format 1_X</w:t>
              </w:r>
            </w:ins>
            <w:r>
              <w:rPr>
                <w:lang w:eastAsia="en-US"/>
              </w:rPr>
              <w:t xml:space="preserve"> indicates a slot level offset</w:t>
            </w:r>
            <w:ins w:id="1349" w:author="Haipeng HP1 Lei" w:date="2022-05-12T17:31:00Z">
              <w:r>
                <w:rPr>
                  <w:lang w:eastAsia="en-US"/>
                </w:rPr>
                <w:t>, in the SCS of PUCCH,</w:t>
              </w:r>
            </w:ins>
            <w:r>
              <w:rPr>
                <w:lang w:eastAsia="en-US"/>
              </w:rPr>
              <w:t xml:space="preserve"> between a </w:t>
            </w:r>
            <w:del w:id="1350" w:author="Haipeng HP1 Lei" w:date="2022-05-11T08:35:00Z">
              <w:r>
                <w:rPr>
                  <w:color w:val="FF0000"/>
                  <w:lang w:eastAsia="en-US"/>
                </w:rPr>
                <w:delText xml:space="preserve">PUCCH </w:delText>
              </w:r>
            </w:del>
            <w:ins w:id="1351" w:author="Haipeng HP1 Lei" w:date="2022-05-12T22:36:00Z">
              <w:r>
                <w:rPr>
                  <w:color w:val="FF0000"/>
                  <w:lang w:eastAsia="en-US"/>
                </w:rPr>
                <w:t xml:space="preserve">last UL </w:t>
              </w:r>
            </w:ins>
            <w:r>
              <w:rPr>
                <w:color w:val="FF0000"/>
                <w:lang w:eastAsia="en-US"/>
              </w:rPr>
              <w:t xml:space="preserve">slot </w:t>
            </w:r>
            <w:del w:id="1352" w:author="Haipeng HP1 Lei" w:date="2022-05-11T08:35:00Z">
              <w:r>
                <w:rPr>
                  <w:color w:val="FF0000"/>
                  <w:lang w:eastAsia="en-US"/>
                </w:rPr>
                <w:delText xml:space="preserve">with </w:delText>
              </w:r>
            </w:del>
            <w:ins w:id="1353" w:author="Haipeng HP1 Lei" w:date="2022-05-12T22:36:00Z">
              <w:r>
                <w:rPr>
                  <w:color w:val="FF0000"/>
                  <w:lang w:eastAsia="en-US"/>
                </w:rPr>
                <w:t>overlapping with</w:t>
              </w:r>
            </w:ins>
            <w:ins w:id="1354" w:author="Haipeng HP1 Lei" w:date="2022-05-11T08:35:00Z">
              <w:r>
                <w:rPr>
                  <w:color w:val="FF0000"/>
                  <w:lang w:eastAsia="en-US"/>
                </w:rPr>
                <w:t xml:space="preserve"> </w:t>
              </w:r>
            </w:ins>
            <w:ins w:id="1355" w:author="Haipeng HP1 Lei" w:date="2022-05-11T18:32:00Z">
              <w:r>
                <w:rPr>
                  <w:color w:val="FF0000"/>
                  <w:lang w:eastAsia="en-US"/>
                </w:rPr>
                <w:t xml:space="preserve">the </w:t>
              </w:r>
            </w:ins>
            <w:ins w:id="1356" w:author="Haipeng HP1 Lei" w:date="2022-05-12T22:36:00Z">
              <w:r>
                <w:rPr>
                  <w:color w:val="FF0000"/>
                  <w:lang w:eastAsia="en-US"/>
                </w:rPr>
                <w:t xml:space="preserve">slot where the </w:t>
              </w:r>
            </w:ins>
            <w:r>
              <w:rPr>
                <w:lang w:eastAsia="en-US"/>
              </w:rPr>
              <w:t xml:space="preserve">reference PDSCH of the co-scheduled PDSCHs </w:t>
            </w:r>
            <w:ins w:id="1357" w:author="Haipeng HP1 Lei" w:date="2022-05-11T08:35:00Z">
              <w:r>
                <w:rPr>
                  <w:lang w:eastAsia="en-US"/>
                </w:rPr>
                <w:t>is tra</w:t>
              </w:r>
            </w:ins>
            <w:ins w:id="135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59" w:author="Haipeng HP1 Lei" w:date="2022-05-11T08:36:00Z">
              <w:r>
                <w:rPr>
                  <w:color w:val="FF0000"/>
                  <w:lang w:eastAsia="en-US"/>
                </w:rPr>
                <w:t xml:space="preserve">HARQ-ACK feedback for </w:t>
              </w:r>
            </w:ins>
            <w:r>
              <w:rPr>
                <w:color w:val="FF0000"/>
                <w:lang w:eastAsia="en-US"/>
              </w:rPr>
              <w:t>co-scheduled PDSCHs</w:t>
            </w:r>
            <w:del w:id="1360" w:author="Haipeng HP1 Lei" w:date="2022-05-11T08:36:00Z">
              <w:r>
                <w:rPr>
                  <w:color w:val="FF0000"/>
                  <w:lang w:eastAsia="en-US"/>
                </w:rPr>
                <w:delText xml:space="preserve"> HARQ-ACKs</w:delText>
              </w:r>
            </w:del>
            <w:r>
              <w:rPr>
                <w:color w:val="FF0000"/>
                <w:lang w:eastAsia="en-US"/>
              </w:rPr>
              <w:t>.</w:t>
            </w:r>
          </w:p>
          <w:p w14:paraId="4E1E0189"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702DC50D" w14:textId="77777777" w:rsidR="00D0621C" w:rsidRDefault="00C664E7">
            <w:pPr>
              <w:pStyle w:val="ListParagraph"/>
              <w:numPr>
                <w:ilvl w:val="0"/>
                <w:numId w:val="18"/>
              </w:numPr>
              <w:rPr>
                <w:del w:id="1361" w:author="Haipeng HP1 Lei" w:date="2022-05-12T17:30:00Z"/>
                <w:rFonts w:eastAsia="楷体"/>
                <w:szCs w:val="20"/>
                <w:lang w:eastAsia="zh-CN"/>
              </w:rPr>
            </w:pPr>
            <w:del w:id="1362" w:author="Haipeng HP1 Lei" w:date="2022-05-12T17:30:00Z">
              <w:r>
                <w:rPr>
                  <w:rFonts w:eastAsia="楷体"/>
                  <w:szCs w:val="20"/>
                  <w:lang w:eastAsia="zh-CN"/>
                </w:rPr>
                <w:delText>FFS: different SCS between reference PDSCH and other co-scheduled PDSCHs</w:delText>
              </w:r>
            </w:del>
          </w:p>
          <w:p w14:paraId="26ED6D39" w14:textId="77777777" w:rsidR="00D0621C" w:rsidRDefault="00D0621C">
            <w:pPr>
              <w:rPr>
                <w:rFonts w:eastAsia="MS Mincho"/>
                <w:bCs/>
                <w:lang w:val="en-US" w:eastAsia="ja-JP"/>
              </w:rPr>
            </w:pPr>
          </w:p>
        </w:tc>
      </w:tr>
      <w:tr w:rsidR="00D0621C" w14:paraId="4C18351F" w14:textId="77777777">
        <w:tc>
          <w:tcPr>
            <w:tcW w:w="2009" w:type="dxa"/>
          </w:tcPr>
          <w:p w14:paraId="4A32C616" w14:textId="77777777" w:rsidR="00D0621C" w:rsidRDefault="00C664E7">
            <w:pPr>
              <w:rPr>
                <w:bCs/>
                <w:lang w:eastAsia="zh-CN"/>
              </w:rPr>
            </w:pPr>
            <w:r>
              <w:rPr>
                <w:rFonts w:hint="eastAsia"/>
                <w:bCs/>
              </w:rPr>
              <w:t>LG</w:t>
            </w:r>
          </w:p>
        </w:tc>
        <w:tc>
          <w:tcPr>
            <w:tcW w:w="7353" w:type="dxa"/>
          </w:tcPr>
          <w:p w14:paraId="18E609F2" w14:textId="77777777" w:rsidR="00D0621C" w:rsidRDefault="00C664E7">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D0621C" w14:paraId="785625E2" w14:textId="77777777">
        <w:tc>
          <w:tcPr>
            <w:tcW w:w="2009" w:type="dxa"/>
          </w:tcPr>
          <w:p w14:paraId="57BAC68B"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335FABFF"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385F1EC5" w14:textId="77777777">
        <w:tc>
          <w:tcPr>
            <w:tcW w:w="2009" w:type="dxa"/>
          </w:tcPr>
          <w:p w14:paraId="1BF83D8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1D5DF3CF" w14:textId="77777777" w:rsidR="00D0621C" w:rsidRDefault="00C664E7">
            <w:pPr>
              <w:rPr>
                <w:rFonts w:eastAsia="MS Mincho"/>
                <w:bCs/>
                <w:lang w:val="en-US" w:eastAsia="zh-CN"/>
              </w:rPr>
            </w:pPr>
            <w:r>
              <w:rPr>
                <w:rFonts w:eastAsia="MS Mincho"/>
                <w:bCs/>
                <w:lang w:val="en-US" w:eastAsia="ja-JP"/>
              </w:rPr>
              <w:t>OK</w:t>
            </w:r>
          </w:p>
        </w:tc>
      </w:tr>
      <w:tr w:rsidR="00D0621C" w14:paraId="2E40A958" w14:textId="77777777">
        <w:tc>
          <w:tcPr>
            <w:tcW w:w="2009" w:type="dxa"/>
          </w:tcPr>
          <w:p w14:paraId="342C4BDA" w14:textId="77777777" w:rsidR="00D0621C" w:rsidRDefault="00C664E7">
            <w:pPr>
              <w:rPr>
                <w:rFonts w:eastAsia="MS Mincho"/>
                <w:bCs/>
                <w:lang w:val="en-US" w:eastAsia="ja-JP"/>
              </w:rPr>
            </w:pPr>
            <w:r>
              <w:rPr>
                <w:rFonts w:eastAsia="MS Mincho"/>
                <w:bCs/>
                <w:lang w:val="en-US" w:eastAsia="ja-JP"/>
              </w:rPr>
              <w:t>Samsung3</w:t>
            </w:r>
          </w:p>
        </w:tc>
        <w:tc>
          <w:tcPr>
            <w:tcW w:w="7353" w:type="dxa"/>
          </w:tcPr>
          <w:p w14:paraId="2266AD55" w14:textId="77777777" w:rsidR="00D0621C" w:rsidRDefault="00C664E7">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58146620" w14:textId="77777777" w:rsidR="00D0621C" w:rsidRDefault="00D0621C">
            <w:pPr>
              <w:rPr>
                <w:rFonts w:eastAsia="MS Mincho"/>
                <w:bCs/>
                <w:lang w:val="en-US" w:eastAsia="ja-JP"/>
              </w:rPr>
            </w:pPr>
          </w:p>
          <w:p w14:paraId="219EC812"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636E2A56" w14:textId="77777777" w:rsidR="00D0621C" w:rsidRDefault="00C664E7">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363" w:author="Haipeng HP1 Lei" w:date="2022-05-11T18:32:00Z">
              <w:r>
                <w:rPr>
                  <w:lang w:eastAsia="en-US"/>
                </w:rPr>
                <w:delText xml:space="preserve">the multi-cell PDSCH scheduling </w:delText>
              </w:r>
            </w:del>
            <w:ins w:id="1364" w:author="Haipeng HP1 Lei" w:date="2022-05-11T18:32:00Z">
              <w:r>
                <w:rPr>
                  <w:lang w:eastAsia="en-US"/>
                </w:rPr>
                <w:t xml:space="preserve">a </w:t>
              </w:r>
            </w:ins>
            <w:r>
              <w:rPr>
                <w:lang w:eastAsia="en-US"/>
              </w:rPr>
              <w:t>DCI</w:t>
            </w:r>
            <w:ins w:id="1365" w:author="Haipeng HP1 Lei" w:date="2022-05-11T18:32:00Z">
              <w:r>
                <w:rPr>
                  <w:lang w:eastAsia="en-US"/>
                </w:rPr>
                <w:t xml:space="preserve"> format 1_X</w:t>
              </w:r>
            </w:ins>
            <w:r>
              <w:rPr>
                <w:lang w:eastAsia="en-US"/>
              </w:rPr>
              <w:t xml:space="preserve"> indicates a slot level offset</w:t>
            </w:r>
            <w:ins w:id="1366" w:author="Haipeng HP1 Lei" w:date="2022-05-12T17:31:00Z">
              <w:r>
                <w:rPr>
                  <w:lang w:eastAsia="en-US"/>
                </w:rPr>
                <w:t>, in the SCS of PUCCH,</w:t>
              </w:r>
            </w:ins>
            <w:r>
              <w:rPr>
                <w:lang w:eastAsia="en-US"/>
              </w:rPr>
              <w:t xml:space="preserve"> between a </w:t>
            </w:r>
            <w:del w:id="1367" w:author="Haipeng HP1 Lei" w:date="2022-05-11T08:35:00Z">
              <w:r>
                <w:rPr>
                  <w:color w:val="FF0000"/>
                  <w:lang w:eastAsia="en-US"/>
                </w:rPr>
                <w:delText xml:space="preserve">PUCCH </w:delText>
              </w:r>
            </w:del>
            <w:ins w:id="1368" w:author="Haipeng HP1 Lei" w:date="2022-05-12T22:36:00Z">
              <w:r>
                <w:rPr>
                  <w:color w:val="FF0000"/>
                  <w:lang w:eastAsia="en-US"/>
                </w:rPr>
                <w:t xml:space="preserve">last UL </w:t>
              </w:r>
            </w:ins>
            <w:r>
              <w:rPr>
                <w:color w:val="FF0000"/>
                <w:lang w:eastAsia="en-US"/>
              </w:rPr>
              <w:t xml:space="preserve">slot </w:t>
            </w:r>
            <w:del w:id="1369" w:author="Haipeng HP1 Lei" w:date="2022-05-11T08:35:00Z">
              <w:r>
                <w:rPr>
                  <w:color w:val="FF0000"/>
                  <w:lang w:eastAsia="en-US"/>
                </w:rPr>
                <w:delText xml:space="preserve">with </w:delText>
              </w:r>
            </w:del>
            <w:ins w:id="1370" w:author="Haipeng HP1 Lei" w:date="2022-05-12T22:36:00Z">
              <w:r>
                <w:rPr>
                  <w:color w:val="FF0000"/>
                  <w:lang w:eastAsia="en-US"/>
                </w:rPr>
                <w:t>overlapping with</w:t>
              </w:r>
            </w:ins>
            <w:ins w:id="1371" w:author="Haipeng HP1 Lei" w:date="2022-05-11T08:35:00Z">
              <w:r>
                <w:rPr>
                  <w:color w:val="FF0000"/>
                  <w:lang w:eastAsia="en-US"/>
                </w:rPr>
                <w:t xml:space="preserve"> </w:t>
              </w:r>
            </w:ins>
            <w:ins w:id="1372" w:author="Haipeng HP1 Lei" w:date="2022-05-11T18:32:00Z">
              <w:r>
                <w:rPr>
                  <w:color w:val="FF0000"/>
                  <w:lang w:eastAsia="en-US"/>
                </w:rPr>
                <w:t xml:space="preserve">the </w:t>
              </w:r>
            </w:ins>
            <w:ins w:id="1373" w:author="Haipeng HP1 Lei" w:date="2022-05-12T22:36:00Z">
              <w:r>
                <w:rPr>
                  <w:color w:val="FF0000"/>
                  <w:lang w:eastAsia="en-US"/>
                </w:rPr>
                <w:t xml:space="preserve">slot where the </w:t>
              </w:r>
            </w:ins>
            <w:r>
              <w:rPr>
                <w:lang w:eastAsia="en-US"/>
              </w:rPr>
              <w:t xml:space="preserve">reference PDSCH of the co-scheduled PDSCHs </w:t>
            </w:r>
            <w:ins w:id="1374" w:author="Haipeng HP1 Lei" w:date="2022-05-11T08:35:00Z">
              <w:r>
                <w:rPr>
                  <w:lang w:eastAsia="en-US"/>
                </w:rPr>
                <w:t xml:space="preserve">is </w:t>
              </w:r>
              <w:r>
                <w:rPr>
                  <w:strike/>
                  <w:color w:val="00B050"/>
                  <w:lang w:eastAsia="en-US"/>
                </w:rPr>
                <w:t>tra</w:t>
              </w:r>
            </w:ins>
            <w:ins w:id="137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376" w:author="Haipeng HP1 Lei" w:date="2022-05-11T08:36:00Z">
              <w:r>
                <w:rPr>
                  <w:color w:val="FF0000"/>
                  <w:lang w:eastAsia="en-US"/>
                </w:rPr>
                <w:t xml:space="preserve">HARQ-ACK feedback for </w:t>
              </w:r>
            </w:ins>
            <w:r>
              <w:rPr>
                <w:color w:val="FF0000"/>
                <w:lang w:eastAsia="en-US"/>
              </w:rPr>
              <w:t>co-scheduled PDSCHs</w:t>
            </w:r>
            <w:del w:id="1377" w:author="Haipeng HP1 Lei" w:date="2022-05-11T08:36:00Z">
              <w:r>
                <w:rPr>
                  <w:color w:val="FF0000"/>
                  <w:lang w:eastAsia="en-US"/>
                </w:rPr>
                <w:delText xml:space="preserve"> HARQ-ACKs</w:delText>
              </w:r>
            </w:del>
            <w:r>
              <w:rPr>
                <w:color w:val="FF0000"/>
                <w:lang w:eastAsia="en-US"/>
              </w:rPr>
              <w:t>.</w:t>
            </w:r>
          </w:p>
          <w:p w14:paraId="145B103E"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048ADCB0"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5E410E53" w14:textId="77777777" w:rsidR="00D0621C" w:rsidRDefault="00C664E7">
            <w:pPr>
              <w:pStyle w:val="ListParagraph"/>
              <w:numPr>
                <w:ilvl w:val="0"/>
                <w:numId w:val="18"/>
              </w:numPr>
              <w:rPr>
                <w:del w:id="1378" w:author="Haipeng HP1 Lei" w:date="2022-05-12T17:30:00Z"/>
                <w:rFonts w:eastAsia="楷体"/>
                <w:szCs w:val="20"/>
                <w:lang w:eastAsia="zh-CN"/>
              </w:rPr>
            </w:pPr>
            <w:del w:id="1379" w:author="Haipeng HP1 Lei" w:date="2022-05-12T17:30:00Z">
              <w:r>
                <w:rPr>
                  <w:rFonts w:eastAsia="楷体"/>
                  <w:szCs w:val="20"/>
                  <w:lang w:eastAsia="zh-CN"/>
                </w:rPr>
                <w:delText>FFS: different SCS between reference PDSCH and other co-scheduled PDSCHs</w:delText>
              </w:r>
            </w:del>
          </w:p>
          <w:p w14:paraId="00CF5D73" w14:textId="77777777" w:rsidR="00D0621C" w:rsidRDefault="00D0621C">
            <w:pPr>
              <w:rPr>
                <w:rFonts w:eastAsia="MS Mincho"/>
                <w:bCs/>
                <w:lang w:val="en-US" w:eastAsia="ja-JP"/>
              </w:rPr>
            </w:pPr>
          </w:p>
        </w:tc>
      </w:tr>
      <w:tr w:rsidR="00D0621C" w14:paraId="285D80AC" w14:textId="77777777">
        <w:tc>
          <w:tcPr>
            <w:tcW w:w="2009" w:type="dxa"/>
          </w:tcPr>
          <w:p w14:paraId="01AD6107" w14:textId="77777777" w:rsidR="00D0621C" w:rsidRDefault="00C664E7">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736FF02A" w14:textId="77777777" w:rsidR="00D0621C" w:rsidRDefault="00C664E7">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261E0D98" w14:textId="77777777" w:rsidR="00D0621C" w:rsidRDefault="00D0621C">
      <w:pPr>
        <w:rPr>
          <w:lang w:eastAsia="en-US"/>
        </w:rPr>
      </w:pPr>
    </w:p>
    <w:p w14:paraId="69FC4227" w14:textId="77777777" w:rsidR="00D0621C" w:rsidRDefault="00D0621C">
      <w:pPr>
        <w:rPr>
          <w:lang w:eastAsia="en-US"/>
        </w:rPr>
      </w:pPr>
    </w:p>
    <w:p w14:paraId="0D82CC61" w14:textId="77777777" w:rsidR="00D0621C" w:rsidRDefault="00D0621C">
      <w:pPr>
        <w:rPr>
          <w:lang w:eastAsia="en-US"/>
        </w:rPr>
      </w:pPr>
    </w:p>
    <w:p w14:paraId="6DE7628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60BBC535"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897F50" w14:textId="77777777" w:rsidR="00D0621C" w:rsidRDefault="00D0621C">
      <w:pPr>
        <w:rPr>
          <w:lang w:eastAsia="en-US"/>
        </w:rPr>
      </w:pPr>
    </w:p>
    <w:p w14:paraId="1BE5D99C" w14:textId="77777777" w:rsidR="00D0621C" w:rsidRDefault="00D0621C">
      <w:pPr>
        <w:rPr>
          <w:lang w:eastAsia="en-US"/>
        </w:rPr>
      </w:pPr>
    </w:p>
    <w:p w14:paraId="5BD9FC54"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E36AD41" w14:textId="77777777">
        <w:tc>
          <w:tcPr>
            <w:tcW w:w="2009" w:type="dxa"/>
            <w:tcBorders>
              <w:top w:val="single" w:sz="4" w:space="0" w:color="auto"/>
              <w:left w:val="single" w:sz="4" w:space="0" w:color="auto"/>
              <w:bottom w:val="single" w:sz="4" w:space="0" w:color="auto"/>
              <w:right w:val="single" w:sz="4" w:space="0" w:color="auto"/>
            </w:tcBorders>
          </w:tcPr>
          <w:p w14:paraId="54B2075E"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D18DB8" w14:textId="77777777" w:rsidR="00D0621C" w:rsidRDefault="00C664E7">
            <w:pPr>
              <w:jc w:val="center"/>
              <w:rPr>
                <w:b/>
                <w:lang w:eastAsia="zh-CN"/>
              </w:rPr>
            </w:pPr>
            <w:r>
              <w:rPr>
                <w:b/>
                <w:lang w:eastAsia="zh-CN"/>
              </w:rPr>
              <w:t>Comment</w:t>
            </w:r>
          </w:p>
        </w:tc>
      </w:tr>
      <w:tr w:rsidR="00D0621C" w14:paraId="2F07D480" w14:textId="77777777">
        <w:tc>
          <w:tcPr>
            <w:tcW w:w="2009" w:type="dxa"/>
            <w:tcBorders>
              <w:top w:val="single" w:sz="4" w:space="0" w:color="auto"/>
              <w:left w:val="single" w:sz="4" w:space="0" w:color="auto"/>
              <w:bottom w:val="single" w:sz="4" w:space="0" w:color="auto"/>
              <w:right w:val="single" w:sz="4" w:space="0" w:color="auto"/>
            </w:tcBorders>
          </w:tcPr>
          <w:p w14:paraId="32A14F2F"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1679D3B" w14:textId="77777777" w:rsidR="00D0621C" w:rsidRDefault="00C664E7">
            <w:pPr>
              <w:jc w:val="left"/>
              <w:rPr>
                <w:bCs/>
                <w:lang w:eastAsia="zh-CN"/>
              </w:rPr>
            </w:pPr>
            <w:r>
              <w:rPr>
                <w:bCs/>
                <w:lang w:eastAsia="zh-CN"/>
              </w:rPr>
              <w:t>We are fine with proposal 4-2</w:t>
            </w:r>
          </w:p>
        </w:tc>
      </w:tr>
      <w:tr w:rsidR="00D0621C" w14:paraId="0B289FD4" w14:textId="77777777">
        <w:tc>
          <w:tcPr>
            <w:tcW w:w="2009" w:type="dxa"/>
            <w:tcBorders>
              <w:top w:val="single" w:sz="4" w:space="0" w:color="auto"/>
              <w:left w:val="single" w:sz="4" w:space="0" w:color="auto"/>
              <w:bottom w:val="single" w:sz="4" w:space="0" w:color="auto"/>
              <w:right w:val="single" w:sz="4" w:space="0" w:color="auto"/>
            </w:tcBorders>
          </w:tcPr>
          <w:p w14:paraId="5A6FF3E9"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3ED2171" w14:textId="77777777" w:rsidR="00D0621C" w:rsidRDefault="00C664E7">
            <w:pPr>
              <w:rPr>
                <w:bCs/>
                <w:lang w:eastAsia="zh-CN"/>
              </w:rPr>
            </w:pPr>
            <w:r>
              <w:rPr>
                <w:bCs/>
                <w:lang w:eastAsia="zh-CN"/>
              </w:rPr>
              <w:t>Support</w:t>
            </w:r>
          </w:p>
        </w:tc>
      </w:tr>
      <w:tr w:rsidR="00D0621C" w14:paraId="2810120D" w14:textId="77777777">
        <w:tc>
          <w:tcPr>
            <w:tcW w:w="2009" w:type="dxa"/>
            <w:tcBorders>
              <w:top w:val="single" w:sz="4" w:space="0" w:color="auto"/>
              <w:left w:val="single" w:sz="4" w:space="0" w:color="auto"/>
              <w:bottom w:val="single" w:sz="4" w:space="0" w:color="auto"/>
              <w:right w:val="single" w:sz="4" w:space="0" w:color="auto"/>
            </w:tcBorders>
          </w:tcPr>
          <w:p w14:paraId="30884F33"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853206E" w14:textId="77777777" w:rsidR="00D0621C" w:rsidRDefault="00C664E7">
            <w:pPr>
              <w:rPr>
                <w:bCs/>
                <w:lang w:eastAsia="zh-CN"/>
              </w:rPr>
            </w:pPr>
            <w:r>
              <w:rPr>
                <w:bCs/>
                <w:lang w:eastAsia="zh-CN"/>
              </w:rPr>
              <w:t>OK</w:t>
            </w:r>
          </w:p>
        </w:tc>
      </w:tr>
      <w:tr w:rsidR="00D0621C" w14:paraId="25DE4D0D" w14:textId="77777777">
        <w:tc>
          <w:tcPr>
            <w:tcW w:w="2009" w:type="dxa"/>
            <w:tcBorders>
              <w:top w:val="single" w:sz="4" w:space="0" w:color="auto"/>
              <w:left w:val="single" w:sz="4" w:space="0" w:color="auto"/>
              <w:bottom w:val="single" w:sz="4" w:space="0" w:color="auto"/>
              <w:right w:val="single" w:sz="4" w:space="0" w:color="auto"/>
            </w:tcBorders>
          </w:tcPr>
          <w:p w14:paraId="0B913A64"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D79D49C" w14:textId="77777777" w:rsidR="00D0621C" w:rsidRDefault="00C664E7">
            <w:pPr>
              <w:rPr>
                <w:rFonts w:eastAsia="MS Mincho"/>
                <w:bCs/>
                <w:lang w:eastAsia="ja-JP"/>
              </w:rPr>
            </w:pPr>
            <w:r>
              <w:rPr>
                <w:rFonts w:eastAsia="Malgun Gothic" w:hint="eastAsia"/>
                <w:bCs/>
              </w:rPr>
              <w:t>OK</w:t>
            </w:r>
          </w:p>
        </w:tc>
      </w:tr>
      <w:tr w:rsidR="00D0621C" w14:paraId="5E28937E" w14:textId="77777777">
        <w:tc>
          <w:tcPr>
            <w:tcW w:w="2009" w:type="dxa"/>
          </w:tcPr>
          <w:p w14:paraId="5C3EA02C"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9939784" w14:textId="77777777" w:rsidR="00D0621C" w:rsidRDefault="00C664E7">
            <w:pPr>
              <w:jc w:val="left"/>
              <w:rPr>
                <w:rFonts w:eastAsia="MS Mincho"/>
                <w:bCs/>
                <w:lang w:eastAsia="ja-JP"/>
              </w:rPr>
            </w:pPr>
            <w:r>
              <w:rPr>
                <w:rFonts w:eastAsia="MS Mincho"/>
                <w:bCs/>
                <w:lang w:eastAsia="ja-JP"/>
              </w:rPr>
              <w:t xml:space="preserve">Support </w:t>
            </w:r>
          </w:p>
        </w:tc>
      </w:tr>
      <w:tr w:rsidR="00D0621C" w14:paraId="151A3102" w14:textId="77777777">
        <w:tc>
          <w:tcPr>
            <w:tcW w:w="2009" w:type="dxa"/>
          </w:tcPr>
          <w:p w14:paraId="55AF423B" w14:textId="77777777" w:rsidR="00D0621C" w:rsidRDefault="00C664E7">
            <w:pPr>
              <w:jc w:val="left"/>
              <w:rPr>
                <w:bCs/>
                <w:lang w:eastAsia="zh-CN"/>
              </w:rPr>
            </w:pPr>
            <w:r>
              <w:rPr>
                <w:bCs/>
                <w:lang w:eastAsia="zh-CN"/>
              </w:rPr>
              <w:t>Intel</w:t>
            </w:r>
          </w:p>
        </w:tc>
        <w:tc>
          <w:tcPr>
            <w:tcW w:w="7353" w:type="dxa"/>
          </w:tcPr>
          <w:p w14:paraId="3F8CBC22" w14:textId="77777777" w:rsidR="00D0621C" w:rsidRDefault="00C664E7">
            <w:pPr>
              <w:jc w:val="left"/>
              <w:rPr>
                <w:bCs/>
                <w:lang w:eastAsia="zh-CN"/>
              </w:rPr>
            </w:pPr>
            <w:r>
              <w:rPr>
                <w:bCs/>
                <w:lang w:eastAsia="zh-CN"/>
              </w:rPr>
              <w:t xml:space="preserve">We are fine with the proposal. </w:t>
            </w:r>
          </w:p>
        </w:tc>
      </w:tr>
      <w:tr w:rsidR="00D0621C" w14:paraId="0A3296E0" w14:textId="77777777">
        <w:tc>
          <w:tcPr>
            <w:tcW w:w="2009" w:type="dxa"/>
          </w:tcPr>
          <w:p w14:paraId="28D6C63C" w14:textId="77777777" w:rsidR="00D0621C" w:rsidRDefault="00C664E7">
            <w:pPr>
              <w:jc w:val="left"/>
              <w:rPr>
                <w:bCs/>
                <w:lang w:eastAsia="zh-CN"/>
              </w:rPr>
            </w:pPr>
            <w:r>
              <w:rPr>
                <w:bCs/>
                <w:lang w:eastAsia="zh-CN"/>
              </w:rPr>
              <w:t>Samsung2</w:t>
            </w:r>
          </w:p>
        </w:tc>
        <w:tc>
          <w:tcPr>
            <w:tcW w:w="7353" w:type="dxa"/>
          </w:tcPr>
          <w:p w14:paraId="527FC197" w14:textId="77777777" w:rsidR="00D0621C" w:rsidRDefault="00C664E7">
            <w:pPr>
              <w:jc w:val="left"/>
              <w:rPr>
                <w:bCs/>
                <w:lang w:eastAsia="zh-CN"/>
              </w:rPr>
            </w:pPr>
            <w:r>
              <w:rPr>
                <w:bCs/>
                <w:lang w:eastAsia="zh-CN"/>
              </w:rPr>
              <w:t>Support</w:t>
            </w:r>
          </w:p>
        </w:tc>
      </w:tr>
      <w:tr w:rsidR="00D0621C" w14:paraId="4B1BCFD9" w14:textId="77777777">
        <w:tc>
          <w:tcPr>
            <w:tcW w:w="2009" w:type="dxa"/>
          </w:tcPr>
          <w:p w14:paraId="51D2BAC2" w14:textId="77777777" w:rsidR="00D0621C" w:rsidRDefault="00C664E7">
            <w:pPr>
              <w:rPr>
                <w:bCs/>
                <w:lang w:val="en-US" w:eastAsia="zh-CN"/>
              </w:rPr>
            </w:pPr>
            <w:r>
              <w:rPr>
                <w:bCs/>
                <w:lang w:eastAsia="zh-CN"/>
              </w:rPr>
              <w:t>Ericsson2</w:t>
            </w:r>
          </w:p>
        </w:tc>
        <w:tc>
          <w:tcPr>
            <w:tcW w:w="7353" w:type="dxa"/>
          </w:tcPr>
          <w:p w14:paraId="1C5384D6" w14:textId="77777777" w:rsidR="00D0621C" w:rsidRDefault="00C664E7">
            <w:pPr>
              <w:pStyle w:val="CommentText"/>
              <w:rPr>
                <w:bCs/>
                <w:lang w:val="en-US" w:eastAsia="zh-CN"/>
              </w:rPr>
            </w:pPr>
            <w:r>
              <w:rPr>
                <w:bCs/>
                <w:lang w:eastAsia="zh-CN"/>
              </w:rPr>
              <w:t>OK.</w:t>
            </w:r>
          </w:p>
        </w:tc>
      </w:tr>
      <w:tr w:rsidR="00D0621C" w14:paraId="239A36EE" w14:textId="77777777">
        <w:tc>
          <w:tcPr>
            <w:tcW w:w="2009" w:type="dxa"/>
          </w:tcPr>
          <w:p w14:paraId="050183F7"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6303CD3" w14:textId="77777777" w:rsidR="00D0621C" w:rsidRDefault="00C664E7">
            <w:pPr>
              <w:jc w:val="left"/>
              <w:rPr>
                <w:rFonts w:eastAsia="PMingLiU"/>
                <w:bCs/>
                <w:lang w:eastAsia="zh-TW"/>
              </w:rPr>
            </w:pPr>
            <w:r>
              <w:rPr>
                <w:rFonts w:eastAsia="PMingLiU" w:hint="eastAsia"/>
                <w:bCs/>
                <w:lang w:eastAsia="zh-TW"/>
              </w:rPr>
              <w:t>O</w:t>
            </w:r>
            <w:r>
              <w:rPr>
                <w:rFonts w:eastAsia="PMingLiU"/>
                <w:bCs/>
                <w:lang w:eastAsia="zh-TW"/>
              </w:rPr>
              <w:t>K</w:t>
            </w:r>
          </w:p>
        </w:tc>
      </w:tr>
      <w:tr w:rsidR="00D0621C" w14:paraId="14984D5D" w14:textId="77777777">
        <w:tc>
          <w:tcPr>
            <w:tcW w:w="2009" w:type="dxa"/>
          </w:tcPr>
          <w:p w14:paraId="6E3A1EDA" w14:textId="77777777" w:rsidR="00D0621C" w:rsidRDefault="00C664E7">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6BE7B98" w14:textId="77777777" w:rsidR="00D0621C" w:rsidRDefault="00C664E7">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D0621C" w14:paraId="75543C97" w14:textId="77777777">
        <w:tc>
          <w:tcPr>
            <w:tcW w:w="2009" w:type="dxa"/>
          </w:tcPr>
          <w:p w14:paraId="31DCA5C7"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78D09796" w14:textId="77777777" w:rsidR="00D0621C" w:rsidRDefault="00C664E7">
            <w:pPr>
              <w:jc w:val="left"/>
              <w:rPr>
                <w:rFonts w:eastAsiaTheme="minorEastAsia"/>
                <w:bCs/>
                <w:lang w:eastAsia="zh-CN"/>
              </w:rPr>
            </w:pPr>
            <w:r>
              <w:rPr>
                <w:rFonts w:eastAsiaTheme="minorEastAsia" w:hint="eastAsia"/>
                <w:bCs/>
                <w:lang w:eastAsia="zh-CN"/>
              </w:rPr>
              <w:t>OK</w:t>
            </w:r>
          </w:p>
        </w:tc>
      </w:tr>
      <w:tr w:rsidR="00D0621C" w14:paraId="2CA1E406" w14:textId="77777777">
        <w:tc>
          <w:tcPr>
            <w:tcW w:w="2009" w:type="dxa"/>
          </w:tcPr>
          <w:p w14:paraId="3BA56AA9" w14:textId="77777777" w:rsidR="00D0621C" w:rsidRDefault="00C664E7">
            <w:pPr>
              <w:rPr>
                <w:rFonts w:eastAsia="MS Mincho"/>
                <w:bCs/>
                <w:lang w:val="en-US" w:eastAsia="zh-CN"/>
              </w:rPr>
            </w:pPr>
            <w:r>
              <w:rPr>
                <w:rFonts w:eastAsia="MS Mincho"/>
                <w:bCs/>
                <w:lang w:val="en-US" w:eastAsia="ja-JP"/>
              </w:rPr>
              <w:t>ZTE</w:t>
            </w:r>
          </w:p>
        </w:tc>
        <w:tc>
          <w:tcPr>
            <w:tcW w:w="7353" w:type="dxa"/>
          </w:tcPr>
          <w:p w14:paraId="53F9AE55" w14:textId="77777777" w:rsidR="00D0621C" w:rsidRDefault="00C664E7">
            <w:pPr>
              <w:rPr>
                <w:rFonts w:eastAsia="MS Mincho"/>
                <w:bCs/>
                <w:lang w:val="en-US" w:eastAsia="zh-CN"/>
              </w:rPr>
            </w:pPr>
            <w:r>
              <w:rPr>
                <w:rFonts w:eastAsia="MS Mincho"/>
                <w:bCs/>
                <w:lang w:val="en-US" w:eastAsia="ja-JP"/>
              </w:rPr>
              <w:t>OK</w:t>
            </w:r>
          </w:p>
        </w:tc>
      </w:tr>
      <w:tr w:rsidR="00D0621C" w14:paraId="7AA36A40" w14:textId="77777777">
        <w:tc>
          <w:tcPr>
            <w:tcW w:w="2009" w:type="dxa"/>
          </w:tcPr>
          <w:p w14:paraId="59B5784B" w14:textId="77777777" w:rsidR="00D0621C" w:rsidRDefault="00C664E7">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21D4C557"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D0621C" w14:paraId="7FC8B5FD" w14:textId="77777777">
        <w:tc>
          <w:tcPr>
            <w:tcW w:w="2009" w:type="dxa"/>
          </w:tcPr>
          <w:p w14:paraId="6A301CAC" w14:textId="77777777" w:rsidR="00D0621C" w:rsidRDefault="00C664E7">
            <w:pPr>
              <w:rPr>
                <w:rFonts w:eastAsia="MS Mincho"/>
                <w:bCs/>
                <w:lang w:val="en-US" w:eastAsia="zh-CN"/>
              </w:rPr>
            </w:pPr>
            <w:r>
              <w:rPr>
                <w:rFonts w:eastAsia="MS Mincho"/>
                <w:bCs/>
                <w:lang w:val="en-US" w:eastAsia="ja-JP"/>
              </w:rPr>
              <w:t>Vivo2</w:t>
            </w:r>
          </w:p>
        </w:tc>
        <w:tc>
          <w:tcPr>
            <w:tcW w:w="7353" w:type="dxa"/>
          </w:tcPr>
          <w:p w14:paraId="52C8E367" w14:textId="77777777" w:rsidR="00D0621C" w:rsidRDefault="00C664E7">
            <w:pPr>
              <w:rPr>
                <w:rFonts w:eastAsia="MS Mincho"/>
                <w:bCs/>
                <w:lang w:val="en-US" w:eastAsia="zh-CN"/>
              </w:rPr>
            </w:pPr>
            <w:r>
              <w:rPr>
                <w:rFonts w:eastAsia="MS Mincho"/>
                <w:bCs/>
                <w:lang w:val="en-US" w:eastAsia="ja-JP"/>
              </w:rPr>
              <w:t>OK</w:t>
            </w:r>
          </w:p>
        </w:tc>
      </w:tr>
    </w:tbl>
    <w:p w14:paraId="51FAA75E" w14:textId="77777777" w:rsidR="00D0621C" w:rsidRDefault="00D0621C">
      <w:pPr>
        <w:rPr>
          <w:lang w:eastAsia="en-US"/>
        </w:rPr>
      </w:pPr>
    </w:p>
    <w:p w14:paraId="17F38FC0" w14:textId="77777777" w:rsidR="00D0621C" w:rsidRDefault="00D0621C">
      <w:pPr>
        <w:rPr>
          <w:lang w:eastAsia="en-US"/>
        </w:rPr>
      </w:pPr>
    </w:p>
    <w:p w14:paraId="75DE80FA" w14:textId="77777777" w:rsidR="00D0621C" w:rsidRDefault="00D0621C">
      <w:pPr>
        <w:rPr>
          <w:lang w:eastAsia="en-US"/>
        </w:rPr>
      </w:pPr>
    </w:p>
    <w:p w14:paraId="7406FAE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D4EC34" w14:textId="77777777" w:rsidR="00D0621C" w:rsidRDefault="00C664E7">
      <w:pPr>
        <w:pStyle w:val="ListParagraph"/>
        <w:numPr>
          <w:ilvl w:val="0"/>
          <w:numId w:val="17"/>
        </w:numPr>
        <w:rPr>
          <w:ins w:id="1380" w:author="Haipeng HP1 Lei" w:date="2022-05-11T08:53:00Z"/>
          <w:lang w:eastAsia="en-US"/>
        </w:rPr>
      </w:pPr>
      <w:r>
        <w:rPr>
          <w:lang w:eastAsia="en-US"/>
        </w:rPr>
        <w:t xml:space="preserve">For Type-2 HARQ-ACK codebook, UE does not expect the multi-cell scheduling is configured with CBG-based transmission </w:t>
      </w:r>
      <w:del w:id="1381" w:author="Haipeng HP1 Lei" w:date="2022-05-11T08:53:00Z">
        <w:r>
          <w:rPr>
            <w:lang w:eastAsia="en-US"/>
          </w:rPr>
          <w:delText xml:space="preserve">or multi-slot scheduling </w:delText>
        </w:r>
      </w:del>
      <w:r>
        <w:rPr>
          <w:lang w:eastAsia="en-US"/>
        </w:rPr>
        <w:t xml:space="preserve">simultaneously within a same PUCCH </w:t>
      </w:r>
      <w:del w:id="1382" w:author="Haipeng HP1 Lei" w:date="2022-05-11T08:53:00Z">
        <w:r>
          <w:rPr>
            <w:lang w:eastAsia="en-US"/>
          </w:rPr>
          <w:delText xml:space="preserve">cell </w:delText>
        </w:r>
      </w:del>
      <w:r>
        <w:rPr>
          <w:lang w:eastAsia="en-US"/>
        </w:rPr>
        <w:t>group.</w:t>
      </w:r>
    </w:p>
    <w:p w14:paraId="657650D8" w14:textId="77777777" w:rsidR="00D0621C" w:rsidRDefault="00C664E7">
      <w:pPr>
        <w:pStyle w:val="ListParagraph"/>
        <w:numPr>
          <w:ilvl w:val="0"/>
          <w:numId w:val="17"/>
        </w:numPr>
        <w:rPr>
          <w:lang w:eastAsia="en-US"/>
        </w:rPr>
      </w:pPr>
      <w:ins w:id="1383" w:author="Haipeng HP1 Lei" w:date="2022-05-11T08:53:00Z">
        <w:r>
          <w:rPr>
            <w:lang w:eastAsia="en-US"/>
          </w:rPr>
          <w:t>FFS simultaneous configuration of multi-cell scheduling and multi-slot scheduling within a same PUCCH group</w:t>
        </w:r>
      </w:ins>
    </w:p>
    <w:p w14:paraId="07085307" w14:textId="77777777" w:rsidR="00D0621C" w:rsidRDefault="00D0621C">
      <w:pPr>
        <w:rPr>
          <w:lang w:eastAsia="en-US"/>
        </w:rPr>
      </w:pPr>
    </w:p>
    <w:p w14:paraId="6565DDE0" w14:textId="77777777" w:rsidR="00D0621C" w:rsidRDefault="00D0621C">
      <w:pPr>
        <w:rPr>
          <w:lang w:eastAsia="en-US"/>
        </w:rPr>
      </w:pPr>
    </w:p>
    <w:p w14:paraId="0FFDCC45"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F249C4" w14:textId="77777777">
        <w:tc>
          <w:tcPr>
            <w:tcW w:w="2009" w:type="dxa"/>
            <w:tcBorders>
              <w:top w:val="single" w:sz="4" w:space="0" w:color="auto"/>
              <w:left w:val="single" w:sz="4" w:space="0" w:color="auto"/>
              <w:bottom w:val="single" w:sz="4" w:space="0" w:color="auto"/>
              <w:right w:val="single" w:sz="4" w:space="0" w:color="auto"/>
            </w:tcBorders>
          </w:tcPr>
          <w:p w14:paraId="16922A24"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676DF7" w14:textId="77777777" w:rsidR="00D0621C" w:rsidRDefault="00C664E7">
            <w:pPr>
              <w:jc w:val="center"/>
              <w:rPr>
                <w:b/>
                <w:lang w:eastAsia="zh-CN"/>
              </w:rPr>
            </w:pPr>
            <w:r>
              <w:rPr>
                <w:b/>
                <w:lang w:eastAsia="zh-CN"/>
              </w:rPr>
              <w:t>Comment</w:t>
            </w:r>
          </w:p>
        </w:tc>
      </w:tr>
      <w:tr w:rsidR="00D0621C" w14:paraId="29C62A5E" w14:textId="77777777">
        <w:tc>
          <w:tcPr>
            <w:tcW w:w="2009" w:type="dxa"/>
            <w:tcBorders>
              <w:top w:val="single" w:sz="4" w:space="0" w:color="auto"/>
              <w:left w:val="single" w:sz="4" w:space="0" w:color="auto"/>
              <w:bottom w:val="single" w:sz="4" w:space="0" w:color="auto"/>
              <w:right w:val="single" w:sz="4" w:space="0" w:color="auto"/>
            </w:tcBorders>
          </w:tcPr>
          <w:p w14:paraId="5C049E0C"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8302347" w14:textId="77777777" w:rsidR="00D0621C" w:rsidRDefault="00C664E7">
            <w:pPr>
              <w:jc w:val="left"/>
              <w:rPr>
                <w:bCs/>
                <w:lang w:eastAsia="zh-CN"/>
              </w:rPr>
            </w:pPr>
            <w:r>
              <w:rPr>
                <w:bCs/>
                <w:lang w:eastAsia="zh-CN"/>
              </w:rPr>
              <w:t>We are fine with proposal 4-3</w:t>
            </w:r>
          </w:p>
        </w:tc>
      </w:tr>
      <w:tr w:rsidR="00D0621C" w14:paraId="35D9E6FC" w14:textId="77777777">
        <w:tc>
          <w:tcPr>
            <w:tcW w:w="2009" w:type="dxa"/>
            <w:tcBorders>
              <w:top w:val="single" w:sz="4" w:space="0" w:color="auto"/>
              <w:left w:val="single" w:sz="4" w:space="0" w:color="auto"/>
              <w:bottom w:val="single" w:sz="4" w:space="0" w:color="auto"/>
              <w:right w:val="single" w:sz="4" w:space="0" w:color="auto"/>
            </w:tcBorders>
          </w:tcPr>
          <w:p w14:paraId="32542E3E"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27ECF0C" w14:textId="77777777" w:rsidR="00D0621C" w:rsidRDefault="00C664E7">
            <w:pPr>
              <w:rPr>
                <w:bCs/>
                <w:lang w:eastAsia="zh-CN"/>
              </w:rPr>
            </w:pPr>
            <w:r>
              <w:rPr>
                <w:bCs/>
                <w:lang w:eastAsia="zh-CN"/>
              </w:rPr>
              <w:t>Would have preferred the original formulation (i.e. exclude combination with multi-slot scheduling)</w:t>
            </w:r>
          </w:p>
        </w:tc>
      </w:tr>
      <w:tr w:rsidR="00D0621C" w14:paraId="50B59401" w14:textId="77777777">
        <w:tc>
          <w:tcPr>
            <w:tcW w:w="2009" w:type="dxa"/>
            <w:tcBorders>
              <w:top w:val="single" w:sz="4" w:space="0" w:color="auto"/>
              <w:left w:val="single" w:sz="4" w:space="0" w:color="auto"/>
              <w:bottom w:val="single" w:sz="4" w:space="0" w:color="auto"/>
              <w:right w:val="single" w:sz="4" w:space="0" w:color="auto"/>
            </w:tcBorders>
          </w:tcPr>
          <w:p w14:paraId="037F3368" w14:textId="77777777" w:rsidR="00D0621C" w:rsidRDefault="00C664E7">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1E3D8CD" w14:textId="77777777" w:rsidR="00D0621C" w:rsidRDefault="00C664E7">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5D00F6E7" w14:textId="77777777" w:rsidR="00D0621C" w:rsidRDefault="00C664E7">
            <w:pPr>
              <w:pStyle w:val="ListParagraph"/>
              <w:numPr>
                <w:ilvl w:val="0"/>
                <w:numId w:val="17"/>
              </w:numPr>
              <w:rPr>
                <w:ins w:id="1384" w:author="Haipeng HP1 Lei" w:date="2022-05-11T08:53:00Z"/>
                <w:lang w:eastAsia="en-US"/>
              </w:rPr>
            </w:pPr>
            <w:r>
              <w:rPr>
                <w:lang w:eastAsia="en-US"/>
              </w:rPr>
              <w:t>For Type-2 HARQ-ACK codebook, UE does not expect the multi-cell scheduling</w:t>
            </w:r>
            <w:ins w:id="1385" w:author="Sigen Ye (Apple)" w:date="2022-05-11T16:00:00Z">
              <w:r>
                <w:rPr>
                  <w:lang w:eastAsia="en-US"/>
                </w:rPr>
                <w:t xml:space="preserve"> and</w:t>
              </w:r>
            </w:ins>
            <w:r>
              <w:rPr>
                <w:lang w:eastAsia="en-US"/>
              </w:rPr>
              <w:t xml:space="preserve"> </w:t>
            </w:r>
            <w:del w:id="1386" w:author="Sigen Ye (Apple)" w:date="2022-05-11T16:00:00Z">
              <w:r>
                <w:rPr>
                  <w:lang w:eastAsia="en-US"/>
                </w:rPr>
                <w:delText xml:space="preserve">is configured with </w:delText>
              </w:r>
            </w:del>
            <w:r>
              <w:rPr>
                <w:lang w:eastAsia="en-US"/>
              </w:rPr>
              <w:t>CBG-based transmission</w:t>
            </w:r>
            <w:ins w:id="1387"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388" w:author="Haipeng HP1 Lei" w:date="2022-05-11T08:53:00Z">
              <w:r>
                <w:rPr>
                  <w:lang w:eastAsia="en-US"/>
                </w:rPr>
                <w:delText xml:space="preserve">or multi-slot scheduling </w:delText>
              </w:r>
            </w:del>
            <w:r>
              <w:rPr>
                <w:lang w:eastAsia="en-US"/>
              </w:rPr>
              <w:t xml:space="preserve">simultaneously </w:t>
            </w:r>
            <w:ins w:id="1389" w:author="Sigen Ye (Apple)" w:date="2022-05-11T16:00:00Z">
              <w:r>
                <w:rPr>
                  <w:lang w:eastAsia="en-US"/>
                </w:rPr>
                <w:t xml:space="preserve">on the same or different cell </w:t>
              </w:r>
            </w:ins>
            <w:r>
              <w:rPr>
                <w:lang w:eastAsia="en-US"/>
              </w:rPr>
              <w:t xml:space="preserve">within a same PUCCH </w:t>
            </w:r>
            <w:del w:id="1390" w:author="Haipeng HP1 Lei" w:date="2022-05-11T08:53:00Z">
              <w:r>
                <w:rPr>
                  <w:lang w:eastAsia="en-US"/>
                </w:rPr>
                <w:delText xml:space="preserve">cell </w:delText>
              </w:r>
            </w:del>
            <w:r>
              <w:rPr>
                <w:lang w:eastAsia="en-US"/>
              </w:rPr>
              <w:t>group.</w:t>
            </w:r>
          </w:p>
          <w:p w14:paraId="090CF23C" w14:textId="77777777" w:rsidR="00D0621C" w:rsidRDefault="00D0621C">
            <w:pPr>
              <w:rPr>
                <w:bCs/>
                <w:lang w:eastAsia="zh-CN"/>
              </w:rPr>
            </w:pPr>
          </w:p>
        </w:tc>
      </w:tr>
      <w:tr w:rsidR="00D0621C" w14:paraId="4DCF904C" w14:textId="77777777">
        <w:tc>
          <w:tcPr>
            <w:tcW w:w="2009" w:type="dxa"/>
            <w:tcBorders>
              <w:top w:val="single" w:sz="4" w:space="0" w:color="auto"/>
              <w:left w:val="single" w:sz="4" w:space="0" w:color="auto"/>
              <w:bottom w:val="single" w:sz="4" w:space="0" w:color="auto"/>
              <w:right w:val="single" w:sz="4" w:space="0" w:color="auto"/>
            </w:tcBorders>
          </w:tcPr>
          <w:p w14:paraId="60FBCAA5"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69A0571" w14:textId="77777777" w:rsidR="00D0621C" w:rsidRDefault="00C664E7">
            <w:pPr>
              <w:rPr>
                <w:rFonts w:eastAsia="MS Mincho"/>
                <w:bCs/>
                <w:lang w:eastAsia="ja-JP"/>
              </w:rPr>
            </w:pPr>
            <w:r>
              <w:rPr>
                <w:rFonts w:eastAsia="Malgun Gothic" w:hint="eastAsia"/>
                <w:bCs/>
              </w:rPr>
              <w:t>OK</w:t>
            </w:r>
          </w:p>
        </w:tc>
      </w:tr>
      <w:tr w:rsidR="00D0621C" w14:paraId="6C394319" w14:textId="77777777">
        <w:tc>
          <w:tcPr>
            <w:tcW w:w="2009" w:type="dxa"/>
          </w:tcPr>
          <w:p w14:paraId="2EDFA20E"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458C2E2" w14:textId="77777777" w:rsidR="00D0621C" w:rsidRDefault="00C664E7">
            <w:pPr>
              <w:jc w:val="left"/>
              <w:rPr>
                <w:bCs/>
                <w:lang w:eastAsia="zh-CN"/>
              </w:rPr>
            </w:pPr>
            <w:r>
              <w:rPr>
                <w:rFonts w:eastAsia="MS Mincho"/>
                <w:bCs/>
                <w:lang w:eastAsia="ja-JP"/>
              </w:rPr>
              <w:t>We support this proposal and also fine with the updates by Apple.</w:t>
            </w:r>
          </w:p>
        </w:tc>
      </w:tr>
      <w:tr w:rsidR="00D0621C" w14:paraId="0B391BB1" w14:textId="77777777">
        <w:tc>
          <w:tcPr>
            <w:tcW w:w="2009" w:type="dxa"/>
          </w:tcPr>
          <w:p w14:paraId="6BCFFE9B" w14:textId="77777777" w:rsidR="00D0621C" w:rsidRDefault="00C664E7">
            <w:pPr>
              <w:jc w:val="left"/>
              <w:rPr>
                <w:bCs/>
                <w:lang w:eastAsia="zh-CN"/>
              </w:rPr>
            </w:pPr>
            <w:r>
              <w:rPr>
                <w:bCs/>
                <w:lang w:eastAsia="zh-CN"/>
              </w:rPr>
              <w:t>Intel</w:t>
            </w:r>
          </w:p>
        </w:tc>
        <w:tc>
          <w:tcPr>
            <w:tcW w:w="7353" w:type="dxa"/>
          </w:tcPr>
          <w:p w14:paraId="25676923" w14:textId="77777777" w:rsidR="00D0621C" w:rsidRDefault="00C664E7">
            <w:pPr>
              <w:jc w:val="left"/>
              <w:rPr>
                <w:rFonts w:eastAsiaTheme="minorEastAsia"/>
                <w:bCs/>
                <w:lang w:val="en-US" w:eastAsia="zh-CN"/>
              </w:rPr>
            </w:pPr>
            <w:r>
              <w:rPr>
                <w:bCs/>
                <w:lang w:val="en-US" w:eastAsia="zh-CN"/>
              </w:rPr>
              <w:t xml:space="preserve">We are fine with the proposal. </w:t>
            </w:r>
          </w:p>
        </w:tc>
      </w:tr>
      <w:tr w:rsidR="00D0621C" w14:paraId="57AEC3B9" w14:textId="77777777">
        <w:tc>
          <w:tcPr>
            <w:tcW w:w="2009" w:type="dxa"/>
          </w:tcPr>
          <w:p w14:paraId="28E7FCB7" w14:textId="77777777" w:rsidR="00D0621C" w:rsidRDefault="00C664E7">
            <w:pPr>
              <w:jc w:val="left"/>
              <w:rPr>
                <w:bCs/>
                <w:lang w:eastAsia="zh-CN"/>
              </w:rPr>
            </w:pPr>
            <w:r>
              <w:rPr>
                <w:bCs/>
                <w:lang w:eastAsia="zh-CN"/>
              </w:rPr>
              <w:lastRenderedPageBreak/>
              <w:t>Samsung2</w:t>
            </w:r>
          </w:p>
        </w:tc>
        <w:tc>
          <w:tcPr>
            <w:tcW w:w="7353" w:type="dxa"/>
          </w:tcPr>
          <w:p w14:paraId="66D6C0C9" w14:textId="77777777" w:rsidR="00D0621C" w:rsidRDefault="00C664E7">
            <w:pPr>
              <w:jc w:val="left"/>
              <w:rPr>
                <w:bCs/>
                <w:lang w:eastAsia="zh-CN"/>
              </w:rPr>
            </w:pPr>
            <w:r>
              <w:rPr>
                <w:bCs/>
                <w:lang w:eastAsia="zh-CN"/>
              </w:rPr>
              <w:t>Agree with Nokia that excluding multi-slot scheduling is preferred to avoid complicated HARQ CB specification. Also, fine with updates from Apple.</w:t>
            </w:r>
          </w:p>
        </w:tc>
      </w:tr>
      <w:tr w:rsidR="00D0621C" w14:paraId="1890254D" w14:textId="77777777">
        <w:tc>
          <w:tcPr>
            <w:tcW w:w="2009" w:type="dxa"/>
          </w:tcPr>
          <w:p w14:paraId="66976ED7" w14:textId="77777777" w:rsidR="00D0621C" w:rsidRDefault="00C664E7">
            <w:pPr>
              <w:rPr>
                <w:bCs/>
                <w:lang w:val="en-US" w:eastAsia="zh-CN"/>
              </w:rPr>
            </w:pPr>
            <w:r>
              <w:rPr>
                <w:bCs/>
                <w:lang w:eastAsia="zh-CN"/>
              </w:rPr>
              <w:t>Ericsson2</w:t>
            </w:r>
          </w:p>
        </w:tc>
        <w:tc>
          <w:tcPr>
            <w:tcW w:w="7353" w:type="dxa"/>
          </w:tcPr>
          <w:p w14:paraId="5A8417C1" w14:textId="77777777" w:rsidR="00D0621C" w:rsidRDefault="00C664E7">
            <w:pPr>
              <w:pStyle w:val="CommentText"/>
              <w:rPr>
                <w:bCs/>
                <w:lang w:val="en-US" w:eastAsia="zh-CN"/>
              </w:rPr>
            </w:pPr>
            <w:r>
              <w:rPr>
                <w:bCs/>
                <w:lang w:eastAsia="zh-CN"/>
              </w:rPr>
              <w:t>We are fine. Also, fine with original wording that is covered by FFS now.</w:t>
            </w:r>
          </w:p>
        </w:tc>
      </w:tr>
      <w:tr w:rsidR="00D0621C" w14:paraId="4322AC34" w14:textId="77777777">
        <w:tc>
          <w:tcPr>
            <w:tcW w:w="2009" w:type="dxa"/>
          </w:tcPr>
          <w:p w14:paraId="6CF3BAC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D528E1C"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D0621C" w14:paraId="3CF77934" w14:textId="77777777">
        <w:tc>
          <w:tcPr>
            <w:tcW w:w="2009" w:type="dxa"/>
          </w:tcPr>
          <w:p w14:paraId="24350D2D" w14:textId="77777777" w:rsidR="00D0621C" w:rsidRDefault="00C664E7">
            <w:pPr>
              <w:jc w:val="left"/>
              <w:rPr>
                <w:rFonts w:eastAsia="PMingLiU"/>
                <w:bCs/>
                <w:lang w:eastAsia="zh-TW"/>
              </w:rPr>
            </w:pPr>
            <w:r>
              <w:rPr>
                <w:bCs/>
                <w:lang w:eastAsia="zh-CN"/>
              </w:rPr>
              <w:t>Moderator</w:t>
            </w:r>
          </w:p>
        </w:tc>
        <w:tc>
          <w:tcPr>
            <w:tcW w:w="7353" w:type="dxa"/>
          </w:tcPr>
          <w:p w14:paraId="2247395D" w14:textId="77777777" w:rsidR="00D0621C" w:rsidRDefault="00C664E7">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2170593D" w14:textId="77777777" w:rsidR="00D0621C" w:rsidRDefault="00D0621C">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6E1C325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AC3B10F" w14:textId="77777777" w:rsidR="00D0621C" w:rsidRDefault="00C664E7">
            <w:pPr>
              <w:pStyle w:val="ListParagraph"/>
              <w:numPr>
                <w:ilvl w:val="0"/>
                <w:numId w:val="17"/>
              </w:numPr>
              <w:rPr>
                <w:ins w:id="1391" w:author="Haipeng HP1 Lei" w:date="2022-05-11T08:53:00Z"/>
                <w:lang w:eastAsia="en-US"/>
              </w:rPr>
            </w:pPr>
            <w:r>
              <w:rPr>
                <w:lang w:eastAsia="en-US"/>
              </w:rPr>
              <w:t xml:space="preserve">For Type-2 HARQ-ACK codebook, UE does not expect the multi-cell scheduling </w:t>
            </w:r>
            <w:ins w:id="1392" w:author="Haipeng HP1 Lei" w:date="2022-05-12T17:49:00Z">
              <w:r>
                <w:rPr>
                  <w:lang w:eastAsia="en-US"/>
                </w:rPr>
                <w:t xml:space="preserve">and </w:t>
              </w:r>
            </w:ins>
            <w:del w:id="1393" w:author="Haipeng HP1 Lei" w:date="2022-05-12T17:49:00Z">
              <w:r>
                <w:rPr>
                  <w:lang w:eastAsia="en-US"/>
                </w:rPr>
                <w:delText xml:space="preserve">is configured with </w:delText>
              </w:r>
            </w:del>
            <w:r>
              <w:rPr>
                <w:lang w:eastAsia="en-US"/>
              </w:rPr>
              <w:t xml:space="preserve">CBG-based transmission </w:t>
            </w:r>
            <w:proofErr w:type="gramStart"/>
            <w:ins w:id="1394" w:author="Haipeng HP1 Lei" w:date="2022-05-12T17:49:00Z">
              <w:r>
                <w:rPr>
                  <w:lang w:eastAsia="en-US"/>
                </w:rPr>
                <w:t>are</w:t>
              </w:r>
              <w:proofErr w:type="gramEnd"/>
              <w:r>
                <w:rPr>
                  <w:lang w:eastAsia="en-US"/>
                </w:rPr>
                <w:t xml:space="preserve"> configured </w:t>
              </w:r>
            </w:ins>
            <w:del w:id="1395" w:author="Haipeng HP1 Lei" w:date="2022-05-11T08:53:00Z">
              <w:r>
                <w:rPr>
                  <w:lang w:eastAsia="en-US"/>
                </w:rPr>
                <w:delText xml:space="preserve">or multi-slot scheduling </w:delText>
              </w:r>
            </w:del>
            <w:r>
              <w:rPr>
                <w:lang w:eastAsia="en-US"/>
              </w:rPr>
              <w:t xml:space="preserve">simultaneously </w:t>
            </w:r>
            <w:ins w:id="1396" w:author="Haipeng HP1 Lei" w:date="2022-05-12T17:50:00Z">
              <w:r>
                <w:rPr>
                  <w:lang w:eastAsia="en-US"/>
                </w:rPr>
                <w:t xml:space="preserve">on the same or different cell </w:t>
              </w:r>
            </w:ins>
            <w:r>
              <w:rPr>
                <w:lang w:eastAsia="en-US"/>
              </w:rPr>
              <w:t xml:space="preserve">within a same PUCCH </w:t>
            </w:r>
            <w:del w:id="1397" w:author="Haipeng HP1 Lei" w:date="2022-05-11T08:53:00Z">
              <w:r>
                <w:rPr>
                  <w:lang w:eastAsia="en-US"/>
                </w:rPr>
                <w:delText xml:space="preserve">cell </w:delText>
              </w:r>
            </w:del>
            <w:r>
              <w:rPr>
                <w:lang w:eastAsia="en-US"/>
              </w:rPr>
              <w:t>group.</w:t>
            </w:r>
          </w:p>
          <w:p w14:paraId="506C5FB2" w14:textId="77777777" w:rsidR="00D0621C" w:rsidRDefault="00C664E7">
            <w:pPr>
              <w:pStyle w:val="ListParagraph"/>
              <w:numPr>
                <w:ilvl w:val="0"/>
                <w:numId w:val="17"/>
              </w:numPr>
              <w:rPr>
                <w:lang w:eastAsia="en-US"/>
              </w:rPr>
            </w:pPr>
            <w:ins w:id="1398" w:author="Haipeng HP1 Lei" w:date="2022-05-11T08:53:00Z">
              <w:r>
                <w:rPr>
                  <w:lang w:eastAsia="en-US"/>
                </w:rPr>
                <w:t>FFS simultaneous configuration of multi-cell scheduling and multi-slot scheduling within a same PUCCH group</w:t>
              </w:r>
            </w:ins>
          </w:p>
          <w:p w14:paraId="68A001EF" w14:textId="77777777" w:rsidR="00D0621C" w:rsidRDefault="00D0621C">
            <w:pPr>
              <w:pStyle w:val="CommentText"/>
              <w:rPr>
                <w:bCs/>
                <w:lang w:eastAsia="zh-CN"/>
              </w:rPr>
            </w:pPr>
          </w:p>
          <w:p w14:paraId="5D771898" w14:textId="77777777" w:rsidR="00D0621C" w:rsidRDefault="00D0621C">
            <w:pPr>
              <w:jc w:val="left"/>
              <w:rPr>
                <w:rFonts w:eastAsia="PMingLiU"/>
                <w:bCs/>
                <w:lang w:eastAsia="zh-TW"/>
              </w:rPr>
            </w:pPr>
          </w:p>
        </w:tc>
      </w:tr>
      <w:tr w:rsidR="00D0621C" w14:paraId="66D51807" w14:textId="77777777">
        <w:tc>
          <w:tcPr>
            <w:tcW w:w="2009" w:type="dxa"/>
          </w:tcPr>
          <w:p w14:paraId="7CF18EA3"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9F9FFBF" w14:textId="77777777" w:rsidR="00D0621C" w:rsidRDefault="00C664E7">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D0621C" w14:paraId="19808D61" w14:textId="77777777">
        <w:tc>
          <w:tcPr>
            <w:tcW w:w="2009" w:type="dxa"/>
          </w:tcPr>
          <w:p w14:paraId="1807B5FD"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7ADD5E88" w14:textId="77777777" w:rsidR="00D0621C" w:rsidRDefault="00C664E7">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D0621C" w14:paraId="5329E169" w14:textId="77777777">
        <w:tc>
          <w:tcPr>
            <w:tcW w:w="2009" w:type="dxa"/>
          </w:tcPr>
          <w:p w14:paraId="73BC9362" w14:textId="77777777" w:rsidR="00D0621C" w:rsidRDefault="00C664E7">
            <w:pPr>
              <w:ind w:left="400" w:hanging="400"/>
              <w:jc w:val="left"/>
              <w:rPr>
                <w:rFonts w:eastAsiaTheme="minorEastAsia"/>
                <w:bCs/>
                <w:lang w:eastAsia="zh-CN"/>
              </w:rPr>
            </w:pPr>
            <w:r>
              <w:rPr>
                <w:rFonts w:eastAsiaTheme="minorEastAsia" w:hint="eastAsia"/>
                <w:bCs/>
                <w:lang w:eastAsia="zh-CN"/>
              </w:rPr>
              <w:t>CATT</w:t>
            </w:r>
          </w:p>
        </w:tc>
        <w:tc>
          <w:tcPr>
            <w:tcW w:w="7353" w:type="dxa"/>
          </w:tcPr>
          <w:p w14:paraId="246F0BF1" w14:textId="77777777" w:rsidR="00D0621C" w:rsidRDefault="00C664E7">
            <w:pPr>
              <w:pStyle w:val="CommentText"/>
              <w:ind w:left="400" w:hanging="400"/>
              <w:rPr>
                <w:bCs/>
                <w:lang w:eastAsia="zh-CN"/>
              </w:rPr>
            </w:pPr>
            <w:r>
              <w:rPr>
                <w:bCs/>
                <w:lang w:eastAsia="zh-CN"/>
              </w:rPr>
              <w:t>We are fine with the proposal.</w:t>
            </w:r>
          </w:p>
        </w:tc>
      </w:tr>
      <w:tr w:rsidR="00D0621C" w14:paraId="677172C7" w14:textId="77777777">
        <w:tc>
          <w:tcPr>
            <w:tcW w:w="2009" w:type="dxa"/>
          </w:tcPr>
          <w:p w14:paraId="08B95037" w14:textId="77777777" w:rsidR="00D0621C" w:rsidRDefault="00C664E7">
            <w:pPr>
              <w:jc w:val="left"/>
              <w:rPr>
                <w:rFonts w:eastAsia="MS Mincho"/>
                <w:bCs/>
                <w:lang w:val="en-US" w:eastAsia="zh-CN"/>
              </w:rPr>
            </w:pPr>
            <w:r>
              <w:rPr>
                <w:rFonts w:eastAsia="MS Mincho"/>
                <w:bCs/>
                <w:lang w:val="en-US" w:eastAsia="ja-JP"/>
              </w:rPr>
              <w:t>ZTE</w:t>
            </w:r>
          </w:p>
        </w:tc>
        <w:tc>
          <w:tcPr>
            <w:tcW w:w="7353" w:type="dxa"/>
          </w:tcPr>
          <w:p w14:paraId="48470401" w14:textId="77777777" w:rsidR="00D0621C" w:rsidRDefault="00C664E7">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D0621C" w14:paraId="765F2CC3" w14:textId="77777777">
        <w:tc>
          <w:tcPr>
            <w:tcW w:w="2009" w:type="dxa"/>
          </w:tcPr>
          <w:p w14:paraId="064D2306" w14:textId="77777777" w:rsidR="00D0621C" w:rsidRDefault="00C664E7">
            <w:pPr>
              <w:rPr>
                <w:bCs/>
                <w:lang w:eastAsia="zh-CN"/>
              </w:rPr>
            </w:pPr>
            <w:r>
              <w:rPr>
                <w:rFonts w:hint="eastAsia"/>
                <w:bCs/>
              </w:rPr>
              <w:t>LG</w:t>
            </w:r>
          </w:p>
        </w:tc>
        <w:tc>
          <w:tcPr>
            <w:tcW w:w="7353" w:type="dxa"/>
          </w:tcPr>
          <w:p w14:paraId="584551C7" w14:textId="77777777" w:rsidR="00D0621C" w:rsidRDefault="00C664E7">
            <w:pPr>
              <w:rPr>
                <w:rFonts w:eastAsia="Malgun Gothic"/>
                <w:bCs/>
              </w:rPr>
            </w:pPr>
            <w:r>
              <w:rPr>
                <w:rFonts w:eastAsia="Malgun Gothic" w:hint="eastAsia"/>
                <w:bCs/>
              </w:rPr>
              <w:t>Fine with the updated P4-3.</w:t>
            </w:r>
          </w:p>
        </w:tc>
      </w:tr>
      <w:tr w:rsidR="00D0621C" w14:paraId="20CB5E64" w14:textId="77777777">
        <w:tc>
          <w:tcPr>
            <w:tcW w:w="2009" w:type="dxa"/>
          </w:tcPr>
          <w:p w14:paraId="3C451D24"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27BC1E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D6EC509" w14:textId="77777777">
        <w:tc>
          <w:tcPr>
            <w:tcW w:w="2009" w:type="dxa"/>
          </w:tcPr>
          <w:p w14:paraId="34F0EC22" w14:textId="77777777" w:rsidR="00D0621C" w:rsidRDefault="00C664E7">
            <w:pPr>
              <w:rPr>
                <w:rFonts w:eastAsiaTheme="minorEastAsia"/>
                <w:bCs/>
                <w:lang w:eastAsia="zh-CN"/>
              </w:rPr>
            </w:pPr>
            <w:r>
              <w:rPr>
                <w:rFonts w:eastAsiaTheme="minorEastAsia"/>
                <w:bCs/>
                <w:lang w:eastAsia="zh-CN"/>
              </w:rPr>
              <w:t>Samsung3</w:t>
            </w:r>
          </w:p>
        </w:tc>
        <w:tc>
          <w:tcPr>
            <w:tcW w:w="7353" w:type="dxa"/>
          </w:tcPr>
          <w:p w14:paraId="199FAAF9" w14:textId="77777777" w:rsidR="00D0621C" w:rsidRDefault="00C664E7">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D0621C" w14:paraId="24630ED6" w14:textId="77777777">
        <w:tc>
          <w:tcPr>
            <w:tcW w:w="2009" w:type="dxa"/>
          </w:tcPr>
          <w:p w14:paraId="3D89B50C" w14:textId="77777777" w:rsidR="00D0621C" w:rsidRDefault="00C664E7">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66F371D6" w14:textId="77777777" w:rsidR="00D0621C" w:rsidRDefault="00C664E7">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073CF765" w14:textId="77777777" w:rsidR="00D0621C" w:rsidRDefault="00D0621C">
      <w:pPr>
        <w:rPr>
          <w:lang w:eastAsia="en-US"/>
        </w:rPr>
      </w:pPr>
    </w:p>
    <w:p w14:paraId="48EB9464" w14:textId="77777777" w:rsidR="00D0621C" w:rsidRDefault="00D0621C">
      <w:pPr>
        <w:rPr>
          <w:lang w:eastAsia="en-US"/>
        </w:rPr>
      </w:pPr>
    </w:p>
    <w:p w14:paraId="10A88ABC"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DF0FF0"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399" w:author="Haipeng HP1 Lei" w:date="2022-05-11T09:02:00Z">
        <w:r>
          <w:rPr>
            <w:rFonts w:eastAsia="楷体"/>
            <w:szCs w:val="20"/>
            <w:lang w:eastAsia="zh-CN"/>
          </w:rPr>
          <w:t xml:space="preserve">DCI(s) </w:t>
        </w:r>
      </w:ins>
      <w:ins w:id="1400" w:author="Haipeng HP1 Lei" w:date="2022-05-11T09:05:00Z">
        <w:r>
          <w:rPr>
            <w:rFonts w:eastAsia="楷体"/>
            <w:szCs w:val="20"/>
            <w:lang w:eastAsia="zh-CN"/>
          </w:rPr>
          <w:t xml:space="preserve">with each </w:t>
        </w:r>
      </w:ins>
      <w:ins w:id="1401" w:author="Haipeng HP1 Lei" w:date="2022-05-11T18:38:00Z">
        <w:r>
          <w:rPr>
            <w:rFonts w:eastAsia="楷体"/>
            <w:szCs w:val="20"/>
            <w:lang w:eastAsia="zh-CN"/>
          </w:rPr>
          <w:t xml:space="preserve">actually </w:t>
        </w:r>
      </w:ins>
      <w:ins w:id="1402" w:author="Haipeng HP1 Lei" w:date="2022-05-11T09:05:00Z">
        <w:r>
          <w:rPr>
            <w:rFonts w:eastAsia="楷体"/>
            <w:szCs w:val="20"/>
            <w:lang w:eastAsia="zh-CN"/>
          </w:rPr>
          <w:t>scheduling a</w:t>
        </w:r>
      </w:ins>
      <w:ins w:id="1403" w:author="Haipeng HP1 Lei" w:date="2022-05-11T09:02:00Z">
        <w:r>
          <w:rPr>
            <w:rFonts w:eastAsia="楷体"/>
            <w:szCs w:val="20"/>
            <w:lang w:eastAsia="zh-CN"/>
          </w:rPr>
          <w:t xml:space="preserve"> </w:t>
        </w:r>
      </w:ins>
      <w:r>
        <w:rPr>
          <w:rFonts w:eastAsia="楷体"/>
          <w:szCs w:val="20"/>
          <w:lang w:eastAsia="zh-CN"/>
        </w:rPr>
        <w:t>single</w:t>
      </w:r>
      <w:ins w:id="1404" w:author="Haipeng HP1 Lei" w:date="2022-05-11T09:05:00Z">
        <w:r>
          <w:rPr>
            <w:rFonts w:eastAsia="楷体"/>
            <w:szCs w:val="20"/>
            <w:lang w:eastAsia="zh-CN"/>
          </w:rPr>
          <w:t xml:space="preserve"> </w:t>
        </w:r>
      </w:ins>
      <w:del w:id="1405" w:author="Haipeng HP1 Lei" w:date="2022-05-11T09:05:00Z">
        <w:r>
          <w:rPr>
            <w:rFonts w:eastAsia="楷体"/>
            <w:szCs w:val="20"/>
            <w:lang w:eastAsia="zh-CN"/>
          </w:rPr>
          <w:delText>-</w:delText>
        </w:r>
      </w:del>
      <w:r>
        <w:rPr>
          <w:rFonts w:eastAsia="楷体"/>
          <w:szCs w:val="20"/>
          <w:lang w:eastAsia="zh-CN"/>
        </w:rPr>
        <w:t xml:space="preserve">cell </w:t>
      </w:r>
      <w:del w:id="140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407" w:author="Haipeng HP1 Lei" w:date="2022-05-11T09:05:00Z">
        <w:r>
          <w:rPr>
            <w:rFonts w:eastAsia="楷体"/>
            <w:szCs w:val="20"/>
            <w:lang w:eastAsia="zh-CN"/>
          </w:rPr>
          <w:t>DCI</w:t>
        </w:r>
      </w:ins>
      <w:ins w:id="1408" w:author="Haipeng HP1 Lei" w:date="2022-05-11T09:06:00Z">
        <w:r>
          <w:rPr>
            <w:rFonts w:eastAsia="楷体"/>
            <w:szCs w:val="20"/>
            <w:lang w:eastAsia="zh-CN"/>
          </w:rPr>
          <w:t xml:space="preserve">(s) with each </w:t>
        </w:r>
      </w:ins>
      <w:ins w:id="1409" w:author="Haipeng HP1 Lei" w:date="2022-05-11T18:38:00Z">
        <w:r>
          <w:rPr>
            <w:rFonts w:eastAsia="楷体"/>
            <w:szCs w:val="20"/>
            <w:lang w:eastAsia="zh-CN"/>
          </w:rPr>
          <w:t xml:space="preserve">actually </w:t>
        </w:r>
      </w:ins>
      <w:ins w:id="1410" w:author="Haipeng HP1 Lei" w:date="2022-05-11T09:06:00Z">
        <w:r>
          <w:rPr>
            <w:rFonts w:eastAsia="楷体"/>
            <w:szCs w:val="20"/>
            <w:lang w:eastAsia="zh-CN"/>
          </w:rPr>
          <w:t>scheduling more than one cell</w:t>
        </w:r>
      </w:ins>
      <w:del w:id="1411" w:author="Haipeng HP1 Lei" w:date="2022-05-11T09:06:00Z">
        <w:r>
          <w:rPr>
            <w:rFonts w:eastAsia="楷体"/>
            <w:szCs w:val="20"/>
            <w:lang w:eastAsia="zh-CN"/>
          </w:rPr>
          <w:delText>multi-cell scheduling DCI(s)</w:delText>
        </w:r>
      </w:del>
      <w:r>
        <w:rPr>
          <w:rFonts w:eastAsia="楷体"/>
          <w:szCs w:val="20"/>
          <w:lang w:eastAsia="zh-CN"/>
        </w:rPr>
        <w:t xml:space="preserve">. </w:t>
      </w:r>
    </w:p>
    <w:p w14:paraId="0473222A"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412" w:author="Haipeng HP1 Lei" w:date="2022-05-11T09:06:00Z">
        <w:r>
          <w:rPr>
            <w:rFonts w:eastAsia="楷体"/>
            <w:szCs w:val="20"/>
            <w:lang w:eastAsia="zh-CN"/>
          </w:rPr>
          <w:delText xml:space="preserve">single cell scheduling </w:delText>
        </w:r>
      </w:del>
      <w:r>
        <w:rPr>
          <w:rFonts w:eastAsia="楷体"/>
          <w:szCs w:val="20"/>
          <w:lang w:eastAsia="zh-CN"/>
        </w:rPr>
        <w:t>DCI(s)</w:t>
      </w:r>
      <w:ins w:id="1413" w:author="Haipeng HP1 Lei" w:date="2022-05-11T09:06:00Z">
        <w:r>
          <w:rPr>
            <w:rFonts w:eastAsia="楷体"/>
            <w:szCs w:val="20"/>
            <w:lang w:eastAsia="zh-CN"/>
          </w:rPr>
          <w:t xml:space="preserve"> with each </w:t>
        </w:r>
      </w:ins>
      <w:ins w:id="1414" w:author="Haipeng HP1 Lei" w:date="2022-05-11T18:38:00Z">
        <w:r>
          <w:rPr>
            <w:rFonts w:eastAsia="楷体"/>
            <w:szCs w:val="20"/>
            <w:lang w:eastAsia="zh-CN"/>
          </w:rPr>
          <w:t xml:space="preserve">actually </w:t>
        </w:r>
      </w:ins>
      <w:ins w:id="1415" w:author="Haipeng HP1 Lei" w:date="2022-05-11T09:06:00Z">
        <w:r>
          <w:rPr>
            <w:rFonts w:eastAsia="楷体"/>
            <w:szCs w:val="20"/>
            <w:lang w:eastAsia="zh-CN"/>
          </w:rPr>
          <w:t>scheduling a single cell</w:t>
        </w:r>
      </w:ins>
      <w:r>
        <w:rPr>
          <w:rFonts w:eastAsia="楷体"/>
          <w:szCs w:val="20"/>
          <w:lang w:eastAsia="zh-CN"/>
        </w:rPr>
        <w:t xml:space="preserve"> and </w:t>
      </w:r>
      <w:del w:id="141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417" w:author="Haipeng HP1 Lei" w:date="2022-05-11T09:06:00Z">
        <w:r>
          <w:rPr>
            <w:rFonts w:eastAsia="楷体"/>
            <w:szCs w:val="20"/>
            <w:lang w:eastAsia="zh-CN"/>
          </w:rPr>
          <w:t xml:space="preserve">with each </w:t>
        </w:r>
      </w:ins>
      <w:ins w:id="1418" w:author="Haipeng HP1 Lei" w:date="2022-05-11T18:38:00Z">
        <w:r>
          <w:rPr>
            <w:rFonts w:eastAsia="楷体"/>
            <w:szCs w:val="20"/>
            <w:lang w:eastAsia="zh-CN"/>
          </w:rPr>
          <w:t xml:space="preserve">actually </w:t>
        </w:r>
      </w:ins>
      <w:ins w:id="1419" w:author="Haipeng HP1 Lei" w:date="2022-05-11T09:06:00Z">
        <w:r>
          <w:rPr>
            <w:rFonts w:eastAsia="楷体"/>
            <w:szCs w:val="20"/>
            <w:lang w:eastAsia="zh-CN"/>
          </w:rPr>
          <w:t>scheduling more than one cell</w:t>
        </w:r>
      </w:ins>
      <w:r>
        <w:rPr>
          <w:rFonts w:eastAsia="楷体"/>
          <w:szCs w:val="20"/>
          <w:lang w:eastAsia="zh-CN"/>
        </w:rPr>
        <w:t xml:space="preserve"> </w:t>
      </w:r>
    </w:p>
    <w:p w14:paraId="4FF24CAB"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D742ACB"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0C9A6C17" w14:textId="77777777" w:rsidR="00D0621C" w:rsidRDefault="00C664E7">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14:paraId="1B3166A1" w14:textId="77777777" w:rsidR="00D0621C" w:rsidRDefault="00D0621C">
      <w:pPr>
        <w:rPr>
          <w:lang w:eastAsia="en-US"/>
        </w:rPr>
      </w:pPr>
    </w:p>
    <w:p w14:paraId="513AF1C6" w14:textId="77777777" w:rsidR="00D0621C" w:rsidRDefault="00D0621C">
      <w:pPr>
        <w:rPr>
          <w:lang w:eastAsia="en-US"/>
        </w:rPr>
      </w:pPr>
    </w:p>
    <w:p w14:paraId="5D5A171D"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7B42AD34" w14:textId="77777777">
        <w:tc>
          <w:tcPr>
            <w:tcW w:w="2009" w:type="dxa"/>
            <w:tcBorders>
              <w:top w:val="single" w:sz="4" w:space="0" w:color="auto"/>
              <w:left w:val="single" w:sz="4" w:space="0" w:color="auto"/>
              <w:bottom w:val="single" w:sz="4" w:space="0" w:color="auto"/>
              <w:right w:val="single" w:sz="4" w:space="0" w:color="auto"/>
            </w:tcBorders>
          </w:tcPr>
          <w:p w14:paraId="643599BC"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57B834" w14:textId="77777777" w:rsidR="00D0621C" w:rsidRDefault="00C664E7">
            <w:pPr>
              <w:jc w:val="center"/>
              <w:rPr>
                <w:b/>
                <w:lang w:eastAsia="zh-CN"/>
              </w:rPr>
            </w:pPr>
            <w:r>
              <w:rPr>
                <w:b/>
                <w:lang w:eastAsia="zh-CN"/>
              </w:rPr>
              <w:t>Comment</w:t>
            </w:r>
          </w:p>
        </w:tc>
      </w:tr>
      <w:tr w:rsidR="00D0621C" w14:paraId="747B2A17" w14:textId="77777777">
        <w:tc>
          <w:tcPr>
            <w:tcW w:w="2009" w:type="dxa"/>
            <w:tcBorders>
              <w:top w:val="single" w:sz="4" w:space="0" w:color="auto"/>
              <w:left w:val="single" w:sz="4" w:space="0" w:color="auto"/>
              <w:bottom w:val="single" w:sz="4" w:space="0" w:color="auto"/>
              <w:right w:val="single" w:sz="4" w:space="0" w:color="auto"/>
            </w:tcBorders>
          </w:tcPr>
          <w:p w14:paraId="47FBB015" w14:textId="77777777" w:rsidR="00D0621C" w:rsidRDefault="00C664E7">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D9EE9C7" w14:textId="77777777" w:rsidR="00D0621C" w:rsidRDefault="00C664E7">
            <w:pPr>
              <w:jc w:val="left"/>
              <w:rPr>
                <w:bCs/>
                <w:lang w:eastAsia="zh-CN"/>
              </w:rPr>
            </w:pPr>
            <w:r>
              <w:rPr>
                <w:bCs/>
                <w:lang w:eastAsia="zh-CN"/>
              </w:rPr>
              <w:t>We are fine with proposal 4-4</w:t>
            </w:r>
          </w:p>
        </w:tc>
      </w:tr>
      <w:tr w:rsidR="00D0621C" w14:paraId="05D95B77" w14:textId="77777777">
        <w:tc>
          <w:tcPr>
            <w:tcW w:w="2009" w:type="dxa"/>
            <w:tcBorders>
              <w:top w:val="single" w:sz="4" w:space="0" w:color="auto"/>
              <w:left w:val="single" w:sz="4" w:space="0" w:color="auto"/>
              <w:bottom w:val="single" w:sz="4" w:space="0" w:color="auto"/>
              <w:right w:val="single" w:sz="4" w:space="0" w:color="auto"/>
            </w:tcBorders>
          </w:tcPr>
          <w:p w14:paraId="340ABA67" w14:textId="77777777" w:rsidR="00D0621C" w:rsidRDefault="00C664E7">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A9DD99C" w14:textId="77777777" w:rsidR="00D0621C" w:rsidRDefault="00C664E7">
            <w:pPr>
              <w:rPr>
                <w:bCs/>
                <w:lang w:eastAsia="zh-CN"/>
              </w:rPr>
            </w:pPr>
            <w:r>
              <w:rPr>
                <w:bCs/>
                <w:lang w:eastAsia="zh-CN"/>
              </w:rPr>
              <w:t>Do not support</w:t>
            </w:r>
          </w:p>
          <w:p w14:paraId="34B2077F" w14:textId="77777777" w:rsidR="00D0621C" w:rsidRDefault="00C664E7">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2CD6541A" w14:textId="77777777" w:rsidR="00D0621C" w:rsidRDefault="00C664E7">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w:t>
            </w:r>
            <w:r>
              <w:rPr>
                <w:bCs/>
                <w:lang w:eastAsia="zh-CN"/>
              </w:rPr>
              <w:lastRenderedPageBreak/>
              <w:t>d then indicate HARQ of e.g. 4 cells?</w:t>
            </w:r>
          </w:p>
          <w:p w14:paraId="35652F6E" w14:textId="77777777" w:rsidR="00D0621C" w:rsidRDefault="00D0621C">
            <w:pPr>
              <w:rPr>
                <w:bCs/>
                <w:lang w:eastAsia="zh-CN"/>
              </w:rPr>
            </w:pPr>
          </w:p>
        </w:tc>
      </w:tr>
      <w:tr w:rsidR="00D0621C" w14:paraId="7F33AB95" w14:textId="77777777">
        <w:tc>
          <w:tcPr>
            <w:tcW w:w="2009" w:type="dxa"/>
            <w:tcBorders>
              <w:top w:val="single" w:sz="4" w:space="0" w:color="auto"/>
              <w:left w:val="single" w:sz="4" w:space="0" w:color="auto"/>
              <w:bottom w:val="single" w:sz="4" w:space="0" w:color="auto"/>
              <w:right w:val="single" w:sz="4" w:space="0" w:color="auto"/>
            </w:tcBorders>
          </w:tcPr>
          <w:p w14:paraId="7E96A929" w14:textId="77777777" w:rsidR="00D0621C" w:rsidRDefault="00C664E7">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4E48E4A" w14:textId="77777777" w:rsidR="00D0621C" w:rsidRDefault="00C664E7">
            <w:pPr>
              <w:rPr>
                <w:bCs/>
                <w:lang w:eastAsia="zh-CN"/>
              </w:rPr>
            </w:pPr>
            <w:r>
              <w:rPr>
                <w:bCs/>
                <w:lang w:eastAsia="zh-CN"/>
              </w:rPr>
              <w:t>Support</w:t>
            </w:r>
          </w:p>
        </w:tc>
      </w:tr>
      <w:tr w:rsidR="00D0621C" w14:paraId="0EDDD2D0" w14:textId="77777777">
        <w:tc>
          <w:tcPr>
            <w:tcW w:w="2009" w:type="dxa"/>
            <w:tcBorders>
              <w:top w:val="single" w:sz="4" w:space="0" w:color="auto"/>
              <w:left w:val="single" w:sz="4" w:space="0" w:color="auto"/>
              <w:bottom w:val="single" w:sz="4" w:space="0" w:color="auto"/>
              <w:right w:val="single" w:sz="4" w:space="0" w:color="auto"/>
            </w:tcBorders>
          </w:tcPr>
          <w:p w14:paraId="7C4A7952" w14:textId="77777777" w:rsidR="00D0621C" w:rsidRDefault="00C664E7">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01D4B47" w14:textId="77777777" w:rsidR="00D0621C" w:rsidRDefault="00C664E7">
            <w:pPr>
              <w:rPr>
                <w:rFonts w:eastAsia="MS Mincho"/>
                <w:bCs/>
                <w:lang w:eastAsia="ja-JP"/>
              </w:rPr>
            </w:pPr>
            <w:r>
              <w:rPr>
                <w:rFonts w:eastAsia="Malgun Gothic" w:hint="eastAsia"/>
                <w:bCs/>
              </w:rPr>
              <w:t>OK</w:t>
            </w:r>
          </w:p>
        </w:tc>
      </w:tr>
      <w:tr w:rsidR="00D0621C" w14:paraId="3DA336DC" w14:textId="77777777">
        <w:tc>
          <w:tcPr>
            <w:tcW w:w="2009" w:type="dxa"/>
          </w:tcPr>
          <w:p w14:paraId="6EED3E3E" w14:textId="77777777" w:rsidR="00D0621C" w:rsidRDefault="00C664E7">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E79B1B5" w14:textId="77777777" w:rsidR="00D0621C" w:rsidRDefault="00C664E7">
            <w:pPr>
              <w:jc w:val="left"/>
              <w:rPr>
                <w:rFonts w:eastAsia="MS Mincho"/>
                <w:bCs/>
                <w:lang w:eastAsia="ja-JP"/>
              </w:rPr>
            </w:pPr>
            <w:r>
              <w:rPr>
                <w:rFonts w:eastAsia="MS Mincho" w:hint="eastAsia"/>
                <w:bCs/>
                <w:lang w:eastAsia="ja-JP"/>
              </w:rPr>
              <w:t>S</w:t>
            </w:r>
            <w:r>
              <w:rPr>
                <w:rFonts w:eastAsia="MS Mincho"/>
                <w:bCs/>
                <w:lang w:eastAsia="ja-JP"/>
              </w:rPr>
              <w:t>upport</w:t>
            </w:r>
          </w:p>
        </w:tc>
      </w:tr>
      <w:tr w:rsidR="00D0621C" w14:paraId="343291FD" w14:textId="77777777">
        <w:tc>
          <w:tcPr>
            <w:tcW w:w="2009" w:type="dxa"/>
          </w:tcPr>
          <w:p w14:paraId="397C620D" w14:textId="77777777" w:rsidR="00D0621C" w:rsidRDefault="00C664E7">
            <w:pPr>
              <w:jc w:val="left"/>
              <w:rPr>
                <w:bCs/>
                <w:lang w:eastAsia="zh-CN"/>
              </w:rPr>
            </w:pPr>
            <w:r>
              <w:rPr>
                <w:bCs/>
                <w:lang w:eastAsia="zh-CN"/>
              </w:rPr>
              <w:t>Intel</w:t>
            </w:r>
          </w:p>
        </w:tc>
        <w:tc>
          <w:tcPr>
            <w:tcW w:w="7353" w:type="dxa"/>
          </w:tcPr>
          <w:p w14:paraId="73CA552D" w14:textId="77777777" w:rsidR="00D0621C" w:rsidRDefault="00C664E7">
            <w:pPr>
              <w:jc w:val="left"/>
              <w:rPr>
                <w:bCs/>
                <w:lang w:eastAsia="zh-CN"/>
              </w:rPr>
            </w:pPr>
            <w:r>
              <w:rPr>
                <w:bCs/>
                <w:lang w:eastAsia="zh-CN"/>
              </w:rPr>
              <w:t>We are fine with the proposal.</w:t>
            </w:r>
          </w:p>
        </w:tc>
      </w:tr>
      <w:tr w:rsidR="00D0621C" w14:paraId="0C9FA070" w14:textId="77777777">
        <w:tc>
          <w:tcPr>
            <w:tcW w:w="2009" w:type="dxa"/>
          </w:tcPr>
          <w:p w14:paraId="13176D75" w14:textId="77777777" w:rsidR="00D0621C" w:rsidRDefault="00C664E7">
            <w:pPr>
              <w:jc w:val="left"/>
              <w:rPr>
                <w:bCs/>
                <w:lang w:eastAsia="zh-CN"/>
              </w:rPr>
            </w:pPr>
            <w:r>
              <w:rPr>
                <w:bCs/>
                <w:lang w:eastAsia="zh-CN"/>
              </w:rPr>
              <w:t>Samsung2</w:t>
            </w:r>
          </w:p>
        </w:tc>
        <w:tc>
          <w:tcPr>
            <w:tcW w:w="7353" w:type="dxa"/>
          </w:tcPr>
          <w:p w14:paraId="04CECD1E" w14:textId="77777777" w:rsidR="00D0621C" w:rsidRDefault="00C664E7">
            <w:pPr>
              <w:jc w:val="left"/>
              <w:rPr>
                <w:bCs/>
                <w:lang w:eastAsia="zh-CN"/>
              </w:rPr>
            </w:pPr>
            <w:r>
              <w:rPr>
                <w:bCs/>
                <w:lang w:eastAsia="zh-CN"/>
              </w:rPr>
              <w:t xml:space="preserve">Prefer to decide on this proposal after making progress on Proposal 2-6. </w:t>
            </w:r>
          </w:p>
        </w:tc>
      </w:tr>
      <w:tr w:rsidR="00D0621C" w14:paraId="564001DA" w14:textId="77777777">
        <w:tc>
          <w:tcPr>
            <w:tcW w:w="2009" w:type="dxa"/>
          </w:tcPr>
          <w:p w14:paraId="62DAA66D" w14:textId="77777777" w:rsidR="00D0621C" w:rsidRDefault="00C664E7">
            <w:pPr>
              <w:rPr>
                <w:bCs/>
                <w:lang w:val="en-US" w:eastAsia="zh-CN"/>
              </w:rPr>
            </w:pPr>
            <w:r>
              <w:rPr>
                <w:bCs/>
                <w:lang w:eastAsia="zh-CN"/>
              </w:rPr>
              <w:t>Ericsson2</w:t>
            </w:r>
          </w:p>
        </w:tc>
        <w:tc>
          <w:tcPr>
            <w:tcW w:w="7353" w:type="dxa"/>
          </w:tcPr>
          <w:p w14:paraId="792F9735" w14:textId="77777777" w:rsidR="00D0621C" w:rsidRDefault="00C664E7">
            <w:pPr>
              <w:rPr>
                <w:bCs/>
                <w:lang w:eastAsia="zh-CN"/>
              </w:rPr>
            </w:pPr>
            <w:r>
              <w:rPr>
                <w:bCs/>
                <w:lang w:eastAsia="zh-CN"/>
              </w:rPr>
              <w:t>Do not support.</w:t>
            </w:r>
          </w:p>
          <w:p w14:paraId="31C8D6DF" w14:textId="77777777" w:rsidR="00D0621C" w:rsidRDefault="00C664E7">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00E8045A" w14:textId="77777777" w:rsidR="00D0621C" w:rsidRDefault="00C664E7">
            <w:pPr>
              <w:rPr>
                <w:bCs/>
                <w:lang w:eastAsia="zh-CN"/>
              </w:rPr>
            </w:pPr>
            <w:r>
              <w:rPr>
                <w:bCs/>
                <w:lang w:eastAsia="zh-CN"/>
              </w:rPr>
              <w:t>Another issue that we raised is appending two CBs, each with dynamic size. If a DCI is missed (s-DCI or mc-DCI), the whole CB is lost.</w:t>
            </w:r>
          </w:p>
          <w:p w14:paraId="5FFBB447" w14:textId="77777777" w:rsidR="00D0621C" w:rsidRDefault="00C664E7">
            <w:pPr>
              <w:pStyle w:val="CommentText"/>
              <w:rPr>
                <w:bCs/>
                <w:lang w:val="en-US" w:eastAsia="zh-CN"/>
              </w:rPr>
            </w:pPr>
            <w:r>
              <w:rPr>
                <w:bCs/>
                <w:lang w:eastAsia="zh-CN"/>
              </w:rPr>
              <w:t>Anyway, we think there are more issues that needs to be addressed. This topic can be discussed later with proper analysis.</w:t>
            </w:r>
          </w:p>
        </w:tc>
      </w:tr>
      <w:tr w:rsidR="00D0621C" w14:paraId="707D3439" w14:textId="77777777">
        <w:tc>
          <w:tcPr>
            <w:tcW w:w="2009" w:type="dxa"/>
          </w:tcPr>
          <w:p w14:paraId="7093E960"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6CF844" w14:textId="77777777" w:rsidR="00D0621C" w:rsidRDefault="00C664E7">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D0621C" w14:paraId="5500EB14" w14:textId="77777777">
        <w:tc>
          <w:tcPr>
            <w:tcW w:w="2009" w:type="dxa"/>
          </w:tcPr>
          <w:p w14:paraId="0E4961BA" w14:textId="77777777" w:rsidR="00D0621C" w:rsidRDefault="00C664E7">
            <w:pPr>
              <w:jc w:val="left"/>
              <w:rPr>
                <w:rFonts w:eastAsia="PMingLiU"/>
                <w:bCs/>
                <w:lang w:eastAsia="zh-TW"/>
              </w:rPr>
            </w:pPr>
            <w:r>
              <w:rPr>
                <w:bCs/>
                <w:lang w:eastAsia="zh-CN"/>
              </w:rPr>
              <w:t>Moderator</w:t>
            </w:r>
          </w:p>
        </w:tc>
        <w:tc>
          <w:tcPr>
            <w:tcW w:w="7353" w:type="dxa"/>
          </w:tcPr>
          <w:p w14:paraId="3036C927" w14:textId="77777777" w:rsidR="00D0621C" w:rsidRDefault="00C664E7">
            <w:pPr>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0CFB9EE" w14:textId="77777777" w:rsidR="00D0621C" w:rsidRDefault="00C664E7">
            <w:pPr>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7C1CB45A" w14:textId="77777777" w:rsidR="00D0621C" w:rsidRDefault="00D0621C">
            <w:pPr>
              <w:jc w:val="left"/>
              <w:rPr>
                <w:bCs/>
                <w:lang w:val="en-US" w:eastAsia="zh-CN"/>
              </w:rPr>
            </w:pPr>
          </w:p>
          <w:p w14:paraId="743FD92D" w14:textId="77777777" w:rsidR="00D0621C" w:rsidRDefault="00C664E7">
            <w:pPr>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07B968C" w14:textId="77777777" w:rsidR="00D0621C" w:rsidRDefault="00D0621C">
            <w:pPr>
              <w:jc w:val="left"/>
              <w:rPr>
                <w:bCs/>
                <w:lang w:val="en-US" w:eastAsia="zh-CN"/>
              </w:rPr>
            </w:pPr>
          </w:p>
          <w:p w14:paraId="304B54CC" w14:textId="77777777" w:rsidR="00D0621C" w:rsidRDefault="00D0621C">
            <w:pPr>
              <w:jc w:val="left"/>
              <w:rPr>
                <w:rFonts w:eastAsia="PMingLiU"/>
                <w:bCs/>
                <w:lang w:eastAsia="zh-TW"/>
              </w:rPr>
            </w:pPr>
          </w:p>
        </w:tc>
      </w:tr>
      <w:tr w:rsidR="00D0621C" w14:paraId="0D90662B" w14:textId="77777777">
        <w:tc>
          <w:tcPr>
            <w:tcW w:w="2009" w:type="dxa"/>
          </w:tcPr>
          <w:p w14:paraId="1F47375C" w14:textId="77777777" w:rsidR="00D0621C" w:rsidRDefault="00C664E7">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2376C7" w14:textId="77777777" w:rsidR="00D0621C" w:rsidRDefault="00C664E7">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D0621C" w14:paraId="48DA1D03" w14:textId="77777777">
        <w:tc>
          <w:tcPr>
            <w:tcW w:w="2009" w:type="dxa"/>
          </w:tcPr>
          <w:p w14:paraId="77AC4A19" w14:textId="77777777" w:rsidR="00D0621C" w:rsidRDefault="00C664E7">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27A3900D" w14:textId="77777777" w:rsidR="00D0621C" w:rsidRDefault="00C664E7">
            <w:pPr>
              <w:jc w:val="left"/>
              <w:rPr>
                <w:bCs/>
                <w:lang w:eastAsia="zh-CN"/>
              </w:rPr>
            </w:pPr>
            <w:r>
              <w:rPr>
                <w:rFonts w:eastAsia="MS Mincho" w:hint="eastAsia"/>
                <w:bCs/>
                <w:lang w:eastAsia="ja-JP"/>
              </w:rPr>
              <w:t>O</w:t>
            </w:r>
            <w:r>
              <w:rPr>
                <w:rFonts w:eastAsia="MS Mincho"/>
                <w:bCs/>
                <w:lang w:eastAsia="ja-JP"/>
              </w:rPr>
              <w:t>K with the proposal.</w:t>
            </w:r>
          </w:p>
        </w:tc>
      </w:tr>
      <w:tr w:rsidR="00D0621C" w14:paraId="5DAB7C58" w14:textId="77777777">
        <w:trPr>
          <w:trHeight w:val="1064"/>
        </w:trPr>
        <w:tc>
          <w:tcPr>
            <w:tcW w:w="2009" w:type="dxa"/>
          </w:tcPr>
          <w:p w14:paraId="7297D135" w14:textId="77777777" w:rsidR="00D0621C" w:rsidRDefault="00C664E7">
            <w:pPr>
              <w:jc w:val="left"/>
              <w:rPr>
                <w:rFonts w:eastAsiaTheme="minorEastAsia"/>
                <w:bCs/>
                <w:lang w:eastAsia="zh-CN"/>
              </w:rPr>
            </w:pPr>
            <w:r>
              <w:rPr>
                <w:rFonts w:eastAsiaTheme="minorEastAsia" w:hint="eastAsia"/>
                <w:bCs/>
                <w:lang w:eastAsia="zh-CN"/>
              </w:rPr>
              <w:t>CATT</w:t>
            </w:r>
          </w:p>
        </w:tc>
        <w:tc>
          <w:tcPr>
            <w:tcW w:w="7353" w:type="dxa"/>
          </w:tcPr>
          <w:p w14:paraId="4541C548" w14:textId="77777777" w:rsidR="00D0621C" w:rsidRDefault="00C664E7">
            <w:pPr>
              <w:jc w:val="left"/>
              <w:rPr>
                <w:rFonts w:eastAsiaTheme="minorEastAsia"/>
                <w:bCs/>
                <w:lang w:eastAsia="zh-CN"/>
              </w:rPr>
            </w:pPr>
            <w:r>
              <w:rPr>
                <w:rFonts w:eastAsiaTheme="minorEastAsia" w:hint="eastAsia"/>
                <w:bCs/>
                <w:lang w:eastAsia="zh-CN"/>
              </w:rPr>
              <w:t xml:space="preserve">We have concern about this proposal. </w:t>
            </w:r>
          </w:p>
          <w:p w14:paraId="073A2BB5" w14:textId="77777777" w:rsidR="00D0621C" w:rsidRDefault="00C664E7">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D0621C" w14:paraId="7FF3E0C0" w14:textId="77777777">
        <w:trPr>
          <w:trHeight w:val="1064"/>
        </w:trPr>
        <w:tc>
          <w:tcPr>
            <w:tcW w:w="2009" w:type="dxa"/>
          </w:tcPr>
          <w:p w14:paraId="16CE21A6" w14:textId="77777777" w:rsidR="00D0621C" w:rsidRDefault="00C664E7">
            <w:pPr>
              <w:jc w:val="left"/>
              <w:rPr>
                <w:bCs/>
                <w:lang w:val="en-US" w:eastAsia="zh-CN"/>
              </w:rPr>
            </w:pPr>
            <w:r>
              <w:rPr>
                <w:bCs/>
                <w:lang w:val="en-US" w:eastAsia="zh-CN"/>
              </w:rPr>
              <w:t>ZTE</w:t>
            </w:r>
          </w:p>
        </w:tc>
        <w:tc>
          <w:tcPr>
            <w:tcW w:w="7353" w:type="dxa"/>
          </w:tcPr>
          <w:p w14:paraId="7CEDA36F" w14:textId="77777777" w:rsidR="00D0621C" w:rsidRDefault="00C664E7">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43A3DA20" w14:textId="77777777" w:rsidR="00D0621C" w:rsidRDefault="00C664E7">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D0621C" w14:paraId="2658DAFB" w14:textId="77777777">
        <w:trPr>
          <w:trHeight w:val="1064"/>
        </w:trPr>
        <w:tc>
          <w:tcPr>
            <w:tcW w:w="2009" w:type="dxa"/>
          </w:tcPr>
          <w:p w14:paraId="4A0231DE" w14:textId="77777777" w:rsidR="00D0621C" w:rsidRDefault="00C664E7">
            <w:pPr>
              <w:jc w:val="left"/>
              <w:rPr>
                <w:bCs/>
                <w:lang w:val="en-US" w:eastAsia="zh-CN"/>
              </w:rPr>
            </w:pPr>
            <w:r>
              <w:rPr>
                <w:bCs/>
                <w:lang w:val="en-US" w:eastAsia="zh-CN"/>
              </w:rPr>
              <w:lastRenderedPageBreak/>
              <w:t>Moderator2</w:t>
            </w:r>
          </w:p>
        </w:tc>
        <w:tc>
          <w:tcPr>
            <w:tcW w:w="7353" w:type="dxa"/>
          </w:tcPr>
          <w:p w14:paraId="513FDEE6" w14:textId="77777777" w:rsidR="00D0621C" w:rsidRDefault="00C664E7">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1A5701D0" w14:textId="77777777" w:rsidR="00D0621C" w:rsidRDefault="00D0621C">
            <w:pPr>
              <w:jc w:val="left"/>
              <w:rPr>
                <w:rFonts w:eastAsia="MS Mincho"/>
                <w:bCs/>
                <w:lang w:val="en-US" w:eastAsia="zh-CN"/>
              </w:rPr>
            </w:pPr>
          </w:p>
          <w:p w14:paraId="16ED3D64" w14:textId="77777777" w:rsidR="00D0621C" w:rsidRDefault="00C664E7">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D0621C" w14:paraId="38B97D81" w14:textId="77777777">
        <w:trPr>
          <w:trHeight w:val="1064"/>
        </w:trPr>
        <w:tc>
          <w:tcPr>
            <w:tcW w:w="2009" w:type="dxa"/>
          </w:tcPr>
          <w:p w14:paraId="39D584C2" w14:textId="77777777" w:rsidR="00D0621C" w:rsidRDefault="00C664E7">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14:paraId="4F52DB72" w14:textId="77777777" w:rsidR="00D0621C" w:rsidRDefault="00C664E7">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D0621C" w14:paraId="5E077ED4" w14:textId="77777777">
        <w:trPr>
          <w:trHeight w:val="1064"/>
        </w:trPr>
        <w:tc>
          <w:tcPr>
            <w:tcW w:w="2009" w:type="dxa"/>
          </w:tcPr>
          <w:p w14:paraId="3F109694" w14:textId="77777777" w:rsidR="00D0621C" w:rsidRDefault="00C664E7">
            <w:pPr>
              <w:jc w:val="left"/>
              <w:rPr>
                <w:rFonts w:eastAsia="PMingLiU"/>
                <w:lang w:eastAsia="zh-TW"/>
              </w:rPr>
            </w:pPr>
            <w:r>
              <w:rPr>
                <w:rFonts w:eastAsia="PMingLiU"/>
                <w:lang w:eastAsia="zh-TW"/>
              </w:rPr>
              <w:t>Moderator3</w:t>
            </w:r>
          </w:p>
        </w:tc>
        <w:tc>
          <w:tcPr>
            <w:tcW w:w="7353" w:type="dxa"/>
          </w:tcPr>
          <w:p w14:paraId="7A6D8800" w14:textId="77777777" w:rsidR="00D0621C" w:rsidRDefault="00C664E7">
            <w:pPr>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14:paraId="570758D7" w14:textId="77777777" w:rsidR="00D0621C" w:rsidRDefault="00D0621C">
            <w:pPr>
              <w:jc w:val="left"/>
              <w:rPr>
                <w:rFonts w:eastAsia="PMingLiU"/>
                <w:bCs/>
                <w:lang w:eastAsia="zh-TW"/>
              </w:rPr>
            </w:pPr>
          </w:p>
          <w:p w14:paraId="4FE81F39" w14:textId="77777777" w:rsidR="00D0621C" w:rsidRDefault="00C664E7">
            <w:pPr>
              <w:rPr>
                <w:lang w:eastAsia="zh-CN"/>
              </w:rPr>
            </w:pPr>
            <w:r>
              <w:rPr>
                <w:bCs/>
                <w:highlight w:val="yellow"/>
              </w:rPr>
              <w:t xml:space="preserve">@ALL: </w:t>
            </w:r>
            <w:r>
              <w:rPr>
                <w:highlight w:val="yellow"/>
                <w:lang w:eastAsia="zh-CN"/>
              </w:rPr>
              <w:t>Please provide your comments directly in next section for new round of discussions.</w:t>
            </w:r>
          </w:p>
          <w:p w14:paraId="1702B5DC" w14:textId="77777777" w:rsidR="00D0621C" w:rsidRDefault="00D0621C">
            <w:pPr>
              <w:jc w:val="left"/>
              <w:rPr>
                <w:rFonts w:eastAsia="PMingLiU"/>
                <w:bCs/>
                <w:lang w:eastAsia="zh-TW"/>
              </w:rPr>
            </w:pPr>
          </w:p>
        </w:tc>
      </w:tr>
    </w:tbl>
    <w:p w14:paraId="609976E9" w14:textId="77777777" w:rsidR="00D0621C" w:rsidRDefault="00D0621C">
      <w:pPr>
        <w:rPr>
          <w:rFonts w:eastAsiaTheme="minorEastAsia"/>
          <w:lang w:eastAsia="zh-CN"/>
        </w:rPr>
      </w:pPr>
    </w:p>
    <w:p w14:paraId="7A73B80F" w14:textId="77777777" w:rsidR="00D0621C" w:rsidRDefault="00D0621C">
      <w:pPr>
        <w:rPr>
          <w:lang w:eastAsia="en-US"/>
        </w:rPr>
      </w:pPr>
    </w:p>
    <w:p w14:paraId="44691B79" w14:textId="77777777" w:rsidR="00D0621C" w:rsidRDefault="00C664E7">
      <w:pPr>
        <w:pStyle w:val="Heading2"/>
        <w:ind w:left="540"/>
      </w:pPr>
      <w:r>
        <w:t>3</w:t>
      </w:r>
      <w:r>
        <w:rPr>
          <w:vertAlign w:val="superscript"/>
        </w:rPr>
        <w:t>rd</w:t>
      </w:r>
      <w:r>
        <w:t xml:space="preserve"> round of discussions</w:t>
      </w:r>
    </w:p>
    <w:p w14:paraId="0F4FCCE6" w14:textId="77777777" w:rsidR="00D0621C" w:rsidRDefault="00D0621C">
      <w:pPr>
        <w:rPr>
          <w:lang w:val="en-US" w:eastAsia="en-US"/>
        </w:rPr>
      </w:pPr>
    </w:p>
    <w:p w14:paraId="0374422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E1AF7FD" w14:textId="77777777" w:rsidR="00D0621C" w:rsidRDefault="00C664E7">
      <w:pPr>
        <w:pStyle w:val="ListParagraph"/>
        <w:numPr>
          <w:ilvl w:val="0"/>
          <w:numId w:val="18"/>
        </w:numPr>
        <w:rPr>
          <w:lang w:eastAsia="en-US"/>
        </w:rPr>
      </w:pPr>
      <w:bookmarkStart w:id="1420" w:name="_Hlk103587049"/>
      <w:r>
        <w:rPr>
          <w:lang w:eastAsia="en-US"/>
        </w:rPr>
        <w:t>PDSCH-to-</w:t>
      </w:r>
      <w:proofErr w:type="spellStart"/>
      <w:r>
        <w:rPr>
          <w:lang w:eastAsia="en-US"/>
        </w:rPr>
        <w:t>HARQ_timing</w:t>
      </w:r>
      <w:proofErr w:type="spellEnd"/>
      <w:r>
        <w:rPr>
          <w:lang w:eastAsia="en-US"/>
        </w:rPr>
        <w:t xml:space="preserve"> indicator in </w:t>
      </w:r>
      <w:del w:id="1421" w:author="Haipeng HP1 Lei" w:date="2022-05-11T18:32:00Z">
        <w:r>
          <w:rPr>
            <w:lang w:eastAsia="en-US"/>
          </w:rPr>
          <w:delText xml:space="preserve">the multi-cell PDSCH scheduling </w:delText>
        </w:r>
      </w:del>
      <w:ins w:id="1422" w:author="Haipeng HP1 Lei" w:date="2022-05-11T18:32:00Z">
        <w:r>
          <w:rPr>
            <w:lang w:eastAsia="en-US"/>
          </w:rPr>
          <w:t xml:space="preserve">a </w:t>
        </w:r>
      </w:ins>
      <w:r>
        <w:rPr>
          <w:lang w:eastAsia="en-US"/>
        </w:rPr>
        <w:t>DCI</w:t>
      </w:r>
      <w:ins w:id="1423" w:author="Haipeng HP1 Lei" w:date="2022-05-11T18:32:00Z">
        <w:r>
          <w:rPr>
            <w:lang w:eastAsia="en-US"/>
          </w:rPr>
          <w:t xml:space="preserve"> format 1_X</w:t>
        </w:r>
      </w:ins>
      <w:r>
        <w:rPr>
          <w:lang w:eastAsia="en-US"/>
        </w:rPr>
        <w:t xml:space="preserve"> indicates a slot level offset</w:t>
      </w:r>
      <w:ins w:id="1424" w:author="Haipeng HP1 Lei" w:date="2022-05-12T17:31:00Z">
        <w:r>
          <w:rPr>
            <w:lang w:eastAsia="en-US"/>
          </w:rPr>
          <w:t>, in the SCS of PUCCH,</w:t>
        </w:r>
      </w:ins>
      <w:r>
        <w:rPr>
          <w:lang w:eastAsia="en-US"/>
        </w:rPr>
        <w:t xml:space="preserve"> between a </w:t>
      </w:r>
      <w:del w:id="1425" w:author="Haipeng HP1 Lei" w:date="2022-05-11T08:35:00Z">
        <w:r>
          <w:rPr>
            <w:color w:val="FF0000"/>
            <w:lang w:eastAsia="en-US"/>
          </w:rPr>
          <w:delText xml:space="preserve">PUCCH </w:delText>
        </w:r>
      </w:del>
      <w:ins w:id="1426" w:author="Haipeng HP1 Lei" w:date="2022-05-12T22:36:00Z">
        <w:r>
          <w:rPr>
            <w:color w:val="FF0000"/>
            <w:lang w:eastAsia="en-US"/>
          </w:rPr>
          <w:t xml:space="preserve">last UL </w:t>
        </w:r>
      </w:ins>
      <w:r>
        <w:rPr>
          <w:color w:val="FF0000"/>
          <w:lang w:eastAsia="en-US"/>
        </w:rPr>
        <w:t xml:space="preserve">slot </w:t>
      </w:r>
      <w:del w:id="1427" w:author="Haipeng HP1 Lei" w:date="2022-05-11T08:35:00Z">
        <w:r>
          <w:rPr>
            <w:color w:val="FF0000"/>
            <w:lang w:eastAsia="en-US"/>
          </w:rPr>
          <w:delText xml:space="preserve">with </w:delText>
        </w:r>
      </w:del>
      <w:ins w:id="1428" w:author="Haipeng HP1 Lei" w:date="2022-05-12T22:36:00Z">
        <w:r>
          <w:rPr>
            <w:color w:val="FF0000"/>
            <w:lang w:eastAsia="en-US"/>
          </w:rPr>
          <w:t>overlapping with</w:t>
        </w:r>
      </w:ins>
      <w:ins w:id="1429" w:author="Haipeng HP1 Lei" w:date="2022-05-11T08:35:00Z">
        <w:r>
          <w:rPr>
            <w:color w:val="FF0000"/>
            <w:lang w:eastAsia="en-US"/>
          </w:rPr>
          <w:t xml:space="preserve"> </w:t>
        </w:r>
      </w:ins>
      <w:ins w:id="1430" w:author="Haipeng HP1 Lei" w:date="2022-05-11T18:32:00Z">
        <w:r>
          <w:rPr>
            <w:color w:val="FF0000"/>
            <w:lang w:eastAsia="en-US"/>
          </w:rPr>
          <w:t xml:space="preserve">the </w:t>
        </w:r>
      </w:ins>
      <w:ins w:id="1431" w:author="Haipeng HP1 Lei" w:date="2022-05-12T22:36:00Z">
        <w:r>
          <w:rPr>
            <w:color w:val="FF0000"/>
            <w:lang w:eastAsia="en-US"/>
          </w:rPr>
          <w:t xml:space="preserve">slot where the </w:t>
        </w:r>
      </w:ins>
      <w:r>
        <w:rPr>
          <w:lang w:eastAsia="en-US"/>
        </w:rPr>
        <w:t xml:space="preserve">reference PDSCH of the co-scheduled PDSCHs </w:t>
      </w:r>
      <w:ins w:id="1432" w:author="Haipeng HP1 Lei" w:date="2022-05-11T08:35:00Z">
        <w:r>
          <w:rPr>
            <w:lang w:eastAsia="en-US"/>
          </w:rPr>
          <w:t xml:space="preserve">is </w:t>
        </w:r>
        <w:r>
          <w:rPr>
            <w:strike/>
            <w:color w:val="00B050"/>
            <w:lang w:eastAsia="en-US"/>
          </w:rPr>
          <w:t>tra</w:t>
        </w:r>
      </w:ins>
      <w:ins w:id="1433"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34" w:author="Haipeng HP1 Lei" w:date="2022-05-11T08:36:00Z">
        <w:r>
          <w:rPr>
            <w:color w:val="FF0000"/>
            <w:lang w:eastAsia="en-US"/>
          </w:rPr>
          <w:t xml:space="preserve">HARQ-ACK feedback for </w:t>
        </w:r>
      </w:ins>
      <w:r>
        <w:rPr>
          <w:color w:val="FF0000"/>
          <w:lang w:eastAsia="en-US"/>
        </w:rPr>
        <w:t>co-scheduled PDSCHs</w:t>
      </w:r>
      <w:del w:id="1435" w:author="Haipeng HP1 Lei" w:date="2022-05-11T08:36:00Z">
        <w:r>
          <w:rPr>
            <w:color w:val="FF0000"/>
            <w:lang w:eastAsia="en-US"/>
          </w:rPr>
          <w:delText xml:space="preserve"> HARQ-ACKs</w:delText>
        </w:r>
      </w:del>
      <w:r>
        <w:rPr>
          <w:color w:val="FF0000"/>
          <w:lang w:eastAsia="en-US"/>
        </w:rPr>
        <w:t>.</w:t>
      </w:r>
    </w:p>
    <w:bookmarkEnd w:id="1420"/>
    <w:p w14:paraId="0BA8574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54288193"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14:paraId="30FFD53F" w14:textId="77777777" w:rsidR="00D0621C" w:rsidRDefault="00C664E7">
      <w:pPr>
        <w:pStyle w:val="ListParagraph"/>
        <w:numPr>
          <w:ilvl w:val="0"/>
          <w:numId w:val="18"/>
        </w:numPr>
        <w:rPr>
          <w:del w:id="1436" w:author="Haipeng HP1 Lei" w:date="2022-05-12T17:30:00Z"/>
          <w:rFonts w:eastAsia="楷体"/>
          <w:szCs w:val="20"/>
          <w:lang w:eastAsia="zh-CN"/>
        </w:rPr>
      </w:pPr>
      <w:del w:id="1437" w:author="Haipeng HP1 Lei" w:date="2022-05-12T17:30:00Z">
        <w:r>
          <w:rPr>
            <w:rFonts w:eastAsia="楷体"/>
            <w:szCs w:val="20"/>
            <w:lang w:eastAsia="zh-CN"/>
          </w:rPr>
          <w:delText>FFS: different SCS between reference PDSCH and other co-scheduled PDSCHs</w:delText>
        </w:r>
      </w:del>
    </w:p>
    <w:p w14:paraId="61A49A7E" w14:textId="77777777" w:rsidR="00D0621C" w:rsidRDefault="00D0621C">
      <w:pPr>
        <w:rPr>
          <w:lang w:eastAsia="en-US"/>
        </w:rPr>
      </w:pPr>
    </w:p>
    <w:p w14:paraId="02C7ADFE" w14:textId="77777777" w:rsidR="00D0621C" w:rsidRDefault="00D0621C">
      <w:pPr>
        <w:pStyle w:val="ListParagraph"/>
        <w:numPr>
          <w:ilvl w:val="0"/>
          <w:numId w:val="0"/>
        </w:numPr>
        <w:ind w:left="360"/>
        <w:rPr>
          <w:lang w:eastAsia="en-US"/>
        </w:rPr>
      </w:pPr>
    </w:p>
    <w:p w14:paraId="416A9110"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1AE9E405" w14:textId="77777777">
        <w:tc>
          <w:tcPr>
            <w:tcW w:w="2009" w:type="dxa"/>
            <w:tcBorders>
              <w:top w:val="single" w:sz="4" w:space="0" w:color="auto"/>
              <w:left w:val="single" w:sz="4" w:space="0" w:color="auto"/>
              <w:bottom w:val="single" w:sz="4" w:space="0" w:color="auto"/>
              <w:right w:val="single" w:sz="4" w:space="0" w:color="auto"/>
            </w:tcBorders>
          </w:tcPr>
          <w:p w14:paraId="304BD79A"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9AEFAE" w14:textId="77777777" w:rsidR="00D0621C" w:rsidRDefault="00C664E7">
            <w:pPr>
              <w:jc w:val="center"/>
              <w:rPr>
                <w:b/>
                <w:lang w:eastAsia="zh-CN"/>
              </w:rPr>
            </w:pPr>
            <w:r>
              <w:rPr>
                <w:b/>
                <w:lang w:eastAsia="zh-CN"/>
              </w:rPr>
              <w:t>Comment</w:t>
            </w:r>
          </w:p>
        </w:tc>
      </w:tr>
      <w:tr w:rsidR="00D0621C" w14:paraId="5323256E" w14:textId="77777777">
        <w:tc>
          <w:tcPr>
            <w:tcW w:w="2009" w:type="dxa"/>
            <w:tcBorders>
              <w:top w:val="single" w:sz="4" w:space="0" w:color="auto"/>
              <w:left w:val="single" w:sz="4" w:space="0" w:color="auto"/>
              <w:bottom w:val="single" w:sz="4" w:space="0" w:color="auto"/>
              <w:right w:val="single" w:sz="4" w:space="0" w:color="auto"/>
            </w:tcBorders>
          </w:tcPr>
          <w:p w14:paraId="19DD4652"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DF7B99" w14:textId="77777777" w:rsidR="00D0621C" w:rsidRDefault="00C664E7">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14:paraId="1095852F" w14:textId="77777777" w:rsidR="00D0621C" w:rsidRDefault="00C664E7">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D0621C" w14:paraId="0A452C91" w14:textId="77777777">
        <w:tc>
          <w:tcPr>
            <w:tcW w:w="2009" w:type="dxa"/>
            <w:tcBorders>
              <w:top w:val="single" w:sz="4" w:space="0" w:color="auto"/>
              <w:left w:val="single" w:sz="4" w:space="0" w:color="auto"/>
              <w:bottom w:val="single" w:sz="4" w:space="0" w:color="auto"/>
              <w:right w:val="single" w:sz="4" w:space="0" w:color="auto"/>
            </w:tcBorders>
          </w:tcPr>
          <w:p w14:paraId="065FC023" w14:textId="77777777" w:rsidR="00D0621C" w:rsidRDefault="00C664E7">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5AA3A8" w14:textId="77777777" w:rsidR="00D0621C" w:rsidRDefault="00C664E7">
            <w:pPr>
              <w:rPr>
                <w:rFonts w:eastAsiaTheme="minorEastAsia"/>
                <w:bCs/>
                <w:lang w:eastAsia="zh-CN"/>
              </w:rPr>
            </w:pPr>
            <w:r>
              <w:rPr>
                <w:rFonts w:eastAsiaTheme="minorEastAsia"/>
                <w:bCs/>
                <w:lang w:eastAsia="zh-CN"/>
              </w:rPr>
              <w:t>Share the same question as Apple, how to understand last DCI format determination?</w:t>
            </w:r>
          </w:p>
        </w:tc>
      </w:tr>
      <w:tr w:rsidR="00D0621C" w14:paraId="1ACE4A1F" w14:textId="77777777">
        <w:tc>
          <w:tcPr>
            <w:tcW w:w="2009" w:type="dxa"/>
            <w:tcBorders>
              <w:top w:val="single" w:sz="4" w:space="0" w:color="auto"/>
              <w:left w:val="single" w:sz="4" w:space="0" w:color="auto"/>
              <w:bottom w:val="single" w:sz="4" w:space="0" w:color="auto"/>
              <w:right w:val="single" w:sz="4" w:space="0" w:color="auto"/>
            </w:tcBorders>
          </w:tcPr>
          <w:p w14:paraId="1ACB638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B73739" w14:textId="77777777" w:rsidR="00D0621C" w:rsidRDefault="00C664E7">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D0621C" w14:paraId="37FCDF6B" w14:textId="77777777">
        <w:tc>
          <w:tcPr>
            <w:tcW w:w="2009" w:type="dxa"/>
            <w:tcBorders>
              <w:top w:val="single" w:sz="4" w:space="0" w:color="auto"/>
              <w:left w:val="single" w:sz="4" w:space="0" w:color="auto"/>
              <w:bottom w:val="single" w:sz="4" w:space="0" w:color="auto"/>
              <w:right w:val="single" w:sz="4" w:space="0" w:color="auto"/>
            </w:tcBorders>
          </w:tcPr>
          <w:p w14:paraId="76FE3484" w14:textId="77777777" w:rsidR="00D0621C" w:rsidRDefault="00C664E7">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1131A112" w14:textId="77777777" w:rsidR="00D0621C" w:rsidRDefault="00C664E7">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D0621C" w14:paraId="2D75C106" w14:textId="77777777">
        <w:tc>
          <w:tcPr>
            <w:tcW w:w="2009" w:type="dxa"/>
          </w:tcPr>
          <w:p w14:paraId="7B13E854" w14:textId="77777777" w:rsidR="00D0621C" w:rsidRDefault="00C664E7">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5C4E443" w14:textId="77777777" w:rsidR="00D0621C" w:rsidRDefault="00C664E7">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D0621C" w14:paraId="130A6155" w14:textId="77777777">
        <w:tc>
          <w:tcPr>
            <w:tcW w:w="2009" w:type="dxa"/>
          </w:tcPr>
          <w:p w14:paraId="197ABF20" w14:textId="77777777" w:rsidR="00D0621C" w:rsidRDefault="00C664E7">
            <w:pPr>
              <w:jc w:val="left"/>
              <w:rPr>
                <w:bCs/>
                <w:lang w:eastAsia="zh-CN"/>
              </w:rPr>
            </w:pPr>
            <w:r>
              <w:rPr>
                <w:bCs/>
                <w:lang w:eastAsia="zh-CN"/>
              </w:rPr>
              <w:lastRenderedPageBreak/>
              <w:t>Intel</w:t>
            </w:r>
          </w:p>
        </w:tc>
        <w:tc>
          <w:tcPr>
            <w:tcW w:w="7353" w:type="dxa"/>
          </w:tcPr>
          <w:p w14:paraId="1502EE18" w14:textId="77777777" w:rsidR="00D0621C" w:rsidRDefault="00C664E7">
            <w:pPr>
              <w:jc w:val="left"/>
              <w:rPr>
                <w:bCs/>
                <w:lang w:eastAsia="zh-CN"/>
              </w:rPr>
            </w:pPr>
            <w:r>
              <w:rPr>
                <w:bCs/>
                <w:lang w:eastAsia="zh-CN"/>
              </w:rPr>
              <w:t xml:space="preserve">In our view, last UL slot is not accurate. It is better to use “PUCCH slot” based on the existing design. </w:t>
            </w:r>
          </w:p>
          <w:p w14:paraId="2C74BC6D" w14:textId="77777777" w:rsidR="00D0621C" w:rsidRDefault="00C664E7">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14:paraId="156D73CC" w14:textId="77777777" w:rsidR="00D0621C" w:rsidRDefault="00D0621C">
            <w:pPr>
              <w:jc w:val="left"/>
              <w:rPr>
                <w:bCs/>
                <w:lang w:eastAsia="zh-CN"/>
              </w:rPr>
            </w:pPr>
          </w:p>
          <w:p w14:paraId="2300168D"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56DF6F6" w14:textId="77777777" w:rsidR="00D0621C" w:rsidRDefault="00C664E7">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38" w:author="Haipeng HP1 Lei" w:date="2022-05-11T18:32:00Z">
              <w:r>
                <w:rPr>
                  <w:lang w:eastAsia="en-US"/>
                </w:rPr>
                <w:delText xml:space="preserve">the multi-cell PDSCH scheduling </w:delText>
              </w:r>
            </w:del>
            <w:ins w:id="1439" w:author="Haipeng HP1 Lei" w:date="2022-05-11T18:32:00Z">
              <w:r>
                <w:rPr>
                  <w:lang w:eastAsia="en-US"/>
                </w:rPr>
                <w:t xml:space="preserve">a </w:t>
              </w:r>
            </w:ins>
            <w:r>
              <w:rPr>
                <w:lang w:eastAsia="en-US"/>
              </w:rPr>
              <w:t>DCI</w:t>
            </w:r>
            <w:ins w:id="1440" w:author="Haipeng HP1 Lei" w:date="2022-05-11T18:32:00Z">
              <w:r>
                <w:rPr>
                  <w:lang w:eastAsia="en-US"/>
                </w:rPr>
                <w:t xml:space="preserve"> format 1_X</w:t>
              </w:r>
            </w:ins>
            <w:r>
              <w:rPr>
                <w:lang w:eastAsia="en-US"/>
              </w:rPr>
              <w:t xml:space="preserve"> indicates a slot level offset</w:t>
            </w:r>
            <w:ins w:id="1441" w:author="Haipeng HP1 Lei" w:date="2022-05-12T17:31:00Z">
              <w:r>
                <w:rPr>
                  <w:lang w:eastAsia="en-US"/>
                </w:rPr>
                <w:t>, in the SCS of PUCCH,</w:t>
              </w:r>
            </w:ins>
            <w:r>
              <w:rPr>
                <w:lang w:eastAsia="en-US"/>
              </w:rPr>
              <w:t xml:space="preserve"> between a </w:t>
            </w:r>
            <w:del w:id="1442" w:author="Haipeng HP1 Lei" w:date="2022-05-11T08:35:00Z">
              <w:r>
                <w:rPr>
                  <w:color w:val="FF0000"/>
                  <w:lang w:eastAsia="en-US"/>
                </w:rPr>
                <w:delText xml:space="preserve">PUCCH </w:delText>
              </w:r>
            </w:del>
            <w:ins w:id="1443"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444" w:author="Haipeng HP1 Lei" w:date="2022-05-11T08:35:00Z">
              <w:r>
                <w:rPr>
                  <w:color w:val="FF0000"/>
                  <w:lang w:eastAsia="en-US"/>
                </w:rPr>
                <w:delText xml:space="preserve">with </w:delText>
              </w:r>
            </w:del>
            <w:ins w:id="1445" w:author="Haipeng HP1 Lei" w:date="2022-05-12T22:36:00Z">
              <w:r>
                <w:rPr>
                  <w:color w:val="FF0000"/>
                  <w:lang w:eastAsia="en-US"/>
                </w:rPr>
                <w:t>overlapping with</w:t>
              </w:r>
            </w:ins>
            <w:ins w:id="1446" w:author="Haipeng HP1 Lei" w:date="2022-05-11T08:35:00Z">
              <w:r>
                <w:rPr>
                  <w:color w:val="FF0000"/>
                  <w:lang w:eastAsia="en-US"/>
                </w:rPr>
                <w:t xml:space="preserve"> </w:t>
              </w:r>
            </w:ins>
            <w:ins w:id="1447" w:author="Haipeng HP1 Lei" w:date="2022-05-11T18:32:00Z">
              <w:r>
                <w:rPr>
                  <w:color w:val="FF0000"/>
                  <w:lang w:eastAsia="en-US"/>
                </w:rPr>
                <w:t xml:space="preserve">the </w:t>
              </w:r>
            </w:ins>
            <w:ins w:id="1448" w:author="Haipeng HP1 Lei" w:date="2022-05-12T22:36:00Z">
              <w:r>
                <w:rPr>
                  <w:color w:val="FF0000"/>
                  <w:lang w:eastAsia="en-US"/>
                </w:rPr>
                <w:t xml:space="preserve">slot where the </w:t>
              </w:r>
            </w:ins>
            <w:r>
              <w:rPr>
                <w:lang w:eastAsia="en-US"/>
              </w:rPr>
              <w:t xml:space="preserve">reference PDSCH of the co-scheduled PDSCHs </w:t>
            </w:r>
            <w:ins w:id="1449" w:author="Haipeng HP1 Lei" w:date="2022-05-11T08:35:00Z">
              <w:r>
                <w:rPr>
                  <w:lang w:eastAsia="en-US"/>
                </w:rPr>
                <w:t xml:space="preserve">is </w:t>
              </w:r>
              <w:r>
                <w:rPr>
                  <w:strike/>
                  <w:color w:val="00B050"/>
                  <w:lang w:eastAsia="en-US"/>
                </w:rPr>
                <w:t>tra</w:t>
              </w:r>
            </w:ins>
            <w:ins w:id="145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51" w:author="Haipeng HP1 Lei" w:date="2022-05-11T08:36:00Z">
              <w:r>
                <w:rPr>
                  <w:color w:val="FF0000"/>
                  <w:lang w:eastAsia="en-US"/>
                </w:rPr>
                <w:t xml:space="preserve">HARQ-ACK feedback for </w:t>
              </w:r>
            </w:ins>
            <w:r>
              <w:rPr>
                <w:color w:val="FF0000"/>
                <w:lang w:eastAsia="en-US"/>
              </w:rPr>
              <w:t>co-scheduled PDSCHs</w:t>
            </w:r>
            <w:del w:id="1452" w:author="Haipeng HP1 Lei" w:date="2022-05-11T08:36:00Z">
              <w:r>
                <w:rPr>
                  <w:color w:val="FF0000"/>
                  <w:lang w:eastAsia="en-US"/>
                </w:rPr>
                <w:delText xml:space="preserve"> HARQ-ACKs</w:delText>
              </w:r>
            </w:del>
            <w:r>
              <w:rPr>
                <w:color w:val="FF0000"/>
                <w:lang w:eastAsia="en-US"/>
              </w:rPr>
              <w:t>.</w:t>
            </w:r>
          </w:p>
          <w:p w14:paraId="76A8301A"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2D4A5580"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14:paraId="17BED350" w14:textId="77777777" w:rsidR="00D0621C" w:rsidRDefault="00C664E7">
            <w:pPr>
              <w:pStyle w:val="ListParagraph"/>
              <w:numPr>
                <w:ilvl w:val="0"/>
                <w:numId w:val="18"/>
              </w:numPr>
              <w:rPr>
                <w:rFonts w:eastAsia="楷体"/>
                <w:szCs w:val="20"/>
                <w:lang w:eastAsia="zh-CN"/>
              </w:rPr>
            </w:pPr>
            <w:del w:id="1453" w:author="Haipeng HP1 Lei" w:date="2022-05-12T17:30:00Z">
              <w:r>
                <w:rPr>
                  <w:rFonts w:eastAsia="楷体"/>
                  <w:szCs w:val="20"/>
                  <w:lang w:eastAsia="zh-CN"/>
                </w:rPr>
                <w:delText>FFS: different SCS between reference PDSCH and other co-scheduled PDSCHs</w:delText>
              </w:r>
            </w:del>
          </w:p>
          <w:p w14:paraId="0EBD664D" w14:textId="77777777" w:rsidR="00D0621C" w:rsidRDefault="00D0621C">
            <w:pPr>
              <w:jc w:val="left"/>
              <w:rPr>
                <w:bCs/>
                <w:lang w:eastAsia="zh-CN"/>
              </w:rPr>
            </w:pPr>
          </w:p>
        </w:tc>
      </w:tr>
      <w:tr w:rsidR="00D0621C" w14:paraId="1D1A9327" w14:textId="77777777">
        <w:tc>
          <w:tcPr>
            <w:tcW w:w="2009" w:type="dxa"/>
          </w:tcPr>
          <w:p w14:paraId="1044A6B0" w14:textId="77777777" w:rsidR="00D0621C" w:rsidRDefault="00C664E7">
            <w:pPr>
              <w:jc w:val="left"/>
              <w:rPr>
                <w:bCs/>
                <w:lang w:eastAsia="zh-CN"/>
              </w:rPr>
            </w:pPr>
            <w:r>
              <w:rPr>
                <w:bCs/>
                <w:lang w:eastAsia="zh-CN"/>
              </w:rPr>
              <w:t>Nokia/NSB</w:t>
            </w:r>
          </w:p>
        </w:tc>
        <w:tc>
          <w:tcPr>
            <w:tcW w:w="7353" w:type="dxa"/>
          </w:tcPr>
          <w:p w14:paraId="34BB793E" w14:textId="77777777" w:rsidR="00D0621C" w:rsidRDefault="00C664E7">
            <w:pPr>
              <w:rPr>
                <w:bCs/>
                <w:lang w:eastAsia="zh-CN"/>
              </w:rPr>
            </w:pPr>
            <w:r>
              <w:rPr>
                <w:bCs/>
                <w:lang w:eastAsia="zh-CN"/>
              </w:rPr>
              <w:t xml:space="preserve">OK with the first two bullets. </w:t>
            </w:r>
          </w:p>
          <w:p w14:paraId="1727080F" w14:textId="77777777" w:rsidR="00D0621C" w:rsidRDefault="00C664E7">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4F6CD455" w14:textId="77777777" w:rsidR="00D0621C" w:rsidRDefault="00C664E7">
            <w:pPr>
              <w:jc w:val="left"/>
              <w:rPr>
                <w:bCs/>
                <w:lang w:eastAsia="zh-CN"/>
              </w:rPr>
            </w:pPr>
            <w:r>
              <w:rPr>
                <w:bCs/>
                <w:lang w:eastAsia="zh-CN"/>
              </w:rPr>
              <w:t xml:space="preserve">On the reference PDSCH, agree with Apple that it would need to be one of the co-scheduled PDSCHs. </w:t>
            </w:r>
          </w:p>
        </w:tc>
      </w:tr>
      <w:tr w:rsidR="00D0621C" w14:paraId="1389D4B1" w14:textId="77777777">
        <w:tc>
          <w:tcPr>
            <w:tcW w:w="2009" w:type="dxa"/>
          </w:tcPr>
          <w:p w14:paraId="1F8C0394" w14:textId="77777777" w:rsidR="00D0621C" w:rsidRDefault="00C664E7">
            <w:pPr>
              <w:rPr>
                <w:bCs/>
                <w:lang w:val="en-US" w:eastAsia="zh-CN"/>
              </w:rPr>
            </w:pPr>
            <w:r>
              <w:rPr>
                <w:rFonts w:hint="eastAsia"/>
                <w:bCs/>
              </w:rPr>
              <w:t>LG</w:t>
            </w:r>
          </w:p>
        </w:tc>
        <w:tc>
          <w:tcPr>
            <w:tcW w:w="7353" w:type="dxa"/>
          </w:tcPr>
          <w:p w14:paraId="59721862" w14:textId="77777777" w:rsidR="00D0621C" w:rsidRDefault="00C664E7">
            <w:pPr>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091E5CB8" w14:textId="77777777" w:rsidR="00D0621C" w:rsidRDefault="00D0621C">
            <w:pPr>
              <w:jc w:val="left"/>
              <w:rPr>
                <w:bCs/>
              </w:rPr>
            </w:pPr>
          </w:p>
          <w:p w14:paraId="6CD7AEA5"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whether I</w:t>
            </w:r>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14:paraId="2953EBCD" w14:textId="77777777" w:rsidR="00D0621C" w:rsidRDefault="00D0621C">
            <w:pPr>
              <w:pStyle w:val="CommentText"/>
              <w:rPr>
                <w:bCs/>
                <w:lang w:val="en-US" w:eastAsia="zh-CN"/>
              </w:rPr>
            </w:pPr>
          </w:p>
        </w:tc>
      </w:tr>
      <w:tr w:rsidR="00D0621C" w14:paraId="3575C4B5" w14:textId="77777777">
        <w:tc>
          <w:tcPr>
            <w:tcW w:w="2009" w:type="dxa"/>
          </w:tcPr>
          <w:p w14:paraId="29B14D23" w14:textId="77777777" w:rsidR="00D0621C" w:rsidRDefault="00C664E7">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11E91275" w14:textId="77777777" w:rsidR="00D0621C" w:rsidRDefault="00C664E7">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D0621C" w14:paraId="1DF5DE0F" w14:textId="77777777">
        <w:tc>
          <w:tcPr>
            <w:tcW w:w="2009" w:type="dxa"/>
          </w:tcPr>
          <w:p w14:paraId="0208220F" w14:textId="77777777" w:rsidR="00D0621C" w:rsidRDefault="00C664E7">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D0F45CF" w14:textId="77777777" w:rsidR="00D0621C" w:rsidRDefault="00C664E7">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D0621C" w14:paraId="7B0F2591" w14:textId="77777777">
        <w:tc>
          <w:tcPr>
            <w:tcW w:w="2009" w:type="dxa"/>
          </w:tcPr>
          <w:p w14:paraId="7C54B755" w14:textId="77777777" w:rsidR="00D0621C" w:rsidRDefault="00C664E7">
            <w:pPr>
              <w:jc w:val="left"/>
              <w:rPr>
                <w:bCs/>
                <w:lang w:val="en-US" w:eastAsia="zh-CN"/>
              </w:rPr>
            </w:pPr>
            <w:r>
              <w:rPr>
                <w:bCs/>
                <w:lang w:val="en-US" w:eastAsia="zh-CN"/>
              </w:rPr>
              <w:t>ZTE</w:t>
            </w:r>
          </w:p>
        </w:tc>
        <w:tc>
          <w:tcPr>
            <w:tcW w:w="7353" w:type="dxa"/>
          </w:tcPr>
          <w:p w14:paraId="590A3D4A" w14:textId="77777777" w:rsidR="00D0621C" w:rsidRDefault="00C664E7">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78DE166C" w14:textId="77777777" w:rsidR="00D0621C" w:rsidRDefault="00C664E7">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D0621C" w14:paraId="3E564DE2" w14:textId="77777777">
        <w:tc>
          <w:tcPr>
            <w:tcW w:w="2009" w:type="dxa"/>
          </w:tcPr>
          <w:p w14:paraId="0F212117" w14:textId="77777777" w:rsidR="00D0621C" w:rsidRDefault="00C664E7">
            <w:pPr>
              <w:rPr>
                <w:rFonts w:eastAsia="MS Mincho"/>
                <w:bCs/>
                <w:lang w:val="en-US" w:eastAsia="zh-CN"/>
              </w:rPr>
            </w:pPr>
            <w:r>
              <w:rPr>
                <w:rFonts w:eastAsia="MS Mincho"/>
                <w:bCs/>
                <w:lang w:val="en-US" w:eastAsia="zh-CN"/>
              </w:rPr>
              <w:t xml:space="preserve">Samsung4 </w:t>
            </w:r>
          </w:p>
        </w:tc>
        <w:tc>
          <w:tcPr>
            <w:tcW w:w="7353" w:type="dxa"/>
          </w:tcPr>
          <w:p w14:paraId="04FF3B1D" w14:textId="77777777" w:rsidR="00D0621C" w:rsidRDefault="00C664E7">
            <w:pPr>
              <w:rPr>
                <w:rFonts w:eastAsia="MS Mincho"/>
                <w:bCs/>
                <w:lang w:val="en-US" w:eastAsia="zh-CN"/>
              </w:rPr>
            </w:pPr>
            <w:r>
              <w:rPr>
                <w:rFonts w:eastAsia="MS Mincho"/>
                <w:bCs/>
                <w:lang w:val="en-US" w:eastAsia="zh-CN"/>
              </w:rPr>
              <w:t xml:space="preserve">Regarding the concern from several companies on the Note, the intention is to use the reference PDSCH to determine PUCCH slot, last DCI format and DAI counting as a unified solution because all the three issues are related to a reference PDSCH/cell. The intention was confirmed by FL that it should be a baseline principle. For multi-cell scheduling, since a DCI can schedule one PDSCH per cell, there is a one-to-one mapping between a PDSCH and a cell. If the reference PDSCH is determined, the cell of the reference PDSCH is determined as well. Using the last DCI format to determine the PUCCH resource and the determination of the last DCI format is based on the cell index for multiple DCI </w:t>
            </w:r>
            <w:r>
              <w:rPr>
                <w:rFonts w:eastAsia="MS Mincho"/>
                <w:bCs/>
                <w:lang w:val="en-US" w:eastAsia="zh-CN"/>
              </w:rPr>
              <w:pgNum/>
            </w:r>
            <w:proofErr w:type="spellStart"/>
            <w:r>
              <w:rPr>
                <w:rFonts w:eastAsia="MS Mincho"/>
                <w:bCs/>
                <w:lang w:val="en-US" w:eastAsia="zh-CN"/>
              </w:rPr>
              <w:t>ormat</w:t>
            </w:r>
            <w:proofErr w:type="spellEnd"/>
            <w:r>
              <w:rPr>
                <w:rFonts w:eastAsia="MS Mincho"/>
                <w:bCs/>
                <w:lang w:val="en-US" w:eastAsia="zh-CN"/>
              </w:rPr>
              <w:t xml:space="preserve"> received in a same PDCCH MO. DAI counting is also based on the cell index for multiple DCI formats received in a same PDCCH MO. If a reference cell/PDSCH is determined, we can reuse existing rules of single-cell scheduling for determining PUCCH slot, last DCI format and DAI counting in a unified manner for simplicity.</w:t>
            </w:r>
          </w:p>
          <w:p w14:paraId="4E8B6D26" w14:textId="77777777" w:rsidR="00D0621C" w:rsidRDefault="00D0621C">
            <w:pPr>
              <w:rPr>
                <w:rFonts w:eastAsia="MS Mincho"/>
                <w:bCs/>
                <w:lang w:val="en-US" w:eastAsia="zh-CN"/>
              </w:rPr>
            </w:pPr>
          </w:p>
          <w:p w14:paraId="55E72BB0" w14:textId="77777777" w:rsidR="00D0621C" w:rsidRDefault="00C664E7">
            <w:pPr>
              <w:rPr>
                <w:rFonts w:eastAsia="MS Mincho"/>
                <w:bCs/>
                <w:lang w:val="en-US" w:eastAsia="zh-CN"/>
              </w:rPr>
            </w:pPr>
            <w:r>
              <w:rPr>
                <w:rFonts w:eastAsia="MS Mincho"/>
                <w:bCs/>
                <w:lang w:val="en-US" w:eastAsia="zh-CN"/>
              </w:rPr>
              <w:t>Also, we have two more comments/suggestions:</w:t>
            </w:r>
          </w:p>
          <w:p w14:paraId="2083D375" w14:textId="77777777" w:rsidR="00D0621C" w:rsidRDefault="00C664E7">
            <w:pPr>
              <w:pStyle w:val="ListParagraph"/>
              <w:numPr>
                <w:ilvl w:val="0"/>
                <w:numId w:val="44"/>
              </w:numPr>
              <w:rPr>
                <w:rFonts w:eastAsia="MS Mincho"/>
                <w:bCs/>
                <w:lang w:val="en-US" w:eastAsia="zh-CN"/>
              </w:rPr>
            </w:pPr>
            <w:r>
              <w:rPr>
                <w:rFonts w:eastAsia="MS Mincho"/>
                <w:bCs/>
                <w:lang w:val="en-US" w:eastAsia="zh-CN"/>
              </w:rPr>
              <w:t xml:space="preserve">It appears that current wording of K1 timing in the Proposal is assuming slot-based transmission of PUCCH. </w:t>
            </w:r>
            <w:r>
              <w:rPr>
                <w:rFonts w:eastAsia="MS Mincho"/>
                <w:bCs/>
              </w:rPr>
              <w:t>We would</w:t>
            </w:r>
            <w:r>
              <w:t xml:space="preserve"> like to understand whether sub-slot-based PUCCH transmission is supported for multi-cell scheduling.</w:t>
            </w:r>
          </w:p>
          <w:p w14:paraId="7C540525" w14:textId="77777777" w:rsidR="00D0621C" w:rsidRDefault="00C664E7">
            <w:pPr>
              <w:pStyle w:val="ListParagraph"/>
              <w:numPr>
                <w:ilvl w:val="0"/>
                <w:numId w:val="44"/>
              </w:numPr>
              <w:rPr>
                <w:rFonts w:eastAsia="MS Mincho"/>
                <w:bCs/>
                <w:lang w:val="en-US" w:eastAsia="zh-CN"/>
              </w:rPr>
            </w:pPr>
            <w:r>
              <w:rPr>
                <w:rFonts w:eastAsia="MS Mincho"/>
                <w:bCs/>
                <w:lang w:val="en-US" w:eastAsia="zh-CN"/>
              </w:rPr>
              <w:t xml:space="preserve">Suggest to replace “last UL slot” with “last PUCCH slot” to make the wording more consistent. </w:t>
            </w:r>
          </w:p>
        </w:tc>
      </w:tr>
      <w:tr w:rsidR="00D0621C" w14:paraId="71100EA8" w14:textId="77777777">
        <w:tc>
          <w:tcPr>
            <w:tcW w:w="2009" w:type="dxa"/>
          </w:tcPr>
          <w:p w14:paraId="0FF6B13E" w14:textId="77777777" w:rsidR="00D0621C" w:rsidRDefault="00C664E7">
            <w:pPr>
              <w:rPr>
                <w:rFonts w:eastAsiaTheme="minorEastAsia"/>
                <w:bCs/>
                <w:lang w:val="en-US" w:eastAsia="zh-CN"/>
              </w:rPr>
            </w:pPr>
            <w:proofErr w:type="spellStart"/>
            <w:r>
              <w:rPr>
                <w:rFonts w:eastAsiaTheme="minorEastAsia" w:hint="eastAsia"/>
                <w:bCs/>
                <w:lang w:val="en-US" w:eastAsia="zh-CN"/>
              </w:rPr>
              <w:lastRenderedPageBreak/>
              <w:t>L</w:t>
            </w:r>
            <w:r>
              <w:rPr>
                <w:rFonts w:eastAsiaTheme="minorEastAsia"/>
                <w:bCs/>
                <w:lang w:val="en-US" w:eastAsia="zh-CN"/>
              </w:rPr>
              <w:t>angbo</w:t>
            </w:r>
            <w:proofErr w:type="spellEnd"/>
          </w:p>
        </w:tc>
        <w:tc>
          <w:tcPr>
            <w:tcW w:w="7353" w:type="dxa"/>
          </w:tcPr>
          <w:p w14:paraId="05FA5EB6"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D0621C" w14:paraId="45911130" w14:textId="77777777">
        <w:tc>
          <w:tcPr>
            <w:tcW w:w="2009" w:type="dxa"/>
          </w:tcPr>
          <w:p w14:paraId="100F391F" w14:textId="77777777" w:rsidR="00D0621C" w:rsidRDefault="00C664E7">
            <w:pPr>
              <w:rPr>
                <w:rFonts w:eastAsia="MS Mincho"/>
                <w:bCs/>
                <w:lang w:val="en-US" w:eastAsia="zh-CN"/>
              </w:rPr>
            </w:pPr>
            <w:r>
              <w:rPr>
                <w:rFonts w:eastAsiaTheme="minorEastAsia"/>
                <w:bCs/>
                <w:lang w:val="en-US" w:eastAsia="zh-CN"/>
              </w:rPr>
              <w:t>Moderator</w:t>
            </w:r>
          </w:p>
        </w:tc>
        <w:tc>
          <w:tcPr>
            <w:tcW w:w="7353" w:type="dxa"/>
          </w:tcPr>
          <w:p w14:paraId="330F17EE" w14:textId="77777777" w:rsidR="00D0621C" w:rsidRDefault="00C664E7">
            <w:pPr>
              <w:rPr>
                <w:color w:val="000000" w:themeColor="text1"/>
                <w:lang w:eastAsia="en-US"/>
              </w:rPr>
            </w:pPr>
            <w:r>
              <w:rPr>
                <w:rFonts w:eastAsiaTheme="minorEastAsia"/>
                <w:bCs/>
                <w:lang w:val="en-US" w:eastAsia="zh-CN"/>
              </w:rPr>
              <w:t>@Apple: “</w:t>
            </w:r>
            <w:ins w:id="1454" w:author="Haipeng HP1 Lei" w:date="2022-05-12T22:36:00Z">
              <w:r>
                <w:rPr>
                  <w:color w:val="FF0000"/>
                  <w:lang w:eastAsia="en-US"/>
                </w:rPr>
                <w:t xml:space="preserve">where the </w:t>
              </w:r>
            </w:ins>
            <w:r>
              <w:rPr>
                <w:lang w:eastAsia="en-US"/>
              </w:rPr>
              <w:t xml:space="preserve">reference PDSCH of the co-scheduled PDSCHs </w:t>
            </w:r>
            <w:ins w:id="1455" w:author="Haipeng HP1 Lei" w:date="2022-05-11T08:35:00Z">
              <w:r>
                <w:rPr>
                  <w:lang w:eastAsia="en-US"/>
                </w:rPr>
                <w:t xml:space="preserve">is </w:t>
              </w:r>
              <w:r>
                <w:rPr>
                  <w:strike/>
                  <w:color w:val="00B050"/>
                  <w:lang w:eastAsia="en-US"/>
                </w:rPr>
                <w:t>tra</w:t>
              </w:r>
            </w:ins>
            <w:ins w:id="145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color w:val="000000" w:themeColor="text1"/>
                <w:lang w:eastAsia="en-US"/>
              </w:rPr>
              <w:t>has covered the reference PDSCH is one of co-scheduled PDSCHs.</w:t>
            </w:r>
          </w:p>
          <w:p w14:paraId="6515CBBE" w14:textId="77777777" w:rsidR="00D0621C" w:rsidRDefault="00D0621C">
            <w:pPr>
              <w:rPr>
                <w:rFonts w:eastAsiaTheme="minorEastAsia"/>
                <w:bCs/>
                <w:color w:val="000000" w:themeColor="text1"/>
                <w:lang w:eastAsia="zh-CN"/>
              </w:rPr>
            </w:pPr>
          </w:p>
          <w:p w14:paraId="10362067" w14:textId="77777777" w:rsidR="00D0621C" w:rsidRDefault="00C664E7">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0785C3DF" w14:textId="77777777" w:rsidR="00D0621C" w:rsidRDefault="00D0621C">
            <w:pPr>
              <w:rPr>
                <w:rFonts w:eastAsiaTheme="minorEastAsia"/>
                <w:bCs/>
                <w:color w:val="000000" w:themeColor="text1"/>
                <w:lang w:eastAsia="zh-CN"/>
              </w:rPr>
            </w:pPr>
          </w:p>
          <w:p w14:paraId="31B7FB2F" w14:textId="77777777" w:rsidR="00D0621C" w:rsidRDefault="00C664E7">
            <w:pPr>
              <w:rPr>
                <w:rFonts w:eastAsiaTheme="minorEastAsia"/>
                <w:bCs/>
                <w:lang w:eastAsia="zh-CN"/>
              </w:rPr>
            </w:pPr>
            <w:r>
              <w:rPr>
                <w:rFonts w:eastAsiaTheme="minorEastAsia"/>
                <w:bCs/>
                <w:lang w:eastAsia="zh-CN"/>
              </w:rPr>
              <w:t xml:space="preserve">@ALL: I tend to update the note to avoid any ambiguity. </w:t>
            </w:r>
          </w:p>
          <w:p w14:paraId="7A2C0440"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5AC04B6" w14:textId="77777777" w:rsidR="00D0621C" w:rsidRDefault="00C664E7">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57" w:author="Haipeng HP1 Lei" w:date="2022-05-11T18:32:00Z">
              <w:r>
                <w:rPr>
                  <w:lang w:eastAsia="en-US"/>
                </w:rPr>
                <w:delText xml:space="preserve">the multi-cell PDSCH scheduling </w:delText>
              </w:r>
            </w:del>
            <w:ins w:id="1458" w:author="Haipeng HP1 Lei" w:date="2022-05-11T18:32:00Z">
              <w:r>
                <w:rPr>
                  <w:lang w:eastAsia="en-US"/>
                </w:rPr>
                <w:t xml:space="preserve">a </w:t>
              </w:r>
            </w:ins>
            <w:r>
              <w:rPr>
                <w:lang w:eastAsia="en-US"/>
              </w:rPr>
              <w:t>DCI</w:t>
            </w:r>
            <w:ins w:id="1459" w:author="Haipeng HP1 Lei" w:date="2022-05-11T18:32:00Z">
              <w:r>
                <w:rPr>
                  <w:lang w:eastAsia="en-US"/>
                </w:rPr>
                <w:t xml:space="preserve"> format 1_X</w:t>
              </w:r>
            </w:ins>
            <w:r>
              <w:rPr>
                <w:lang w:eastAsia="en-US"/>
              </w:rPr>
              <w:t xml:space="preserve"> indicates a slot level offset</w:t>
            </w:r>
            <w:ins w:id="1460" w:author="Haipeng HP1 Lei" w:date="2022-05-12T17:31:00Z">
              <w:r>
                <w:rPr>
                  <w:lang w:eastAsia="en-US"/>
                </w:rPr>
                <w:t>, in the SCS of PUCCH,</w:t>
              </w:r>
            </w:ins>
            <w:r>
              <w:rPr>
                <w:lang w:eastAsia="en-US"/>
              </w:rPr>
              <w:t xml:space="preserve"> between a </w:t>
            </w:r>
            <w:del w:id="1461" w:author="Haipeng HP1 Lei" w:date="2022-05-11T08:35:00Z">
              <w:r>
                <w:rPr>
                  <w:color w:val="FF0000"/>
                  <w:lang w:eastAsia="en-US"/>
                </w:rPr>
                <w:delText xml:space="preserve">PUCCH </w:delText>
              </w:r>
            </w:del>
            <w:ins w:id="1462" w:author="Haipeng HP1 Lei" w:date="2022-05-12T22:36:00Z">
              <w:r>
                <w:rPr>
                  <w:color w:val="FF0000"/>
                  <w:lang w:eastAsia="en-US"/>
                </w:rPr>
                <w:t xml:space="preserve">last UL </w:t>
              </w:r>
            </w:ins>
            <w:r>
              <w:rPr>
                <w:color w:val="FF0000"/>
                <w:lang w:eastAsia="en-US"/>
              </w:rPr>
              <w:t xml:space="preserve">slot </w:t>
            </w:r>
            <w:del w:id="1463" w:author="Haipeng HP1 Lei" w:date="2022-05-11T08:35:00Z">
              <w:r>
                <w:rPr>
                  <w:color w:val="FF0000"/>
                  <w:lang w:eastAsia="en-US"/>
                </w:rPr>
                <w:delText xml:space="preserve">with </w:delText>
              </w:r>
            </w:del>
            <w:ins w:id="1464" w:author="Haipeng HP1 Lei" w:date="2022-05-12T22:36:00Z">
              <w:r>
                <w:rPr>
                  <w:color w:val="FF0000"/>
                  <w:lang w:eastAsia="en-US"/>
                </w:rPr>
                <w:t>overlapping with</w:t>
              </w:r>
            </w:ins>
            <w:ins w:id="1465" w:author="Haipeng HP1 Lei" w:date="2022-05-11T08:35:00Z">
              <w:r>
                <w:rPr>
                  <w:color w:val="FF0000"/>
                  <w:lang w:eastAsia="en-US"/>
                </w:rPr>
                <w:t xml:space="preserve"> </w:t>
              </w:r>
            </w:ins>
            <w:ins w:id="1466" w:author="Haipeng HP1 Lei" w:date="2022-05-11T18:32:00Z">
              <w:r>
                <w:rPr>
                  <w:color w:val="FF0000"/>
                  <w:lang w:eastAsia="en-US"/>
                </w:rPr>
                <w:t xml:space="preserve">the </w:t>
              </w:r>
            </w:ins>
            <w:ins w:id="1467" w:author="Haipeng HP1 Lei" w:date="2022-05-12T22:36:00Z">
              <w:r>
                <w:rPr>
                  <w:color w:val="FF0000"/>
                  <w:lang w:eastAsia="en-US"/>
                </w:rPr>
                <w:t xml:space="preserve">slot where the </w:t>
              </w:r>
            </w:ins>
            <w:r>
              <w:rPr>
                <w:lang w:eastAsia="en-US"/>
              </w:rPr>
              <w:t xml:space="preserve">reference PDSCH of the co-scheduled PDSCHs </w:t>
            </w:r>
            <w:ins w:id="1468" w:author="Haipeng HP1 Lei" w:date="2022-05-11T08:35:00Z">
              <w:r>
                <w:rPr>
                  <w:lang w:eastAsia="en-US"/>
                </w:rPr>
                <w:t xml:space="preserve">is </w:t>
              </w:r>
              <w:r>
                <w:rPr>
                  <w:strike/>
                  <w:color w:val="00B050"/>
                  <w:lang w:eastAsia="en-US"/>
                </w:rPr>
                <w:t>tra</w:t>
              </w:r>
            </w:ins>
            <w:ins w:id="146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70" w:author="Haipeng HP1 Lei" w:date="2022-05-11T08:36:00Z">
              <w:r>
                <w:rPr>
                  <w:color w:val="FF0000"/>
                  <w:lang w:eastAsia="en-US"/>
                </w:rPr>
                <w:t xml:space="preserve">HARQ-ACK feedback for </w:t>
              </w:r>
            </w:ins>
            <w:r>
              <w:rPr>
                <w:color w:val="FF0000"/>
                <w:lang w:eastAsia="en-US"/>
              </w:rPr>
              <w:t>co-scheduled PDSCHs</w:t>
            </w:r>
            <w:del w:id="1471" w:author="Haipeng HP1 Lei" w:date="2022-05-11T08:36:00Z">
              <w:r>
                <w:rPr>
                  <w:color w:val="FF0000"/>
                  <w:lang w:eastAsia="en-US"/>
                </w:rPr>
                <w:delText xml:space="preserve"> HARQ-ACKs</w:delText>
              </w:r>
            </w:del>
            <w:r>
              <w:rPr>
                <w:color w:val="FF0000"/>
                <w:lang w:eastAsia="en-US"/>
              </w:rPr>
              <w:t>.</w:t>
            </w:r>
          </w:p>
          <w:p w14:paraId="333D7E8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592BD4A9"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472"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473"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018A4C83" w14:textId="77777777" w:rsidR="00D0621C" w:rsidRDefault="00C664E7">
            <w:pPr>
              <w:pStyle w:val="ListParagraph"/>
              <w:numPr>
                <w:ilvl w:val="0"/>
                <w:numId w:val="18"/>
              </w:numPr>
              <w:rPr>
                <w:del w:id="1474" w:author="Haipeng HP1 Lei" w:date="2022-05-17T12:46:00Z"/>
                <w:rFonts w:eastAsia="楷体"/>
                <w:szCs w:val="20"/>
                <w:lang w:eastAsia="zh-CN"/>
              </w:rPr>
            </w:pPr>
            <w:del w:id="1475" w:author="Haipeng HP1 Lei" w:date="2022-05-17T12:46:00Z">
              <w:r>
                <w:rPr>
                  <w:rFonts w:eastAsia="楷体"/>
                  <w:szCs w:val="20"/>
                  <w:lang w:eastAsia="zh-CN"/>
                </w:rPr>
                <w:delText>FFS: different SCS between reference PDSCH and other co-scheduled PDSCHs</w:delText>
              </w:r>
            </w:del>
          </w:p>
          <w:p w14:paraId="31A5ED65" w14:textId="77777777" w:rsidR="00D0621C" w:rsidRDefault="00D0621C">
            <w:pPr>
              <w:pStyle w:val="ListParagraph"/>
              <w:numPr>
                <w:ilvl w:val="0"/>
                <w:numId w:val="18"/>
              </w:numPr>
              <w:rPr>
                <w:rFonts w:eastAsia="MS Mincho"/>
                <w:bCs/>
                <w:lang w:val="en-US" w:eastAsia="zh-CN"/>
              </w:rPr>
              <w:pPrChange w:id="1476" w:author="Unknown" w:date="2022-05-17T12:46:00Z">
                <w:pPr/>
              </w:pPrChange>
            </w:pPr>
          </w:p>
        </w:tc>
      </w:tr>
      <w:tr w:rsidR="00D0621C" w14:paraId="031EB183" w14:textId="77777777">
        <w:tc>
          <w:tcPr>
            <w:tcW w:w="2009" w:type="dxa"/>
          </w:tcPr>
          <w:p w14:paraId="694D2714" w14:textId="77777777" w:rsidR="00D0621C" w:rsidRDefault="00C664E7">
            <w:pPr>
              <w:rPr>
                <w:rFonts w:eastAsiaTheme="minorEastAsia"/>
                <w:bCs/>
                <w:lang w:val="en-US" w:eastAsia="zh-CN"/>
              </w:rPr>
            </w:pPr>
            <w:r>
              <w:rPr>
                <w:rFonts w:eastAsiaTheme="minorEastAsia"/>
                <w:bCs/>
                <w:lang w:val="en-US" w:eastAsia="zh-CN"/>
              </w:rPr>
              <w:t>Apple</w:t>
            </w:r>
          </w:p>
        </w:tc>
        <w:tc>
          <w:tcPr>
            <w:tcW w:w="7353" w:type="dxa"/>
          </w:tcPr>
          <w:p w14:paraId="4FE11B1B" w14:textId="77777777" w:rsidR="00D0621C" w:rsidRDefault="00C664E7">
            <w:pPr>
              <w:rPr>
                <w:rFonts w:eastAsiaTheme="minorEastAsia"/>
                <w:bCs/>
                <w:lang w:val="en-US" w:eastAsia="zh-CN"/>
              </w:rPr>
            </w:pPr>
            <w:r>
              <w:rPr>
                <w:rFonts w:eastAsiaTheme="minorEastAsia"/>
                <w:bCs/>
                <w:lang w:val="en-US" w:eastAsia="zh-CN"/>
              </w:rPr>
              <w:t>Maybe it is just us who think it is entirely clear the reference PDSCH may or may not be one of the co-scheduled PDSCHs. If this is the common understanding, can we do a minor addition as highlighted below?</w:t>
            </w:r>
          </w:p>
          <w:p w14:paraId="09D9C9C8" w14:textId="77777777" w:rsidR="00D0621C" w:rsidRDefault="00C664E7">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477" w:author="Haipeng HP1 Lei" w:date="2022-05-11T18:32:00Z">
              <w:r>
                <w:rPr>
                  <w:lang w:eastAsia="en-US"/>
                </w:rPr>
                <w:delText xml:space="preserve">the multi-cell PDSCH scheduling </w:delText>
              </w:r>
            </w:del>
            <w:ins w:id="1478" w:author="Haipeng HP1 Lei" w:date="2022-05-11T18:32:00Z">
              <w:r>
                <w:rPr>
                  <w:lang w:eastAsia="en-US"/>
                </w:rPr>
                <w:t xml:space="preserve">a </w:t>
              </w:r>
            </w:ins>
            <w:r>
              <w:rPr>
                <w:lang w:eastAsia="en-US"/>
              </w:rPr>
              <w:t>DCI</w:t>
            </w:r>
            <w:ins w:id="1479" w:author="Haipeng HP1 Lei" w:date="2022-05-11T18:32:00Z">
              <w:r>
                <w:rPr>
                  <w:lang w:eastAsia="en-US"/>
                </w:rPr>
                <w:t xml:space="preserve"> format 1_X</w:t>
              </w:r>
            </w:ins>
            <w:r>
              <w:rPr>
                <w:lang w:eastAsia="en-US"/>
              </w:rPr>
              <w:t xml:space="preserve"> indicates a slot level offset</w:t>
            </w:r>
            <w:ins w:id="1480" w:author="Haipeng HP1 Lei" w:date="2022-05-12T17:31:00Z">
              <w:r>
                <w:rPr>
                  <w:lang w:eastAsia="en-US"/>
                </w:rPr>
                <w:t>, in the SCS of PUCCH,</w:t>
              </w:r>
            </w:ins>
            <w:r>
              <w:rPr>
                <w:lang w:eastAsia="en-US"/>
              </w:rPr>
              <w:t xml:space="preserve"> between a </w:t>
            </w:r>
            <w:del w:id="1481" w:author="Haipeng HP1 Lei" w:date="2022-05-11T08:35:00Z">
              <w:r>
                <w:rPr>
                  <w:color w:val="FF0000"/>
                  <w:lang w:eastAsia="en-US"/>
                </w:rPr>
                <w:delText xml:space="preserve">PUCCH </w:delText>
              </w:r>
            </w:del>
            <w:ins w:id="1482" w:author="Haipeng HP1 Lei" w:date="2022-05-12T22:36:00Z">
              <w:r>
                <w:rPr>
                  <w:color w:val="FF0000"/>
                  <w:lang w:eastAsia="en-US"/>
                </w:rPr>
                <w:t xml:space="preserve">last UL </w:t>
              </w:r>
            </w:ins>
            <w:r>
              <w:rPr>
                <w:color w:val="FF0000"/>
                <w:lang w:eastAsia="en-US"/>
              </w:rPr>
              <w:t xml:space="preserve">slot </w:t>
            </w:r>
            <w:del w:id="1483" w:author="Haipeng HP1 Lei" w:date="2022-05-11T08:35:00Z">
              <w:r>
                <w:rPr>
                  <w:color w:val="FF0000"/>
                  <w:lang w:eastAsia="en-US"/>
                </w:rPr>
                <w:delText xml:space="preserve">with </w:delText>
              </w:r>
            </w:del>
            <w:ins w:id="1484" w:author="Haipeng HP1 Lei" w:date="2022-05-12T22:36:00Z">
              <w:r>
                <w:rPr>
                  <w:color w:val="FF0000"/>
                  <w:lang w:eastAsia="en-US"/>
                </w:rPr>
                <w:t>overlapping with</w:t>
              </w:r>
            </w:ins>
            <w:ins w:id="1485" w:author="Haipeng HP1 Lei" w:date="2022-05-11T08:35:00Z">
              <w:r>
                <w:rPr>
                  <w:color w:val="FF0000"/>
                  <w:lang w:eastAsia="en-US"/>
                </w:rPr>
                <w:t xml:space="preserve"> </w:t>
              </w:r>
            </w:ins>
            <w:ins w:id="1486" w:author="Haipeng HP1 Lei" w:date="2022-05-11T18:32:00Z">
              <w:r>
                <w:rPr>
                  <w:color w:val="FF0000"/>
                  <w:lang w:eastAsia="en-US"/>
                </w:rPr>
                <w:t xml:space="preserve">the </w:t>
              </w:r>
            </w:ins>
            <w:ins w:id="1487" w:author="Haipeng HP1 Lei" w:date="2022-05-12T22:36:00Z">
              <w:r>
                <w:rPr>
                  <w:color w:val="FF0000"/>
                  <w:lang w:eastAsia="en-US"/>
                </w:rPr>
                <w:t xml:space="preserve">slot where the </w:t>
              </w:r>
            </w:ins>
            <w:r>
              <w:rPr>
                <w:lang w:eastAsia="en-US"/>
              </w:rPr>
              <w:t xml:space="preserve">reference PDSCH </w:t>
            </w:r>
            <w:r>
              <w:rPr>
                <w:highlight w:val="yellow"/>
                <w:lang w:eastAsia="en-US"/>
              </w:rPr>
              <w:t>from the set</w:t>
            </w:r>
            <w:r>
              <w:rPr>
                <w:lang w:eastAsia="en-US"/>
              </w:rPr>
              <w:t xml:space="preserve"> of the co-scheduled PDSCHs </w:t>
            </w:r>
            <w:ins w:id="1488" w:author="Haipeng HP1 Lei" w:date="2022-05-11T08:35:00Z">
              <w:r>
                <w:rPr>
                  <w:lang w:eastAsia="en-US"/>
                </w:rPr>
                <w:t xml:space="preserve">is </w:t>
              </w:r>
              <w:r>
                <w:rPr>
                  <w:strike/>
                  <w:color w:val="00B050"/>
                  <w:lang w:eastAsia="en-US"/>
                </w:rPr>
                <w:t>tra</w:t>
              </w:r>
            </w:ins>
            <w:ins w:id="148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490" w:author="Haipeng HP1 Lei" w:date="2022-05-11T08:36:00Z">
              <w:r>
                <w:rPr>
                  <w:color w:val="FF0000"/>
                  <w:lang w:eastAsia="en-US"/>
                </w:rPr>
                <w:t xml:space="preserve">HARQ-ACK feedback for </w:t>
              </w:r>
            </w:ins>
            <w:r>
              <w:rPr>
                <w:color w:val="FF0000"/>
                <w:lang w:eastAsia="en-US"/>
              </w:rPr>
              <w:t>co-scheduled PDSCHs</w:t>
            </w:r>
            <w:del w:id="1491" w:author="Haipeng HP1 Lei" w:date="2022-05-11T08:36:00Z">
              <w:r>
                <w:rPr>
                  <w:color w:val="FF0000"/>
                  <w:lang w:eastAsia="en-US"/>
                </w:rPr>
                <w:delText xml:space="preserve"> HARQ-ACKs</w:delText>
              </w:r>
            </w:del>
            <w:r>
              <w:rPr>
                <w:color w:val="FF0000"/>
                <w:lang w:eastAsia="en-US"/>
              </w:rPr>
              <w:t>.</w:t>
            </w:r>
          </w:p>
        </w:tc>
      </w:tr>
      <w:tr w:rsidR="00D0621C" w14:paraId="0F7E469A" w14:textId="77777777">
        <w:tc>
          <w:tcPr>
            <w:tcW w:w="2009" w:type="dxa"/>
          </w:tcPr>
          <w:p w14:paraId="4B8C9660" w14:textId="77777777" w:rsidR="00D0621C" w:rsidRDefault="00C664E7">
            <w:pPr>
              <w:rPr>
                <w:rFonts w:eastAsiaTheme="minorEastAsia"/>
                <w:bCs/>
                <w:lang w:val="en-US" w:eastAsia="zh-CN"/>
              </w:rPr>
            </w:pPr>
            <w:r>
              <w:rPr>
                <w:rFonts w:eastAsiaTheme="minorEastAsia"/>
                <w:bCs/>
                <w:lang w:val="en-US" w:eastAsia="zh-CN"/>
              </w:rPr>
              <w:t>Ericsson4</w:t>
            </w:r>
          </w:p>
        </w:tc>
        <w:tc>
          <w:tcPr>
            <w:tcW w:w="7353" w:type="dxa"/>
          </w:tcPr>
          <w:p w14:paraId="6B71CC06" w14:textId="77777777" w:rsidR="00D0621C" w:rsidRDefault="00C664E7">
            <w:pPr>
              <w:rPr>
                <w:rFonts w:eastAsiaTheme="minorEastAsia"/>
                <w:bCs/>
                <w:lang w:val="en-US" w:eastAsia="zh-CN"/>
              </w:rPr>
            </w:pPr>
            <w:r>
              <w:rPr>
                <w:rFonts w:eastAsiaTheme="minorEastAsia"/>
                <w:bCs/>
                <w:lang w:val="en-US" w:eastAsia="zh-CN"/>
              </w:rPr>
              <w:t>To support this proposal, one needs to know what reference PDSCH is, since it is mentioned in main bullet. But it is FFS in 2</w:t>
            </w:r>
            <w:r>
              <w:rPr>
                <w:rFonts w:eastAsiaTheme="minorEastAsia"/>
                <w:bCs/>
                <w:vertAlign w:val="superscript"/>
                <w:lang w:val="en-US" w:eastAsia="zh-CN"/>
              </w:rPr>
              <w:t>nd</w:t>
            </w:r>
            <w:r>
              <w:rPr>
                <w:rFonts w:eastAsiaTheme="minorEastAsia"/>
                <w:bCs/>
                <w:lang w:val="en-US" w:eastAsia="zh-CN"/>
              </w:rPr>
              <w:t xml:space="preserve"> bullet. And the Note, is based on reference PDSCH.</w:t>
            </w:r>
          </w:p>
          <w:p w14:paraId="07ACE949" w14:textId="77777777" w:rsidR="00D0621C" w:rsidRDefault="00C664E7">
            <w:pPr>
              <w:rPr>
                <w:rFonts w:eastAsiaTheme="minorEastAsia"/>
                <w:bCs/>
                <w:lang w:val="en-US" w:eastAsia="zh-CN"/>
              </w:rPr>
            </w:pPr>
            <w:r>
              <w:rPr>
                <w:rFonts w:eastAsiaTheme="minorEastAsia"/>
                <w:bCs/>
                <w:lang w:val="en-US" w:eastAsia="zh-CN"/>
              </w:rPr>
              <w:t xml:space="preserve">So, we suggest to clarify the reference PDSCH first. Without know what it </w:t>
            </w:r>
            <w:proofErr w:type="gramStart"/>
            <w:r>
              <w:rPr>
                <w:rFonts w:eastAsiaTheme="minorEastAsia"/>
                <w:bCs/>
                <w:lang w:val="en-US" w:eastAsia="zh-CN"/>
              </w:rPr>
              <w:t>is ,</w:t>
            </w:r>
            <w:proofErr w:type="gramEnd"/>
            <w:r>
              <w:rPr>
                <w:rFonts w:eastAsiaTheme="minorEastAsia"/>
                <w:bCs/>
                <w:lang w:val="en-US" w:eastAsia="zh-CN"/>
              </w:rPr>
              <w:t xml:space="preserve"> it is difficult to support the proposal since all bullets depend on that.</w:t>
            </w:r>
          </w:p>
        </w:tc>
      </w:tr>
      <w:tr w:rsidR="00D0621C" w14:paraId="30B0D9F7" w14:textId="77777777">
        <w:tc>
          <w:tcPr>
            <w:tcW w:w="2009" w:type="dxa"/>
          </w:tcPr>
          <w:p w14:paraId="7A673472" w14:textId="77777777" w:rsidR="00D0621C" w:rsidRDefault="00C664E7">
            <w:pPr>
              <w:rPr>
                <w:rFonts w:eastAsiaTheme="minorEastAsia"/>
                <w:bCs/>
                <w:lang w:val="en-US" w:eastAsia="zh-CN"/>
              </w:rPr>
            </w:pPr>
            <w:r>
              <w:rPr>
                <w:rFonts w:eastAsiaTheme="minorEastAsia"/>
                <w:bCs/>
                <w:lang w:val="en-US" w:eastAsia="zh-CN"/>
              </w:rPr>
              <w:t>Samsung5</w:t>
            </w:r>
          </w:p>
        </w:tc>
        <w:tc>
          <w:tcPr>
            <w:tcW w:w="7353" w:type="dxa"/>
          </w:tcPr>
          <w:p w14:paraId="6453E396" w14:textId="77777777" w:rsidR="00D0621C" w:rsidRDefault="00C664E7">
            <w:pPr>
              <w:rPr>
                <w:rFonts w:eastAsiaTheme="minorEastAsia"/>
                <w:bCs/>
                <w:lang w:val="en-US" w:eastAsia="zh-CN"/>
              </w:rPr>
            </w:pPr>
            <w:r>
              <w:rPr>
                <w:rFonts w:eastAsiaTheme="minorEastAsia"/>
                <w:bCs/>
                <w:lang w:val="en-US" w:eastAsia="zh-CN"/>
              </w:rPr>
              <w:t>We don’t think “</w:t>
            </w:r>
            <w:r>
              <w:rPr>
                <w:rFonts w:eastAsia="楷体"/>
                <w:color w:val="00B050"/>
                <w:szCs w:val="20"/>
                <w:lang w:eastAsia="zh-CN"/>
              </w:rPr>
              <w:t>last DCI format determination, and DAI counting.</w:t>
            </w:r>
            <w:r>
              <w:rPr>
                <w:rFonts w:eastAsiaTheme="minorEastAsia"/>
                <w:bCs/>
                <w:lang w:val="en-US" w:eastAsia="zh-CN"/>
              </w:rPr>
              <w:t xml:space="preserve">” In the Note should be removed. We have clarified the intention of the note, all these issues exist because the reference PDSCH/cell is not clear, why not use a unified solution? </w:t>
            </w:r>
          </w:p>
          <w:p w14:paraId="014EDA2C" w14:textId="77777777" w:rsidR="00D0621C" w:rsidRDefault="00C664E7">
            <w:pPr>
              <w:rPr>
                <w:rFonts w:eastAsiaTheme="minorEastAsia"/>
                <w:bCs/>
                <w:lang w:val="en-US" w:eastAsia="zh-CN"/>
              </w:rPr>
            </w:pPr>
            <w:r>
              <w:rPr>
                <w:rFonts w:eastAsiaTheme="minorEastAsia"/>
                <w:bCs/>
                <w:lang w:val="en-US" w:eastAsia="zh-CN"/>
              </w:rPr>
              <w:t>As commented by FL in the first round, this should be the baseline principle. If companies think different solutions should be considered, could you please clarify the benefit of using different solutions?</w:t>
            </w:r>
          </w:p>
          <w:p w14:paraId="491473F2" w14:textId="77777777" w:rsidR="00D0621C" w:rsidRDefault="00D0621C">
            <w:pPr>
              <w:rPr>
                <w:rFonts w:eastAsiaTheme="minorEastAsia"/>
                <w:bCs/>
                <w:lang w:val="en-US" w:eastAsia="zh-CN"/>
              </w:rPr>
            </w:pPr>
          </w:p>
        </w:tc>
      </w:tr>
      <w:tr w:rsidR="00D0621C" w14:paraId="5B8B8127" w14:textId="77777777">
        <w:tc>
          <w:tcPr>
            <w:tcW w:w="2009" w:type="dxa"/>
          </w:tcPr>
          <w:p w14:paraId="0BA6AFE0" w14:textId="77777777" w:rsidR="00D0621C" w:rsidRDefault="00C664E7">
            <w:pPr>
              <w:wordWrap/>
              <w:rPr>
                <w:rFonts w:eastAsiaTheme="minorEastAsia"/>
                <w:bCs/>
                <w:lang w:val="en-US" w:eastAsia="zh-CN"/>
              </w:rPr>
            </w:pPr>
            <w:r>
              <w:rPr>
                <w:rFonts w:eastAsia="Malgun Gothic" w:hint="eastAsia"/>
                <w:bCs/>
                <w:lang w:val="en-US"/>
              </w:rPr>
              <w:t>LG</w:t>
            </w:r>
          </w:p>
        </w:tc>
        <w:tc>
          <w:tcPr>
            <w:tcW w:w="7353" w:type="dxa"/>
          </w:tcPr>
          <w:p w14:paraId="14B5E15F" w14:textId="77777777" w:rsidR="00D0621C" w:rsidRDefault="00C664E7">
            <w:pPr>
              <w:wordWrap/>
              <w:rPr>
                <w:rFonts w:eastAsia="Malgun Gothic"/>
                <w:bCs/>
                <w:lang w:val="en-US"/>
              </w:rPr>
            </w:pPr>
            <w:r>
              <w:rPr>
                <w:rFonts w:eastAsia="Malgun Gothic" w:hint="eastAsia"/>
                <w:bCs/>
                <w:lang w:val="en-US"/>
              </w:rPr>
              <w:t xml:space="preserve">OK with the updated P4-1, but prefer to remove Note since it is </w:t>
            </w:r>
            <w:r>
              <w:rPr>
                <w:rFonts w:eastAsia="Malgun Gothic"/>
                <w:bCs/>
                <w:lang w:val="en-US"/>
              </w:rPr>
              <w:t>already</w:t>
            </w:r>
            <w:r>
              <w:rPr>
                <w:rFonts w:eastAsia="Malgun Gothic" w:hint="eastAsia"/>
                <w:bCs/>
                <w:lang w:val="en-US"/>
              </w:rPr>
              <w:t xml:space="preserve"> covered by the first bullet.</w:t>
            </w:r>
          </w:p>
          <w:p w14:paraId="2093A772" w14:textId="77777777" w:rsidR="00D0621C" w:rsidRDefault="00C664E7">
            <w:pPr>
              <w:wordWrap/>
              <w:rPr>
                <w:rFonts w:eastAsiaTheme="minorEastAsia"/>
                <w:bCs/>
                <w:lang w:val="en-US" w:eastAsia="zh-CN"/>
              </w:rPr>
            </w:pPr>
            <w:r>
              <w:rPr>
                <w:rFonts w:eastAsia="Malgun Gothic" w:hint="eastAsia"/>
                <w:bCs/>
                <w:lang w:val="en-US"/>
              </w:rPr>
              <w:t xml:space="preserve">Regarding DAI counting and other </w:t>
            </w:r>
            <w:r>
              <w:rPr>
                <w:rFonts w:eastAsia="Malgun Gothic"/>
                <w:bCs/>
                <w:lang w:val="en-US"/>
              </w:rPr>
              <w:t xml:space="preserve">related </w:t>
            </w:r>
            <w:r>
              <w:rPr>
                <w:rFonts w:eastAsia="Malgun Gothic" w:hint="eastAsia"/>
                <w:bCs/>
                <w:lang w:val="en-US"/>
              </w:rPr>
              <w:t>aspects</w:t>
            </w:r>
            <w:r>
              <w:rPr>
                <w:rFonts w:eastAsia="Malgun Gothic"/>
                <w:bCs/>
                <w:lang w:val="en-US"/>
              </w:rPr>
              <w:t>, those can be discussed further/ separately as companies commented.</w:t>
            </w:r>
          </w:p>
        </w:tc>
      </w:tr>
      <w:tr w:rsidR="00D0621C" w14:paraId="0F2012F2" w14:textId="77777777">
        <w:tc>
          <w:tcPr>
            <w:tcW w:w="2009" w:type="dxa"/>
          </w:tcPr>
          <w:p w14:paraId="11E68C9D"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4AD1589"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696774D9" w14:textId="77777777">
        <w:tc>
          <w:tcPr>
            <w:tcW w:w="2009" w:type="dxa"/>
          </w:tcPr>
          <w:p w14:paraId="5C839026"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3E3DF186" w14:textId="77777777" w:rsidR="00D0621C" w:rsidRDefault="00C664E7">
            <w:pPr>
              <w:rPr>
                <w:rFonts w:eastAsia="MS Mincho"/>
                <w:bCs/>
                <w:lang w:val="en-US" w:eastAsia="ja-JP"/>
              </w:rPr>
            </w:pPr>
            <w:r>
              <w:rPr>
                <w:rFonts w:eastAsia="MS Mincho" w:hint="eastAsia"/>
                <w:bCs/>
                <w:lang w:val="en-US" w:eastAsia="ja-JP"/>
              </w:rPr>
              <w:t>O</w:t>
            </w:r>
            <w:r>
              <w:rPr>
                <w:rFonts w:eastAsia="MS Mincho"/>
                <w:bCs/>
                <w:lang w:val="en-US" w:eastAsia="ja-JP"/>
              </w:rPr>
              <w:t>K with the updated P4-1.</w:t>
            </w:r>
          </w:p>
        </w:tc>
      </w:tr>
      <w:tr w:rsidR="00D0621C" w14:paraId="2DB7C971" w14:textId="77777777">
        <w:tc>
          <w:tcPr>
            <w:tcW w:w="2009" w:type="dxa"/>
          </w:tcPr>
          <w:p w14:paraId="40FA9A80" w14:textId="77777777" w:rsidR="00D0621C" w:rsidRDefault="00C664E7">
            <w:pPr>
              <w:rPr>
                <w:rFonts w:eastAsia="PMingLiU"/>
                <w:bCs/>
                <w:lang w:val="en-US" w:eastAsia="zh-TW"/>
              </w:rPr>
            </w:pPr>
            <w:r>
              <w:rPr>
                <w:rFonts w:eastAsia="PMingLiU"/>
                <w:bCs/>
                <w:lang w:val="en-US" w:eastAsia="zh-TW"/>
              </w:rPr>
              <w:lastRenderedPageBreak/>
              <w:t>Nokia/NSB</w:t>
            </w:r>
          </w:p>
        </w:tc>
        <w:tc>
          <w:tcPr>
            <w:tcW w:w="7353" w:type="dxa"/>
          </w:tcPr>
          <w:p w14:paraId="6905E907" w14:textId="77777777" w:rsidR="00D0621C" w:rsidRDefault="00C664E7">
            <w:pPr>
              <w:rPr>
                <w:rFonts w:eastAsia="MS Mincho"/>
                <w:bCs/>
                <w:lang w:val="en-US" w:eastAsia="ja-JP"/>
              </w:rPr>
            </w:pPr>
            <w:r>
              <w:rPr>
                <w:rFonts w:eastAsia="MS Mincho"/>
                <w:bCs/>
                <w:lang w:val="en-US" w:eastAsia="ja-JP"/>
              </w:rPr>
              <w:t>OK with the updated P4-1</w:t>
            </w:r>
          </w:p>
          <w:p w14:paraId="22C9AB27" w14:textId="77777777" w:rsidR="00D0621C" w:rsidRDefault="00C664E7">
            <w:pPr>
              <w:rPr>
                <w:rFonts w:eastAsia="MS Mincho"/>
                <w:bCs/>
                <w:lang w:val="en-US" w:eastAsia="ja-JP"/>
              </w:rPr>
            </w:pPr>
            <w:r>
              <w:rPr>
                <w:rFonts w:eastAsia="MS Mincho"/>
                <w:bCs/>
                <w:lang w:val="en-US" w:eastAsia="ja-JP"/>
              </w:rPr>
              <w:t xml:space="preserve">On the note: we are fine to have it there based on the current wording (but should NOT include DCI format determination or DAI counting) </w:t>
            </w:r>
          </w:p>
        </w:tc>
      </w:tr>
      <w:tr w:rsidR="00D0621C" w14:paraId="3E78B999" w14:textId="77777777">
        <w:tc>
          <w:tcPr>
            <w:tcW w:w="2009" w:type="dxa"/>
          </w:tcPr>
          <w:p w14:paraId="7EB7B875"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692C5A7C" w14:textId="77777777" w:rsidR="00D0621C" w:rsidRDefault="00C664E7">
            <w:pPr>
              <w:rPr>
                <w:rFonts w:eastAsia="MS Mincho"/>
                <w:bCs/>
                <w:lang w:val="en-US" w:eastAsia="ja-JP"/>
              </w:rPr>
            </w:pPr>
            <w:r>
              <w:rPr>
                <w:rFonts w:eastAsia="MS Mincho"/>
                <w:bCs/>
                <w:lang w:val="en-US" w:eastAsia="ja-JP"/>
              </w:rPr>
              <w:t xml:space="preserve">As compromise, we are OK to include </w:t>
            </w:r>
            <w:r>
              <w:rPr>
                <w:rFonts w:eastAsiaTheme="minorEastAsia"/>
                <w:bCs/>
                <w:lang w:val="en-US" w:eastAsia="zh-CN"/>
              </w:rPr>
              <w:t>“</w:t>
            </w:r>
            <w:r>
              <w:rPr>
                <w:rFonts w:eastAsia="楷体"/>
                <w:color w:val="00B050"/>
                <w:szCs w:val="20"/>
                <w:lang w:eastAsia="zh-CN"/>
              </w:rPr>
              <w:t>last DCI format determination, and DAI counting</w:t>
            </w:r>
            <w:r>
              <w:rPr>
                <w:rFonts w:eastAsiaTheme="minorEastAsia"/>
                <w:bCs/>
                <w:lang w:val="en-US" w:eastAsia="zh-CN"/>
              </w:rPr>
              <w:t xml:space="preserve">” </w:t>
            </w:r>
            <w:r>
              <w:rPr>
                <w:rFonts w:eastAsia="MS Mincho"/>
                <w:bCs/>
                <w:lang w:val="en-US" w:eastAsia="ja-JP"/>
              </w:rPr>
              <w:t xml:space="preserve">in an FFS instead of the note. This will provide a unified design, and should be considered as baseline principle as mentioned by the FL in the first round. So, we suggest the following </w:t>
            </w:r>
            <w:r>
              <w:rPr>
                <w:rFonts w:eastAsia="MS Mincho"/>
                <w:bCs/>
                <w:color w:val="00B0F0"/>
                <w:lang w:val="en-US" w:eastAsia="ja-JP"/>
              </w:rPr>
              <w:t>modification</w:t>
            </w:r>
            <w:r>
              <w:rPr>
                <w:rFonts w:eastAsia="MS Mincho"/>
                <w:bCs/>
                <w:lang w:val="en-US" w:eastAsia="ja-JP"/>
              </w:rPr>
              <w:t>:</w:t>
            </w:r>
          </w:p>
          <w:p w14:paraId="65983C28" w14:textId="77777777" w:rsidR="00D0621C" w:rsidRDefault="00D0621C">
            <w:pPr>
              <w:rPr>
                <w:rFonts w:eastAsia="MS Mincho"/>
                <w:bCs/>
                <w:lang w:val="en-US" w:eastAsia="ja-JP"/>
              </w:rPr>
            </w:pPr>
          </w:p>
          <w:p w14:paraId="1C48C711"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9864F" w14:textId="77777777" w:rsidR="00D0621C" w:rsidRDefault="00C664E7">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492" w:author="Haipeng HP1 Lei" w:date="2022-05-11T18:32:00Z">
              <w:r>
                <w:rPr>
                  <w:lang w:eastAsia="en-US"/>
                </w:rPr>
                <w:delText xml:space="preserve">the multi-cell PDSCH scheduling </w:delText>
              </w:r>
            </w:del>
            <w:ins w:id="1493" w:author="Haipeng HP1 Lei" w:date="2022-05-11T18:32:00Z">
              <w:r>
                <w:rPr>
                  <w:lang w:eastAsia="en-US"/>
                </w:rPr>
                <w:t xml:space="preserve">a </w:t>
              </w:r>
            </w:ins>
            <w:r>
              <w:rPr>
                <w:lang w:eastAsia="en-US"/>
              </w:rPr>
              <w:t>DCI</w:t>
            </w:r>
            <w:ins w:id="1494" w:author="Haipeng HP1 Lei" w:date="2022-05-11T18:32:00Z">
              <w:r>
                <w:rPr>
                  <w:lang w:eastAsia="en-US"/>
                </w:rPr>
                <w:t xml:space="preserve"> format 1_X</w:t>
              </w:r>
            </w:ins>
            <w:r>
              <w:rPr>
                <w:lang w:eastAsia="en-US"/>
              </w:rPr>
              <w:t xml:space="preserve"> indicates a slot level offset</w:t>
            </w:r>
            <w:ins w:id="1495" w:author="Haipeng HP1 Lei" w:date="2022-05-12T17:31:00Z">
              <w:r>
                <w:rPr>
                  <w:lang w:eastAsia="en-US"/>
                </w:rPr>
                <w:t>, in the SCS of PUCCH,</w:t>
              </w:r>
            </w:ins>
            <w:r>
              <w:rPr>
                <w:lang w:eastAsia="en-US"/>
              </w:rPr>
              <w:t xml:space="preserve"> between a </w:t>
            </w:r>
            <w:del w:id="1496" w:author="Haipeng HP1 Lei" w:date="2022-05-11T08:35:00Z">
              <w:r>
                <w:rPr>
                  <w:color w:val="FF0000"/>
                  <w:lang w:eastAsia="en-US"/>
                </w:rPr>
                <w:delText xml:space="preserve">PUCCH </w:delText>
              </w:r>
            </w:del>
            <w:ins w:id="1497" w:author="Haipeng HP1 Lei" w:date="2022-05-12T22:36:00Z">
              <w:r>
                <w:rPr>
                  <w:color w:val="FF0000"/>
                  <w:lang w:eastAsia="en-US"/>
                </w:rPr>
                <w:t xml:space="preserve">last UL </w:t>
              </w:r>
            </w:ins>
            <w:r>
              <w:rPr>
                <w:color w:val="FF0000"/>
                <w:lang w:eastAsia="en-US"/>
              </w:rPr>
              <w:t xml:space="preserve">slot </w:t>
            </w:r>
            <w:del w:id="1498" w:author="Haipeng HP1 Lei" w:date="2022-05-11T08:35:00Z">
              <w:r>
                <w:rPr>
                  <w:color w:val="FF0000"/>
                  <w:lang w:eastAsia="en-US"/>
                </w:rPr>
                <w:delText xml:space="preserve">with </w:delText>
              </w:r>
            </w:del>
            <w:ins w:id="1499" w:author="Haipeng HP1 Lei" w:date="2022-05-12T22:36:00Z">
              <w:r>
                <w:rPr>
                  <w:color w:val="FF0000"/>
                  <w:lang w:eastAsia="en-US"/>
                </w:rPr>
                <w:t>overlapping with</w:t>
              </w:r>
            </w:ins>
            <w:ins w:id="1500" w:author="Haipeng HP1 Lei" w:date="2022-05-11T08:35:00Z">
              <w:r>
                <w:rPr>
                  <w:color w:val="FF0000"/>
                  <w:lang w:eastAsia="en-US"/>
                </w:rPr>
                <w:t xml:space="preserve"> </w:t>
              </w:r>
            </w:ins>
            <w:ins w:id="1501" w:author="Haipeng HP1 Lei" w:date="2022-05-11T18:32:00Z">
              <w:r>
                <w:rPr>
                  <w:color w:val="FF0000"/>
                  <w:lang w:eastAsia="en-US"/>
                </w:rPr>
                <w:t xml:space="preserve">the </w:t>
              </w:r>
            </w:ins>
            <w:ins w:id="1502" w:author="Haipeng HP1 Lei" w:date="2022-05-12T22:36:00Z">
              <w:r>
                <w:rPr>
                  <w:color w:val="FF0000"/>
                  <w:lang w:eastAsia="en-US"/>
                </w:rPr>
                <w:t xml:space="preserve">slot where the </w:t>
              </w:r>
            </w:ins>
            <w:r>
              <w:rPr>
                <w:lang w:eastAsia="en-US"/>
              </w:rPr>
              <w:t xml:space="preserve">reference PDSCH of the co-scheduled PDSCHs </w:t>
            </w:r>
            <w:ins w:id="1503" w:author="Haipeng HP1 Lei" w:date="2022-05-11T08:35:00Z">
              <w:r>
                <w:rPr>
                  <w:lang w:eastAsia="en-US"/>
                </w:rPr>
                <w:t xml:space="preserve">is </w:t>
              </w:r>
              <w:r>
                <w:rPr>
                  <w:strike/>
                  <w:color w:val="00B050"/>
                  <w:lang w:eastAsia="en-US"/>
                </w:rPr>
                <w:t>tra</w:t>
              </w:r>
            </w:ins>
            <w:ins w:id="150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05" w:author="Haipeng HP1 Lei" w:date="2022-05-11T08:36:00Z">
              <w:r>
                <w:rPr>
                  <w:color w:val="FF0000"/>
                  <w:lang w:eastAsia="en-US"/>
                </w:rPr>
                <w:t xml:space="preserve">HARQ-ACK feedback for </w:t>
              </w:r>
            </w:ins>
            <w:r>
              <w:rPr>
                <w:color w:val="FF0000"/>
                <w:lang w:eastAsia="en-US"/>
              </w:rPr>
              <w:t>co-scheduled PDSCHs</w:t>
            </w:r>
            <w:del w:id="1506" w:author="Haipeng HP1 Lei" w:date="2022-05-11T08:36:00Z">
              <w:r>
                <w:rPr>
                  <w:color w:val="FF0000"/>
                  <w:lang w:eastAsia="en-US"/>
                </w:rPr>
                <w:delText xml:space="preserve"> HARQ-ACKs</w:delText>
              </w:r>
            </w:del>
            <w:r>
              <w:rPr>
                <w:color w:val="FF0000"/>
                <w:lang w:eastAsia="en-US"/>
              </w:rPr>
              <w:t>.</w:t>
            </w:r>
          </w:p>
          <w:p w14:paraId="1B7241D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0954B757" w14:textId="77777777" w:rsidR="00D0621C" w:rsidRDefault="00C664E7">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w:t>
            </w:r>
            <w:ins w:id="1507" w:author="Haipeng HP1 Lei" w:date="2022-05-17T09:50:00Z">
              <w:r>
                <w:rPr>
                  <w:rFonts w:eastAsia="楷体"/>
                  <w:color w:val="00B050"/>
                  <w:szCs w:val="20"/>
                  <w:lang w:eastAsia="zh-CN"/>
                </w:rPr>
                <w:t xml:space="preserve">at least </w:t>
              </w:r>
            </w:ins>
            <w:r>
              <w:rPr>
                <w:rFonts w:eastAsia="楷体"/>
                <w:color w:val="00B050"/>
                <w:szCs w:val="20"/>
                <w:lang w:eastAsia="zh-CN"/>
              </w:rPr>
              <w:t>for PUCCH slot determination</w:t>
            </w:r>
            <w:del w:id="1508" w:author="Haipeng HP1 Lei" w:date="2022-05-17T09:50:00Z">
              <w:r>
                <w:rPr>
                  <w:rFonts w:eastAsia="楷体"/>
                  <w:color w:val="00B050"/>
                  <w:szCs w:val="20"/>
                  <w:lang w:eastAsia="zh-CN"/>
                </w:rPr>
                <w:delText>, last DCI format determination, and DAI counting</w:delText>
              </w:r>
            </w:del>
            <w:r>
              <w:rPr>
                <w:rFonts w:eastAsia="楷体"/>
                <w:color w:val="00B050"/>
                <w:szCs w:val="20"/>
                <w:lang w:eastAsia="zh-CN"/>
              </w:rPr>
              <w:t>.</w:t>
            </w:r>
          </w:p>
          <w:p w14:paraId="120A3D1B" w14:textId="77777777" w:rsidR="00D0621C" w:rsidRDefault="00C664E7">
            <w:pPr>
              <w:pStyle w:val="ListParagraph"/>
              <w:numPr>
                <w:ilvl w:val="0"/>
                <w:numId w:val="18"/>
              </w:numPr>
              <w:rPr>
                <w:rFonts w:eastAsia="楷体"/>
                <w:color w:val="00B0F0"/>
                <w:szCs w:val="20"/>
                <w:lang w:eastAsia="zh-CN"/>
              </w:rPr>
            </w:pPr>
            <w:r>
              <w:rPr>
                <w:rFonts w:eastAsia="楷体"/>
                <w:color w:val="00B0F0"/>
                <w:szCs w:val="20"/>
                <w:lang w:eastAsia="zh-CN"/>
              </w:rPr>
              <w:t>FFS: re-using the same reference PDSCH for last DCI format determination and DAI counting</w:t>
            </w:r>
          </w:p>
          <w:p w14:paraId="2DD6E6A3" w14:textId="77777777" w:rsidR="00D0621C" w:rsidRDefault="00D0621C">
            <w:pPr>
              <w:rPr>
                <w:rFonts w:eastAsia="MS Mincho"/>
                <w:bCs/>
                <w:lang w:val="en-US" w:eastAsia="ja-JP"/>
              </w:rPr>
            </w:pPr>
          </w:p>
          <w:p w14:paraId="285ACD0A" w14:textId="77777777" w:rsidR="00D0621C" w:rsidRDefault="00C664E7">
            <w:pPr>
              <w:rPr>
                <w:rFonts w:eastAsia="MS Mincho"/>
                <w:bCs/>
                <w:lang w:val="en-US" w:eastAsia="ja-JP"/>
              </w:rPr>
            </w:pPr>
            <w:r>
              <w:rPr>
                <w:rFonts w:eastAsia="MS Mincho"/>
                <w:bCs/>
                <w:lang w:val="en-US" w:eastAsia="ja-JP"/>
              </w:rPr>
              <w:t xml:space="preserve">Also, looks like our previous question was missed: </w:t>
            </w:r>
            <w:r>
              <w:rPr>
                <w:rFonts w:eastAsia="MS Mincho"/>
                <w:bCs/>
                <w:lang w:val="en-US" w:eastAsia="zh-CN"/>
              </w:rPr>
              <w:t xml:space="preserve">The current wording of Proposal is assuming slot-based transmission of PUCCH. </w:t>
            </w:r>
            <w:r>
              <w:rPr>
                <w:rFonts w:eastAsia="MS Mincho"/>
                <w:bCs/>
              </w:rPr>
              <w:t>We would</w:t>
            </w:r>
            <w:r>
              <w:t xml:space="preserve"> like to understand whether sub-slot-based PUCCH transmission is supported for multi-cell scheduling. </w:t>
            </w:r>
          </w:p>
        </w:tc>
      </w:tr>
      <w:tr w:rsidR="00D0621C" w14:paraId="08AF83FB" w14:textId="77777777">
        <w:tc>
          <w:tcPr>
            <w:tcW w:w="2009" w:type="dxa"/>
          </w:tcPr>
          <w:p w14:paraId="3874E891" w14:textId="77777777" w:rsidR="00D0621C" w:rsidRDefault="00C664E7">
            <w:pPr>
              <w:rPr>
                <w:rFonts w:eastAsia="PMingLiU"/>
                <w:bCs/>
                <w:lang w:val="en-US" w:eastAsia="zh-TW"/>
              </w:rPr>
            </w:pPr>
            <w:r>
              <w:rPr>
                <w:rFonts w:eastAsia="PMingLiU"/>
                <w:bCs/>
                <w:lang w:val="en-US" w:eastAsia="zh-TW"/>
              </w:rPr>
              <w:t>Moderator2</w:t>
            </w:r>
          </w:p>
        </w:tc>
        <w:tc>
          <w:tcPr>
            <w:tcW w:w="7353" w:type="dxa"/>
          </w:tcPr>
          <w:p w14:paraId="780ACF2D" w14:textId="77777777" w:rsidR="00D0621C" w:rsidRDefault="00C664E7">
            <w:pPr>
              <w:rPr>
                <w:rFonts w:eastAsia="MS Mincho"/>
                <w:bCs/>
                <w:lang w:val="en-US" w:eastAsia="ja-JP"/>
              </w:rPr>
            </w:pPr>
            <w:r>
              <w:rPr>
                <w:rFonts w:eastAsia="MS Mincho"/>
                <w:bCs/>
                <w:lang w:val="en-US" w:eastAsia="ja-JP"/>
              </w:rPr>
              <w:t>@Samsung: I think it makes progress if we can agree the main bullet and FFS reference PDSCH. Since majority companies are OK with the updated P4-1 from my side, adding more FFS/note may bring new round of discussions on how to understand your point. Considering we have two days for this meeting, let’s agree the main point. Anyway, we have “FFS reference PDSCH” there. Is it OK with you?</w:t>
            </w:r>
          </w:p>
          <w:p w14:paraId="51BADCA5" w14:textId="77777777" w:rsidR="00D0621C" w:rsidRDefault="00C664E7">
            <w:pPr>
              <w:rPr>
                <w:rFonts w:eastAsia="MS Mincho"/>
                <w:bCs/>
                <w:lang w:val="en-US" w:eastAsia="ja-JP"/>
              </w:rPr>
            </w:pPr>
            <w:r>
              <w:rPr>
                <w:rFonts w:eastAsia="MS Mincho"/>
                <w:bCs/>
                <w:lang w:val="en-US" w:eastAsia="ja-JP"/>
              </w:rPr>
              <w:t>Regarding your question on sub-slot PUCCH, do you see any essential issue which is relevant to multi-cell scheduling and has standard impact?</w:t>
            </w:r>
          </w:p>
        </w:tc>
      </w:tr>
      <w:tr w:rsidR="00D0621C" w14:paraId="41FAC3EC" w14:textId="77777777">
        <w:tc>
          <w:tcPr>
            <w:tcW w:w="2009" w:type="dxa"/>
          </w:tcPr>
          <w:p w14:paraId="5066E616" w14:textId="77777777" w:rsidR="00D0621C" w:rsidRDefault="00C664E7">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1695B2C9" w14:textId="77777777" w:rsidR="00D0621C" w:rsidRDefault="00C664E7">
            <w:pPr>
              <w:rPr>
                <w:rFonts w:eastAsia="MS Mincho"/>
                <w:bCs/>
                <w:lang w:val="en-US" w:eastAsia="ja-JP"/>
              </w:rPr>
            </w:pPr>
            <w:r>
              <w:rPr>
                <w:rFonts w:eastAsia="MS Mincho" w:hint="eastAsia"/>
                <w:bCs/>
                <w:lang w:val="en-US" w:eastAsia="ja-JP"/>
              </w:rPr>
              <w:t>A</w:t>
            </w:r>
            <w:r>
              <w:rPr>
                <w:rFonts w:eastAsia="MS Mincho"/>
                <w:bCs/>
                <w:lang w:val="en-US" w:eastAsia="ja-JP"/>
              </w:rPr>
              <w:t>gree with Moderator2. Regarding sub-slot PUCCH pointed out by Samsung6, perhaps here we are focusing on slot-level PUCCH. We can clarify this as follows.</w:t>
            </w:r>
          </w:p>
          <w:p w14:paraId="07F885DD" w14:textId="77777777" w:rsidR="00D0621C" w:rsidRDefault="00C664E7">
            <w:pPr>
              <w:pStyle w:val="ListParagraph"/>
              <w:numPr>
                <w:ilvl w:val="0"/>
                <w:numId w:val="18"/>
              </w:numPr>
              <w:rPr>
                <w:lang w:eastAsia="en-US"/>
              </w:rPr>
            </w:pPr>
            <w:r>
              <w:rPr>
                <w:color w:val="ED7D31" w:themeColor="accent2"/>
                <w:u w:val="single"/>
              </w:rPr>
              <w:t xml:space="preserve">If the UE is NOT provided </w:t>
            </w:r>
            <w:proofErr w:type="spellStart"/>
            <w:r>
              <w:rPr>
                <w:i/>
                <w:iCs/>
                <w:color w:val="ED7D31" w:themeColor="accent2"/>
                <w:u w:val="single"/>
              </w:rPr>
              <w:t>subslotLengthForPUCCH</w:t>
            </w:r>
            <w:proofErr w:type="spellEnd"/>
            <w:r>
              <w:rPr>
                <w:color w:val="ED7D31" w:themeColor="accent2"/>
                <w:u w:val="single"/>
              </w:rPr>
              <w:t xml:space="preserve">, </w:t>
            </w:r>
            <w:r>
              <w:rPr>
                <w:lang w:eastAsia="en-US"/>
              </w:rPr>
              <w:t>PDSCH-to-</w:t>
            </w:r>
            <w:proofErr w:type="spellStart"/>
            <w:r>
              <w:rPr>
                <w:lang w:eastAsia="en-US"/>
              </w:rPr>
              <w:t>HARQ_timing</w:t>
            </w:r>
            <w:proofErr w:type="spellEnd"/>
            <w:r>
              <w:rPr>
                <w:lang w:eastAsia="en-US"/>
              </w:rPr>
              <w:t xml:space="preserve"> indicator in </w:t>
            </w:r>
            <w:del w:id="1509" w:author="Haipeng HP1 Lei" w:date="2022-05-11T18:32:00Z">
              <w:r>
                <w:rPr>
                  <w:lang w:eastAsia="en-US"/>
                </w:rPr>
                <w:delText xml:space="preserve">the multi-cell PDSCH scheduling </w:delText>
              </w:r>
            </w:del>
            <w:ins w:id="1510" w:author="Haipeng HP1 Lei" w:date="2022-05-11T18:32:00Z">
              <w:r>
                <w:rPr>
                  <w:lang w:eastAsia="en-US"/>
                </w:rPr>
                <w:t xml:space="preserve">a </w:t>
              </w:r>
            </w:ins>
            <w:r>
              <w:rPr>
                <w:lang w:eastAsia="en-US"/>
              </w:rPr>
              <w:t>DCI</w:t>
            </w:r>
            <w:ins w:id="1511" w:author="Haipeng HP1 Lei" w:date="2022-05-11T18:32:00Z">
              <w:r>
                <w:rPr>
                  <w:lang w:eastAsia="en-US"/>
                </w:rPr>
                <w:t xml:space="preserve"> format 1_X</w:t>
              </w:r>
            </w:ins>
            <w:r>
              <w:rPr>
                <w:lang w:eastAsia="en-US"/>
              </w:rPr>
              <w:t xml:space="preserve"> indicates a slot level offset</w:t>
            </w:r>
            <w:ins w:id="1512" w:author="Haipeng HP1 Lei" w:date="2022-05-12T17:31:00Z">
              <w:r>
                <w:rPr>
                  <w:lang w:eastAsia="en-US"/>
                </w:rPr>
                <w:t>, in the SCS of PUCCH,</w:t>
              </w:r>
            </w:ins>
            <w:r>
              <w:rPr>
                <w:lang w:eastAsia="en-US"/>
              </w:rPr>
              <w:t xml:space="preserve"> between a </w:t>
            </w:r>
            <w:del w:id="1513" w:author="Haipeng HP1 Lei" w:date="2022-05-11T08:35:00Z">
              <w:r>
                <w:rPr>
                  <w:color w:val="FF0000"/>
                  <w:lang w:eastAsia="en-US"/>
                </w:rPr>
                <w:delText xml:space="preserve">PUCCH </w:delText>
              </w:r>
            </w:del>
            <w:ins w:id="1514" w:author="Haipeng HP1 Lei" w:date="2022-05-12T22:36:00Z">
              <w:r>
                <w:rPr>
                  <w:color w:val="FF0000"/>
                  <w:lang w:eastAsia="en-US"/>
                </w:rPr>
                <w:t xml:space="preserve">last UL </w:t>
              </w:r>
            </w:ins>
            <w:r>
              <w:rPr>
                <w:color w:val="FF0000"/>
                <w:lang w:eastAsia="en-US"/>
              </w:rPr>
              <w:t xml:space="preserve">slot </w:t>
            </w:r>
            <w:del w:id="1515" w:author="Haipeng HP1 Lei" w:date="2022-05-11T08:35:00Z">
              <w:r>
                <w:rPr>
                  <w:color w:val="FF0000"/>
                  <w:lang w:eastAsia="en-US"/>
                </w:rPr>
                <w:delText xml:space="preserve">with </w:delText>
              </w:r>
            </w:del>
            <w:ins w:id="1516" w:author="Haipeng HP1 Lei" w:date="2022-05-12T22:36:00Z">
              <w:r>
                <w:rPr>
                  <w:color w:val="FF0000"/>
                  <w:lang w:eastAsia="en-US"/>
                </w:rPr>
                <w:t>overlapping with</w:t>
              </w:r>
            </w:ins>
            <w:ins w:id="1517" w:author="Haipeng HP1 Lei" w:date="2022-05-11T08:35:00Z">
              <w:r>
                <w:rPr>
                  <w:color w:val="FF0000"/>
                  <w:lang w:eastAsia="en-US"/>
                </w:rPr>
                <w:t xml:space="preserve"> </w:t>
              </w:r>
            </w:ins>
            <w:ins w:id="1518" w:author="Haipeng HP1 Lei" w:date="2022-05-11T18:32:00Z">
              <w:r>
                <w:rPr>
                  <w:color w:val="FF0000"/>
                  <w:lang w:eastAsia="en-US"/>
                </w:rPr>
                <w:t xml:space="preserve">the </w:t>
              </w:r>
            </w:ins>
            <w:ins w:id="1519" w:author="Haipeng HP1 Lei" w:date="2022-05-12T22:36:00Z">
              <w:r>
                <w:rPr>
                  <w:color w:val="FF0000"/>
                  <w:lang w:eastAsia="en-US"/>
                </w:rPr>
                <w:t xml:space="preserve">slot where the </w:t>
              </w:r>
            </w:ins>
            <w:r>
              <w:rPr>
                <w:lang w:eastAsia="en-US"/>
              </w:rPr>
              <w:t xml:space="preserve">reference PDSCH of the co-scheduled PDSCHs </w:t>
            </w:r>
            <w:ins w:id="1520" w:author="Haipeng HP1 Lei" w:date="2022-05-11T08:35:00Z">
              <w:r>
                <w:rPr>
                  <w:lang w:eastAsia="en-US"/>
                </w:rPr>
                <w:t xml:space="preserve">is </w:t>
              </w:r>
              <w:r>
                <w:rPr>
                  <w:strike/>
                  <w:color w:val="00B050"/>
                  <w:lang w:eastAsia="en-US"/>
                </w:rPr>
                <w:t>tra</w:t>
              </w:r>
            </w:ins>
            <w:ins w:id="152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22" w:author="Haipeng HP1 Lei" w:date="2022-05-11T08:36:00Z">
              <w:r>
                <w:rPr>
                  <w:color w:val="FF0000"/>
                  <w:lang w:eastAsia="en-US"/>
                </w:rPr>
                <w:t xml:space="preserve">HARQ-ACK feedback for </w:t>
              </w:r>
            </w:ins>
            <w:r>
              <w:rPr>
                <w:color w:val="FF0000"/>
                <w:lang w:eastAsia="en-US"/>
              </w:rPr>
              <w:t>co-scheduled PDSCHs</w:t>
            </w:r>
            <w:del w:id="1523" w:author="Haipeng HP1 Lei" w:date="2022-05-11T08:36:00Z">
              <w:r>
                <w:rPr>
                  <w:color w:val="FF0000"/>
                  <w:lang w:eastAsia="en-US"/>
                </w:rPr>
                <w:delText xml:space="preserve"> HARQ-ACKs</w:delText>
              </w:r>
            </w:del>
            <w:r>
              <w:rPr>
                <w:color w:val="FF0000"/>
                <w:lang w:eastAsia="en-US"/>
              </w:rPr>
              <w:t>.</w:t>
            </w:r>
          </w:p>
          <w:p w14:paraId="643435A4" w14:textId="77777777" w:rsidR="00D0621C" w:rsidRDefault="00D0621C">
            <w:pPr>
              <w:rPr>
                <w:rFonts w:eastAsia="MS Mincho"/>
                <w:bCs/>
                <w:lang w:eastAsia="ja-JP"/>
              </w:rPr>
            </w:pPr>
          </w:p>
        </w:tc>
      </w:tr>
      <w:tr w:rsidR="004E3D97" w14:paraId="16FEF09C" w14:textId="77777777">
        <w:tc>
          <w:tcPr>
            <w:tcW w:w="2009" w:type="dxa"/>
          </w:tcPr>
          <w:p w14:paraId="5ABDF062" w14:textId="2FCC609C" w:rsidR="004E3D97" w:rsidRDefault="004E3D97" w:rsidP="004E3D97">
            <w:pPr>
              <w:rPr>
                <w:rFonts w:eastAsia="MS Mincho"/>
                <w:bCs/>
                <w:lang w:val="en-US" w:eastAsia="ja-JP"/>
              </w:rPr>
            </w:pPr>
            <w:r>
              <w:rPr>
                <w:rFonts w:eastAsia="PMingLiU"/>
                <w:bCs/>
                <w:lang w:val="en-US" w:eastAsia="zh-TW"/>
              </w:rPr>
              <w:t>Intel</w:t>
            </w:r>
          </w:p>
        </w:tc>
        <w:tc>
          <w:tcPr>
            <w:tcW w:w="7353" w:type="dxa"/>
          </w:tcPr>
          <w:p w14:paraId="43BBCEF2" w14:textId="4EA31F9B" w:rsidR="004E3D97" w:rsidRDefault="004E3D97" w:rsidP="004E3D97">
            <w:pPr>
              <w:rPr>
                <w:rFonts w:eastAsia="MS Mincho"/>
                <w:bCs/>
                <w:lang w:val="en-US" w:eastAsia="ja-JP"/>
              </w:rPr>
            </w:pPr>
            <w:r>
              <w:rPr>
                <w:rFonts w:eastAsia="MS Mincho"/>
                <w:bCs/>
                <w:lang w:val="en-US" w:eastAsia="ja-JP"/>
              </w:rPr>
              <w:t xml:space="preserve">We are fine with the updated proposal 4-1 from FL. </w:t>
            </w:r>
          </w:p>
        </w:tc>
      </w:tr>
      <w:tr w:rsidR="00891104" w:rsidRPr="00A13609" w14:paraId="0DBFA284" w14:textId="77777777" w:rsidTr="00891104">
        <w:tc>
          <w:tcPr>
            <w:tcW w:w="2009" w:type="dxa"/>
          </w:tcPr>
          <w:p w14:paraId="1AB9979F" w14:textId="77777777" w:rsidR="00891104" w:rsidRPr="00A13609" w:rsidRDefault="00891104" w:rsidP="005D7D71">
            <w:pPr>
              <w:rPr>
                <w:rFonts w:eastAsiaTheme="minorEastAsia"/>
                <w:bCs/>
                <w:lang w:val="en-US" w:eastAsia="zh-CN"/>
              </w:rPr>
            </w:pPr>
            <w:r>
              <w:rPr>
                <w:rFonts w:eastAsiaTheme="minorEastAsia" w:hint="eastAsia"/>
                <w:bCs/>
                <w:lang w:val="en-US" w:eastAsia="zh-CN"/>
              </w:rPr>
              <w:t>CATT</w:t>
            </w:r>
          </w:p>
        </w:tc>
        <w:tc>
          <w:tcPr>
            <w:tcW w:w="7353" w:type="dxa"/>
          </w:tcPr>
          <w:p w14:paraId="5CFA69F4" w14:textId="77777777" w:rsidR="00891104" w:rsidRPr="00A13609" w:rsidRDefault="00891104" w:rsidP="005D7D71">
            <w:pPr>
              <w:rPr>
                <w:rFonts w:eastAsiaTheme="minorEastAsia"/>
                <w:bCs/>
                <w:lang w:val="en-US" w:eastAsia="zh-CN"/>
              </w:rPr>
            </w:pPr>
            <w:r>
              <w:rPr>
                <w:rFonts w:eastAsiaTheme="minorEastAsia" w:hint="eastAsia"/>
                <w:bCs/>
                <w:lang w:val="en-US" w:eastAsia="zh-CN"/>
              </w:rPr>
              <w:t xml:space="preserve">We support the </w:t>
            </w:r>
            <w:r w:rsidRPr="00A13609">
              <w:rPr>
                <w:rFonts w:eastAsiaTheme="minorEastAsia"/>
                <w:bCs/>
                <w:lang w:val="en-US" w:eastAsia="zh-CN"/>
              </w:rPr>
              <w:t>(Updated)Proposal 4-1</w:t>
            </w:r>
            <w:r>
              <w:rPr>
                <w:rFonts w:eastAsiaTheme="minorEastAsia" w:hint="eastAsia"/>
                <w:bCs/>
                <w:lang w:val="en-US" w:eastAsia="zh-CN"/>
              </w:rPr>
              <w:t xml:space="preserve"> from moderator.</w:t>
            </w:r>
          </w:p>
        </w:tc>
      </w:tr>
      <w:tr w:rsidR="008F4167" w:rsidRPr="00A13609" w14:paraId="31619F64" w14:textId="77777777" w:rsidTr="00891104">
        <w:tc>
          <w:tcPr>
            <w:tcW w:w="2009" w:type="dxa"/>
          </w:tcPr>
          <w:p w14:paraId="7DB71523" w14:textId="463B65E6" w:rsidR="008F4167" w:rsidRDefault="008F4167" w:rsidP="008F4167">
            <w:pPr>
              <w:rPr>
                <w:rFonts w:eastAsiaTheme="minorEastAsia" w:hint="eastAsia"/>
                <w:bCs/>
                <w:lang w:val="en-US" w:eastAsia="zh-CN"/>
              </w:rPr>
            </w:pPr>
            <w:r>
              <w:rPr>
                <w:rFonts w:eastAsiaTheme="minorEastAsia"/>
                <w:bCs/>
                <w:lang w:val="en-US" w:eastAsia="zh-CN"/>
              </w:rPr>
              <w:t>Samsung7</w:t>
            </w:r>
          </w:p>
        </w:tc>
        <w:tc>
          <w:tcPr>
            <w:tcW w:w="7353" w:type="dxa"/>
          </w:tcPr>
          <w:p w14:paraId="6FC0FB46" w14:textId="77777777" w:rsidR="008F4167" w:rsidRDefault="008F4167" w:rsidP="008F4167">
            <w:pPr>
              <w:rPr>
                <w:rFonts w:eastAsiaTheme="minorEastAsia"/>
                <w:bCs/>
                <w:lang w:val="en-US" w:eastAsia="zh-CN"/>
              </w:rPr>
            </w:pPr>
            <w:r>
              <w:rPr>
                <w:rFonts w:eastAsiaTheme="minorEastAsia"/>
                <w:bCs/>
                <w:lang w:val="en-US" w:eastAsia="zh-CN"/>
              </w:rPr>
              <w:t xml:space="preserve">Regarding sub-slot PUCCH, legacy spec considers the option for units of K1 PUCCH timing to be based on sub-slots, instead of slots, with some handling for the case of K1=0. Since QC has proposed to add the clarification for the main bullet, we can consider </w:t>
            </w:r>
            <w:r w:rsidRPr="00154DE1">
              <w:rPr>
                <w:rFonts w:eastAsiaTheme="minorEastAsia"/>
                <w:bCs/>
                <w:color w:val="44546A" w:themeColor="text2"/>
                <w:lang w:val="en-US" w:eastAsia="zh-CN"/>
              </w:rPr>
              <w:t xml:space="preserve">an FFS </w:t>
            </w:r>
            <w:r>
              <w:rPr>
                <w:rFonts w:eastAsiaTheme="minorEastAsia"/>
                <w:bCs/>
                <w:lang w:val="en-US" w:eastAsia="zh-CN"/>
              </w:rPr>
              <w:t>for the case of sub-slot-based PUCCH.</w:t>
            </w:r>
          </w:p>
          <w:p w14:paraId="59749AA6" w14:textId="3A0AAC43" w:rsidR="008F4167" w:rsidRDefault="008F4167" w:rsidP="008F4167">
            <w:pPr>
              <w:rPr>
                <w:rFonts w:eastAsiaTheme="minorEastAsia"/>
                <w:bCs/>
                <w:lang w:val="en-US" w:eastAsia="zh-CN"/>
              </w:rPr>
            </w:pPr>
            <w:r>
              <w:rPr>
                <w:rFonts w:eastAsiaTheme="minorEastAsia"/>
                <w:bCs/>
                <w:lang w:val="en-US" w:eastAsia="zh-CN"/>
              </w:rPr>
              <w:t>With regards to our proposed FFS on “</w:t>
            </w:r>
            <w:r>
              <w:rPr>
                <w:rFonts w:eastAsia="KaiTi"/>
                <w:color w:val="00B050"/>
                <w:szCs w:val="20"/>
                <w:lang w:eastAsia="zh-CN"/>
              </w:rPr>
              <w:t>last DCI format determination, and DAI counting</w:t>
            </w:r>
            <w:r>
              <w:rPr>
                <w:rFonts w:eastAsiaTheme="minorEastAsia"/>
                <w:bCs/>
                <w:lang w:val="en-US" w:eastAsia="zh-CN"/>
              </w:rPr>
              <w:t xml:space="preserve">”, we are already making a compromise to reduce it from Note to FFS. For the sake of progress, we are OK to tone down the FFS with the following </w:t>
            </w:r>
            <w:r w:rsidRPr="00154DE1">
              <w:rPr>
                <w:rFonts w:eastAsiaTheme="minorEastAsia"/>
                <w:bCs/>
                <w:color w:val="7030A0"/>
                <w:highlight w:val="yellow"/>
                <w:lang w:val="en-US" w:eastAsia="zh-CN"/>
              </w:rPr>
              <w:t>modification</w:t>
            </w:r>
            <w:r>
              <w:rPr>
                <w:rFonts w:eastAsiaTheme="minorEastAsia"/>
                <w:bCs/>
                <w:lang w:val="en-US" w:eastAsia="zh-CN"/>
              </w:rPr>
              <w:t xml:space="preserve"> to make it even more neutral. The FFS will be simply a reminder to the group to consider (or not) a unified deign that will lead to clean and minimal specifications and reduced UE/gNB complexity. I understand, the companies may/will check the update from QC for sub-slot-based PUCCH, so we can jointly discuss </w:t>
            </w:r>
            <w:r>
              <w:rPr>
                <w:rFonts w:eastAsiaTheme="minorEastAsia"/>
                <w:bCs/>
                <w:lang w:val="en-US" w:eastAsia="zh-CN"/>
              </w:rPr>
              <w:t xml:space="preserve">this </w:t>
            </w:r>
            <w:r>
              <w:rPr>
                <w:rFonts w:eastAsiaTheme="minorEastAsia"/>
                <w:bCs/>
                <w:lang w:val="en-US" w:eastAsia="zh-CN"/>
              </w:rPr>
              <w:t>FFS point</w:t>
            </w:r>
            <w:r>
              <w:rPr>
                <w:rFonts w:eastAsiaTheme="minorEastAsia"/>
                <w:bCs/>
                <w:lang w:val="en-US" w:eastAsia="zh-CN"/>
              </w:rPr>
              <w:t xml:space="preserve"> as well</w:t>
            </w:r>
            <w:r>
              <w:rPr>
                <w:rFonts w:eastAsiaTheme="minorEastAsia"/>
                <w:bCs/>
                <w:lang w:val="en-US" w:eastAsia="zh-CN"/>
              </w:rPr>
              <w:t xml:space="preserve">. </w:t>
            </w:r>
          </w:p>
          <w:p w14:paraId="695DB3A2" w14:textId="77777777" w:rsidR="008F4167" w:rsidRDefault="008F4167" w:rsidP="008F4167">
            <w:pPr>
              <w:rPr>
                <w:rFonts w:eastAsiaTheme="minorEastAsia"/>
                <w:bCs/>
                <w:lang w:val="en-US" w:eastAsia="zh-CN"/>
              </w:rPr>
            </w:pPr>
          </w:p>
          <w:p w14:paraId="4AC14C2E" w14:textId="77777777" w:rsidR="008F4167" w:rsidRDefault="008F4167" w:rsidP="008F4167">
            <w:pPr>
              <w:rPr>
                <w:rFonts w:eastAsia="MS Mincho"/>
                <w:bCs/>
                <w:lang w:val="en-US" w:eastAsia="ja-JP"/>
              </w:rPr>
            </w:pPr>
          </w:p>
          <w:p w14:paraId="749463FD" w14:textId="77777777" w:rsidR="008F4167" w:rsidRDefault="008F4167" w:rsidP="008F416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CCD499" w14:textId="77777777" w:rsidR="008F4167" w:rsidRDefault="008F4167" w:rsidP="008F4167">
            <w:pPr>
              <w:pStyle w:val="ListParagraph"/>
              <w:numPr>
                <w:ilvl w:val="0"/>
                <w:numId w:val="18"/>
              </w:numPr>
              <w:rPr>
                <w:lang w:eastAsia="en-US"/>
              </w:rPr>
            </w:pPr>
            <w:r>
              <w:rPr>
                <w:color w:val="ED7D31" w:themeColor="accent2"/>
                <w:u w:val="single"/>
              </w:rPr>
              <w:t xml:space="preserve">If the UE is NOT provided </w:t>
            </w:r>
            <w:proofErr w:type="spellStart"/>
            <w:r>
              <w:rPr>
                <w:i/>
                <w:iCs/>
                <w:color w:val="ED7D31" w:themeColor="accent2"/>
                <w:u w:val="single"/>
              </w:rPr>
              <w:t>subslotLengthForPUCCH</w:t>
            </w:r>
            <w:proofErr w:type="spellEnd"/>
            <w:r>
              <w:rPr>
                <w:lang w:eastAsia="en-US"/>
              </w:rPr>
              <w:t xml:space="preserve"> PDSCH-to-</w:t>
            </w:r>
            <w:proofErr w:type="spellStart"/>
            <w:r>
              <w:rPr>
                <w:lang w:eastAsia="en-US"/>
              </w:rPr>
              <w:t>HARQ_timing</w:t>
            </w:r>
            <w:proofErr w:type="spellEnd"/>
            <w:r>
              <w:rPr>
                <w:lang w:eastAsia="en-US"/>
              </w:rPr>
              <w:t xml:space="preserve"> indicator in </w:t>
            </w:r>
            <w:del w:id="1524" w:author="Haipeng HP1 Lei" w:date="2022-05-11T18:32:00Z">
              <w:r>
                <w:rPr>
                  <w:lang w:eastAsia="en-US"/>
                </w:rPr>
                <w:delText xml:space="preserve">the multi-cell PDSCH scheduling </w:delText>
              </w:r>
            </w:del>
            <w:ins w:id="1525" w:author="Haipeng HP1 Lei" w:date="2022-05-11T18:32:00Z">
              <w:r>
                <w:rPr>
                  <w:lang w:eastAsia="en-US"/>
                </w:rPr>
                <w:t xml:space="preserve">a </w:t>
              </w:r>
            </w:ins>
            <w:r>
              <w:rPr>
                <w:lang w:eastAsia="en-US"/>
              </w:rPr>
              <w:t>DCI</w:t>
            </w:r>
            <w:ins w:id="1526" w:author="Haipeng HP1 Lei" w:date="2022-05-11T18:32:00Z">
              <w:r>
                <w:rPr>
                  <w:lang w:eastAsia="en-US"/>
                </w:rPr>
                <w:t xml:space="preserve"> format 1_X</w:t>
              </w:r>
            </w:ins>
            <w:r>
              <w:rPr>
                <w:lang w:eastAsia="en-US"/>
              </w:rPr>
              <w:t xml:space="preserve"> indicates a slot level offset</w:t>
            </w:r>
            <w:ins w:id="1527" w:author="Haipeng HP1 Lei" w:date="2022-05-12T17:31:00Z">
              <w:r>
                <w:rPr>
                  <w:lang w:eastAsia="en-US"/>
                </w:rPr>
                <w:t>, in the SCS of PUCCH,</w:t>
              </w:r>
            </w:ins>
            <w:r>
              <w:rPr>
                <w:lang w:eastAsia="en-US"/>
              </w:rPr>
              <w:t xml:space="preserve"> between a </w:t>
            </w:r>
            <w:del w:id="1528" w:author="Haipeng HP1 Lei" w:date="2022-05-11T08:35:00Z">
              <w:r>
                <w:rPr>
                  <w:color w:val="FF0000"/>
                  <w:lang w:eastAsia="en-US"/>
                </w:rPr>
                <w:delText xml:space="preserve">PUCCH </w:delText>
              </w:r>
            </w:del>
            <w:ins w:id="1529" w:author="Haipeng HP1 Lei" w:date="2022-05-12T22:36:00Z">
              <w:r>
                <w:rPr>
                  <w:color w:val="FF0000"/>
                  <w:lang w:eastAsia="en-US"/>
                </w:rPr>
                <w:t xml:space="preserve">last UL </w:t>
              </w:r>
            </w:ins>
            <w:r>
              <w:rPr>
                <w:color w:val="FF0000"/>
                <w:lang w:eastAsia="en-US"/>
              </w:rPr>
              <w:t xml:space="preserve">slot </w:t>
            </w:r>
            <w:del w:id="1530" w:author="Haipeng HP1 Lei" w:date="2022-05-11T08:35:00Z">
              <w:r>
                <w:rPr>
                  <w:color w:val="FF0000"/>
                  <w:lang w:eastAsia="en-US"/>
                </w:rPr>
                <w:delText xml:space="preserve">with </w:delText>
              </w:r>
            </w:del>
            <w:ins w:id="1531" w:author="Haipeng HP1 Lei" w:date="2022-05-12T22:36:00Z">
              <w:r>
                <w:rPr>
                  <w:color w:val="FF0000"/>
                  <w:lang w:eastAsia="en-US"/>
                </w:rPr>
                <w:t>overlapping with</w:t>
              </w:r>
            </w:ins>
            <w:ins w:id="1532" w:author="Haipeng HP1 Lei" w:date="2022-05-11T08:35:00Z">
              <w:r>
                <w:rPr>
                  <w:color w:val="FF0000"/>
                  <w:lang w:eastAsia="en-US"/>
                </w:rPr>
                <w:t xml:space="preserve"> </w:t>
              </w:r>
            </w:ins>
            <w:ins w:id="1533" w:author="Haipeng HP1 Lei" w:date="2022-05-11T18:32:00Z">
              <w:r>
                <w:rPr>
                  <w:color w:val="FF0000"/>
                  <w:lang w:eastAsia="en-US"/>
                </w:rPr>
                <w:t xml:space="preserve">the </w:t>
              </w:r>
            </w:ins>
            <w:ins w:id="1534" w:author="Haipeng HP1 Lei" w:date="2022-05-12T22:36:00Z">
              <w:r>
                <w:rPr>
                  <w:color w:val="FF0000"/>
                  <w:lang w:eastAsia="en-US"/>
                </w:rPr>
                <w:t xml:space="preserve">slot where the </w:t>
              </w:r>
            </w:ins>
            <w:r>
              <w:rPr>
                <w:lang w:eastAsia="en-US"/>
              </w:rPr>
              <w:t xml:space="preserve">reference PDSCH of the co-scheduled PDSCHs </w:t>
            </w:r>
            <w:ins w:id="1535" w:author="Haipeng HP1 Lei" w:date="2022-05-11T08:35:00Z">
              <w:r>
                <w:rPr>
                  <w:lang w:eastAsia="en-US"/>
                </w:rPr>
                <w:t xml:space="preserve">is </w:t>
              </w:r>
              <w:r>
                <w:rPr>
                  <w:strike/>
                  <w:color w:val="00B050"/>
                  <w:lang w:eastAsia="en-US"/>
                </w:rPr>
                <w:t>tra</w:t>
              </w:r>
            </w:ins>
            <w:ins w:id="1536"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537" w:author="Haipeng HP1 Lei" w:date="2022-05-11T08:36:00Z">
              <w:r>
                <w:rPr>
                  <w:color w:val="FF0000"/>
                  <w:lang w:eastAsia="en-US"/>
                </w:rPr>
                <w:t xml:space="preserve">HARQ-ACK feedback for </w:t>
              </w:r>
            </w:ins>
            <w:r>
              <w:rPr>
                <w:color w:val="FF0000"/>
                <w:lang w:eastAsia="en-US"/>
              </w:rPr>
              <w:t>co-scheduled PDSCHs</w:t>
            </w:r>
            <w:del w:id="1538" w:author="Haipeng HP1 Lei" w:date="2022-05-11T08:36:00Z">
              <w:r>
                <w:rPr>
                  <w:color w:val="FF0000"/>
                  <w:lang w:eastAsia="en-US"/>
                </w:rPr>
                <w:delText xml:space="preserve"> HARQ-ACKs</w:delText>
              </w:r>
            </w:del>
            <w:r>
              <w:rPr>
                <w:color w:val="FF0000"/>
                <w:lang w:eastAsia="en-US"/>
              </w:rPr>
              <w:t>.</w:t>
            </w:r>
          </w:p>
          <w:p w14:paraId="7C04DCCD" w14:textId="77777777" w:rsidR="008F4167" w:rsidRDefault="008F4167" w:rsidP="008F4167">
            <w:pPr>
              <w:pStyle w:val="ListParagraph"/>
              <w:numPr>
                <w:ilvl w:val="0"/>
                <w:numId w:val="18"/>
              </w:numPr>
              <w:rPr>
                <w:rFonts w:eastAsia="KaiTi"/>
                <w:szCs w:val="20"/>
                <w:lang w:eastAsia="zh-CN"/>
              </w:rPr>
            </w:pPr>
            <w:r>
              <w:rPr>
                <w:rFonts w:eastAsia="KaiTi"/>
                <w:szCs w:val="20"/>
                <w:lang w:eastAsia="zh-CN"/>
              </w:rPr>
              <w:t xml:space="preserve">FFS: the reference PDSCH </w:t>
            </w:r>
          </w:p>
          <w:p w14:paraId="6197A1FA" w14:textId="77777777" w:rsidR="008F4167" w:rsidRDefault="008F4167" w:rsidP="008F4167">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539"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540" w:author="Haipeng HP1 Lei" w:date="2022-05-17T09:50:00Z">
              <w:r>
                <w:rPr>
                  <w:rFonts w:eastAsia="KaiTi"/>
                  <w:color w:val="00B050"/>
                  <w:szCs w:val="20"/>
                  <w:lang w:eastAsia="zh-CN"/>
                </w:rPr>
                <w:delText>, last DCI format determination, and DAI counting</w:delText>
              </w:r>
            </w:del>
            <w:r>
              <w:rPr>
                <w:rFonts w:eastAsia="KaiTi"/>
                <w:color w:val="00B050"/>
                <w:szCs w:val="20"/>
                <w:lang w:eastAsia="zh-CN"/>
              </w:rPr>
              <w:t>.</w:t>
            </w:r>
          </w:p>
          <w:p w14:paraId="112DD741" w14:textId="77777777" w:rsidR="008F4167" w:rsidRDefault="008F4167" w:rsidP="008F4167">
            <w:pPr>
              <w:pStyle w:val="ListParagraph"/>
              <w:numPr>
                <w:ilvl w:val="0"/>
                <w:numId w:val="18"/>
              </w:numPr>
              <w:rPr>
                <w:rFonts w:eastAsia="KaiTi"/>
                <w:color w:val="00B0F0"/>
                <w:szCs w:val="20"/>
                <w:lang w:eastAsia="zh-CN"/>
              </w:rPr>
            </w:pPr>
            <w:r>
              <w:rPr>
                <w:rFonts w:eastAsia="KaiTi"/>
                <w:color w:val="00B0F0"/>
                <w:szCs w:val="20"/>
                <w:lang w:eastAsia="zh-CN"/>
              </w:rPr>
              <w:t xml:space="preserve">FFS: </w:t>
            </w:r>
            <w:r w:rsidRPr="00154DE1">
              <w:rPr>
                <w:rFonts w:eastAsia="KaiTi"/>
                <w:color w:val="7030A0"/>
                <w:szCs w:val="20"/>
                <w:highlight w:val="yellow"/>
                <w:lang w:eastAsia="zh-CN"/>
              </w:rPr>
              <w:t xml:space="preserve">whether </w:t>
            </w:r>
            <w:r>
              <w:rPr>
                <w:rFonts w:eastAsia="KaiTi"/>
                <w:color w:val="7030A0"/>
                <w:szCs w:val="20"/>
                <w:highlight w:val="yellow"/>
                <w:lang w:eastAsia="zh-CN"/>
              </w:rPr>
              <w:t>to reuse</w:t>
            </w:r>
            <w:r>
              <w:rPr>
                <w:rFonts w:eastAsia="KaiTi"/>
                <w:color w:val="00B0F0"/>
                <w:szCs w:val="20"/>
                <w:lang w:eastAsia="zh-CN"/>
              </w:rPr>
              <w:t xml:space="preserve"> the same reference PDSCH for last DCI format determination and DAI counting</w:t>
            </w:r>
          </w:p>
          <w:p w14:paraId="26A78D84" w14:textId="77777777" w:rsidR="008F4167" w:rsidRPr="00154DE1" w:rsidRDefault="008F4167" w:rsidP="008F4167">
            <w:pPr>
              <w:pStyle w:val="ListParagraph"/>
              <w:numPr>
                <w:ilvl w:val="0"/>
                <w:numId w:val="18"/>
              </w:numPr>
              <w:rPr>
                <w:rFonts w:eastAsia="KaiTi"/>
                <w:color w:val="44546A" w:themeColor="text2"/>
                <w:szCs w:val="20"/>
                <w:lang w:eastAsia="zh-CN"/>
              </w:rPr>
            </w:pPr>
            <w:r w:rsidRPr="00154DE1">
              <w:rPr>
                <w:rFonts w:eastAsia="KaiTi"/>
                <w:color w:val="44546A" w:themeColor="text2"/>
                <w:szCs w:val="20"/>
                <w:lang w:eastAsia="zh-CN"/>
              </w:rPr>
              <w:t xml:space="preserve">FFS: if the UE is provided </w:t>
            </w:r>
            <w:proofErr w:type="spellStart"/>
            <w:r w:rsidRPr="00154DE1">
              <w:rPr>
                <w:rFonts w:eastAsia="KaiTi"/>
                <w:i/>
                <w:iCs/>
                <w:color w:val="44546A" w:themeColor="text2"/>
                <w:szCs w:val="20"/>
                <w:lang w:eastAsia="zh-CN"/>
              </w:rPr>
              <w:t>subslotLengthForPUCCH</w:t>
            </w:r>
            <w:proofErr w:type="spellEnd"/>
          </w:p>
          <w:p w14:paraId="04ECBD93" w14:textId="77777777" w:rsidR="008F4167" w:rsidRDefault="008F4167" w:rsidP="008F4167">
            <w:pPr>
              <w:rPr>
                <w:rFonts w:eastAsiaTheme="minorEastAsia"/>
                <w:bCs/>
                <w:lang w:val="en-US" w:eastAsia="zh-CN"/>
              </w:rPr>
            </w:pPr>
          </w:p>
          <w:p w14:paraId="73B2E755" w14:textId="77777777" w:rsidR="008F4167" w:rsidRDefault="008F4167" w:rsidP="008F4167">
            <w:pPr>
              <w:rPr>
                <w:rFonts w:eastAsiaTheme="minorEastAsia" w:hint="eastAsia"/>
                <w:bCs/>
                <w:lang w:val="en-US" w:eastAsia="zh-CN"/>
              </w:rPr>
            </w:pPr>
          </w:p>
        </w:tc>
      </w:tr>
    </w:tbl>
    <w:p w14:paraId="4C3B0B6D" w14:textId="77777777" w:rsidR="00D0621C" w:rsidRDefault="00D0621C">
      <w:pPr>
        <w:pStyle w:val="ListParagraph"/>
        <w:numPr>
          <w:ilvl w:val="0"/>
          <w:numId w:val="0"/>
        </w:numPr>
        <w:ind w:left="360"/>
        <w:rPr>
          <w:lang w:eastAsia="en-US"/>
        </w:rPr>
      </w:pPr>
    </w:p>
    <w:p w14:paraId="10323482" w14:textId="77777777" w:rsidR="00D0621C" w:rsidRDefault="00D0621C">
      <w:pPr>
        <w:rPr>
          <w:lang w:eastAsia="en-US"/>
        </w:rPr>
      </w:pPr>
    </w:p>
    <w:p w14:paraId="711525E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5B33F4" w14:textId="77777777" w:rsidR="00D0621C" w:rsidRDefault="00C664E7">
      <w:pPr>
        <w:pStyle w:val="ListParagraph"/>
        <w:numPr>
          <w:ilvl w:val="0"/>
          <w:numId w:val="17"/>
        </w:numPr>
        <w:rPr>
          <w:ins w:id="1541" w:author="Haipeng HP1 Lei" w:date="2022-05-11T08:53:00Z"/>
          <w:lang w:eastAsia="en-US"/>
        </w:rPr>
      </w:pPr>
      <w:r>
        <w:rPr>
          <w:lang w:eastAsia="en-US"/>
        </w:rPr>
        <w:t xml:space="preserve">For Type-2 HARQ-ACK codebook, UE does not expect the multi-cell scheduling </w:t>
      </w:r>
      <w:ins w:id="1542" w:author="Haipeng HP1 Lei" w:date="2022-05-12T17:49:00Z">
        <w:r>
          <w:rPr>
            <w:lang w:eastAsia="en-US"/>
          </w:rPr>
          <w:t xml:space="preserve">and </w:t>
        </w:r>
      </w:ins>
      <w:del w:id="1543" w:author="Haipeng HP1 Lei" w:date="2022-05-12T17:49:00Z">
        <w:r>
          <w:rPr>
            <w:lang w:eastAsia="en-US"/>
          </w:rPr>
          <w:delText xml:space="preserve">is configured with </w:delText>
        </w:r>
      </w:del>
      <w:r>
        <w:rPr>
          <w:lang w:eastAsia="en-US"/>
        </w:rPr>
        <w:t xml:space="preserve">CBG-based transmission </w:t>
      </w:r>
      <w:proofErr w:type="gramStart"/>
      <w:ins w:id="1544" w:author="Haipeng HP1 Lei" w:date="2022-05-12T17:49:00Z">
        <w:r>
          <w:rPr>
            <w:lang w:eastAsia="en-US"/>
          </w:rPr>
          <w:t>are</w:t>
        </w:r>
        <w:proofErr w:type="gramEnd"/>
        <w:r>
          <w:rPr>
            <w:lang w:eastAsia="en-US"/>
          </w:rPr>
          <w:t xml:space="preserve"> configured </w:t>
        </w:r>
      </w:ins>
      <w:del w:id="1545" w:author="Haipeng HP1 Lei" w:date="2022-05-11T08:53:00Z">
        <w:r>
          <w:rPr>
            <w:lang w:eastAsia="en-US"/>
          </w:rPr>
          <w:delText xml:space="preserve">or multi-slot scheduling </w:delText>
        </w:r>
      </w:del>
      <w:r>
        <w:rPr>
          <w:lang w:eastAsia="en-US"/>
        </w:rPr>
        <w:t xml:space="preserve">simultaneously </w:t>
      </w:r>
      <w:ins w:id="1546" w:author="Haipeng HP1 Lei" w:date="2022-05-12T17:50:00Z">
        <w:r>
          <w:rPr>
            <w:lang w:eastAsia="en-US"/>
          </w:rPr>
          <w:t xml:space="preserve">on the same or different cell </w:t>
        </w:r>
      </w:ins>
      <w:r>
        <w:rPr>
          <w:lang w:eastAsia="en-US"/>
        </w:rPr>
        <w:t xml:space="preserve">within a same PUCCH </w:t>
      </w:r>
      <w:del w:id="1547" w:author="Haipeng HP1 Lei" w:date="2022-05-11T08:53:00Z">
        <w:r>
          <w:rPr>
            <w:lang w:eastAsia="en-US"/>
          </w:rPr>
          <w:delText xml:space="preserve">cell </w:delText>
        </w:r>
      </w:del>
      <w:r>
        <w:rPr>
          <w:lang w:eastAsia="en-US"/>
        </w:rPr>
        <w:t>group.</w:t>
      </w:r>
    </w:p>
    <w:p w14:paraId="6CE5045C" w14:textId="77777777" w:rsidR="00D0621C" w:rsidRDefault="00C664E7">
      <w:pPr>
        <w:pStyle w:val="ListParagraph"/>
        <w:numPr>
          <w:ilvl w:val="0"/>
          <w:numId w:val="17"/>
        </w:numPr>
        <w:rPr>
          <w:lang w:eastAsia="en-US"/>
        </w:rPr>
      </w:pPr>
      <w:ins w:id="1548" w:author="Haipeng HP1 Lei" w:date="2022-05-11T08:53:00Z">
        <w:r>
          <w:rPr>
            <w:lang w:eastAsia="en-US"/>
          </w:rPr>
          <w:t>FFS simultaneous configuration of multi-cell scheduling and multi-slot scheduling within a same PUCCH group</w:t>
        </w:r>
      </w:ins>
    </w:p>
    <w:p w14:paraId="28E52CC4" w14:textId="77777777" w:rsidR="00D0621C" w:rsidRDefault="00D0621C">
      <w:pPr>
        <w:rPr>
          <w:lang w:eastAsia="en-US"/>
        </w:rPr>
      </w:pPr>
    </w:p>
    <w:p w14:paraId="7AF3320B" w14:textId="77777777" w:rsidR="00D0621C" w:rsidRDefault="00D0621C">
      <w:pPr>
        <w:rPr>
          <w:lang w:eastAsia="en-US"/>
        </w:rPr>
      </w:pPr>
    </w:p>
    <w:p w14:paraId="5ED3BDD7" w14:textId="77777777" w:rsidR="00D0621C" w:rsidRDefault="00D0621C">
      <w:pPr>
        <w:pStyle w:val="ListParagraph"/>
        <w:numPr>
          <w:ilvl w:val="0"/>
          <w:numId w:val="0"/>
        </w:numPr>
        <w:ind w:left="360"/>
        <w:rPr>
          <w:lang w:eastAsia="en-US"/>
        </w:rPr>
      </w:pPr>
    </w:p>
    <w:p w14:paraId="7C26C608"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5A961027" w14:textId="77777777">
        <w:tc>
          <w:tcPr>
            <w:tcW w:w="2009" w:type="dxa"/>
            <w:tcBorders>
              <w:top w:val="single" w:sz="4" w:space="0" w:color="auto"/>
              <w:left w:val="single" w:sz="4" w:space="0" w:color="auto"/>
              <w:bottom w:val="single" w:sz="4" w:space="0" w:color="auto"/>
              <w:right w:val="single" w:sz="4" w:space="0" w:color="auto"/>
            </w:tcBorders>
          </w:tcPr>
          <w:p w14:paraId="76881471"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8536D9" w14:textId="77777777" w:rsidR="00D0621C" w:rsidRDefault="00C664E7">
            <w:pPr>
              <w:jc w:val="center"/>
              <w:rPr>
                <w:b/>
                <w:lang w:eastAsia="zh-CN"/>
              </w:rPr>
            </w:pPr>
            <w:r>
              <w:rPr>
                <w:b/>
                <w:lang w:eastAsia="zh-CN"/>
              </w:rPr>
              <w:t>Comment</w:t>
            </w:r>
          </w:p>
        </w:tc>
      </w:tr>
      <w:tr w:rsidR="00D0621C" w14:paraId="73C6FFAD" w14:textId="77777777">
        <w:tc>
          <w:tcPr>
            <w:tcW w:w="2009" w:type="dxa"/>
            <w:tcBorders>
              <w:top w:val="single" w:sz="4" w:space="0" w:color="auto"/>
              <w:left w:val="single" w:sz="4" w:space="0" w:color="auto"/>
              <w:bottom w:val="single" w:sz="4" w:space="0" w:color="auto"/>
              <w:right w:val="single" w:sz="4" w:space="0" w:color="auto"/>
            </w:tcBorders>
          </w:tcPr>
          <w:p w14:paraId="49F68288"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0FA777F" w14:textId="77777777" w:rsidR="00D0621C" w:rsidRDefault="00C664E7">
            <w:pPr>
              <w:jc w:val="left"/>
              <w:rPr>
                <w:bCs/>
                <w:lang w:eastAsia="zh-CN"/>
              </w:rPr>
            </w:pPr>
            <w:r>
              <w:rPr>
                <w:bCs/>
                <w:lang w:eastAsia="zh-CN"/>
              </w:rPr>
              <w:t>OK</w:t>
            </w:r>
          </w:p>
        </w:tc>
      </w:tr>
      <w:tr w:rsidR="00D0621C" w14:paraId="38367D13" w14:textId="77777777">
        <w:tc>
          <w:tcPr>
            <w:tcW w:w="2009" w:type="dxa"/>
            <w:tcBorders>
              <w:top w:val="single" w:sz="4" w:space="0" w:color="auto"/>
              <w:left w:val="single" w:sz="4" w:space="0" w:color="auto"/>
              <w:bottom w:val="single" w:sz="4" w:space="0" w:color="auto"/>
              <w:right w:val="single" w:sz="4" w:space="0" w:color="auto"/>
            </w:tcBorders>
          </w:tcPr>
          <w:p w14:paraId="344B870F"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08923FD"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11A157A4" w14:textId="77777777">
        <w:tc>
          <w:tcPr>
            <w:tcW w:w="2009" w:type="dxa"/>
            <w:tcBorders>
              <w:top w:val="single" w:sz="4" w:space="0" w:color="auto"/>
              <w:left w:val="single" w:sz="4" w:space="0" w:color="auto"/>
              <w:bottom w:val="single" w:sz="4" w:space="0" w:color="auto"/>
              <w:right w:val="single" w:sz="4" w:space="0" w:color="auto"/>
            </w:tcBorders>
          </w:tcPr>
          <w:p w14:paraId="1D69056A" w14:textId="77777777" w:rsidR="00D0621C" w:rsidRDefault="00C664E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6101803C" w14:textId="77777777" w:rsidR="00D0621C" w:rsidRDefault="00C664E7">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1C" w14:paraId="1A2449DC" w14:textId="77777777">
        <w:tc>
          <w:tcPr>
            <w:tcW w:w="2009" w:type="dxa"/>
            <w:tcBorders>
              <w:top w:val="single" w:sz="4" w:space="0" w:color="auto"/>
              <w:left w:val="single" w:sz="4" w:space="0" w:color="auto"/>
              <w:bottom w:val="single" w:sz="4" w:space="0" w:color="auto"/>
              <w:right w:val="single" w:sz="4" w:space="0" w:color="auto"/>
            </w:tcBorders>
          </w:tcPr>
          <w:p w14:paraId="75ABD9E2" w14:textId="77777777" w:rsidR="00D0621C" w:rsidRDefault="00C664E7">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5CD2B2DA" w14:textId="77777777" w:rsidR="00D0621C" w:rsidRDefault="00C664E7">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D0621C" w14:paraId="6AC45770" w14:textId="77777777">
        <w:tc>
          <w:tcPr>
            <w:tcW w:w="2009" w:type="dxa"/>
          </w:tcPr>
          <w:p w14:paraId="7D324FA4" w14:textId="77777777" w:rsidR="00D0621C" w:rsidRDefault="00C664E7">
            <w:pPr>
              <w:jc w:val="left"/>
              <w:rPr>
                <w:rFonts w:eastAsia="MS Mincho"/>
                <w:bCs/>
                <w:lang w:eastAsia="ja-JP"/>
              </w:rPr>
            </w:pPr>
            <w:r>
              <w:rPr>
                <w:bCs/>
                <w:lang w:eastAsia="zh-CN"/>
              </w:rPr>
              <w:t>Intel</w:t>
            </w:r>
          </w:p>
        </w:tc>
        <w:tc>
          <w:tcPr>
            <w:tcW w:w="7353" w:type="dxa"/>
          </w:tcPr>
          <w:p w14:paraId="0E2634CD" w14:textId="77777777" w:rsidR="00D0621C" w:rsidRDefault="00C664E7">
            <w:pPr>
              <w:jc w:val="left"/>
              <w:rPr>
                <w:rFonts w:eastAsia="MS Mincho"/>
                <w:bCs/>
                <w:lang w:eastAsia="ja-JP"/>
              </w:rPr>
            </w:pPr>
            <w:r>
              <w:rPr>
                <w:bCs/>
                <w:lang w:eastAsia="zh-CN"/>
              </w:rPr>
              <w:t xml:space="preserve">We are fine with the proposal, although we still think it is beneficial to support CBG transmission.  </w:t>
            </w:r>
          </w:p>
        </w:tc>
      </w:tr>
      <w:tr w:rsidR="00D0621C" w14:paraId="5B4E566C" w14:textId="77777777">
        <w:tc>
          <w:tcPr>
            <w:tcW w:w="2009" w:type="dxa"/>
          </w:tcPr>
          <w:p w14:paraId="095B6205" w14:textId="77777777" w:rsidR="00D0621C" w:rsidRDefault="00C664E7">
            <w:pPr>
              <w:jc w:val="left"/>
              <w:rPr>
                <w:bCs/>
                <w:lang w:eastAsia="zh-CN"/>
              </w:rPr>
            </w:pPr>
            <w:r>
              <w:rPr>
                <w:bCs/>
                <w:lang w:eastAsia="zh-CN"/>
              </w:rPr>
              <w:t>Nokia/NSB</w:t>
            </w:r>
          </w:p>
        </w:tc>
        <w:tc>
          <w:tcPr>
            <w:tcW w:w="7353" w:type="dxa"/>
          </w:tcPr>
          <w:p w14:paraId="11CC16BC" w14:textId="77777777" w:rsidR="00D0621C" w:rsidRDefault="00C664E7">
            <w:pPr>
              <w:rPr>
                <w:bCs/>
                <w:lang w:eastAsia="zh-CN"/>
              </w:rPr>
            </w:pPr>
            <w:r>
              <w:rPr>
                <w:bCs/>
                <w:lang w:eastAsia="zh-CN"/>
              </w:rPr>
              <w:t>OK in principle</w:t>
            </w:r>
          </w:p>
          <w:p w14:paraId="5D90F79F" w14:textId="77777777" w:rsidR="00D0621C" w:rsidRDefault="00C664E7">
            <w:pPr>
              <w:rPr>
                <w:bCs/>
                <w:lang w:eastAsia="zh-CN"/>
              </w:rPr>
            </w:pPr>
            <w:r>
              <w:rPr>
                <w:bCs/>
                <w:lang w:eastAsia="zh-CN"/>
              </w:rPr>
              <w:t xml:space="preserve">On the FFS point, maybe could be clarified better to say: </w:t>
            </w:r>
          </w:p>
          <w:p w14:paraId="1D7879FD" w14:textId="77777777" w:rsidR="00D0621C" w:rsidRDefault="00C664E7">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31EC8F9D" w14:textId="77777777" w:rsidR="00D0621C" w:rsidRDefault="00D0621C">
            <w:pPr>
              <w:jc w:val="left"/>
              <w:rPr>
                <w:bCs/>
                <w:lang w:eastAsia="zh-CN"/>
              </w:rPr>
            </w:pPr>
          </w:p>
        </w:tc>
      </w:tr>
      <w:tr w:rsidR="00D0621C" w14:paraId="61FE85DE" w14:textId="77777777">
        <w:tc>
          <w:tcPr>
            <w:tcW w:w="2009" w:type="dxa"/>
          </w:tcPr>
          <w:p w14:paraId="675645A6" w14:textId="77777777" w:rsidR="00D0621C" w:rsidRDefault="00C664E7">
            <w:pPr>
              <w:jc w:val="left"/>
              <w:rPr>
                <w:bCs/>
                <w:lang w:eastAsia="zh-CN"/>
              </w:rPr>
            </w:pPr>
            <w:r>
              <w:rPr>
                <w:rFonts w:hint="eastAsia"/>
                <w:bCs/>
              </w:rPr>
              <w:t>LG</w:t>
            </w:r>
          </w:p>
        </w:tc>
        <w:tc>
          <w:tcPr>
            <w:tcW w:w="7353" w:type="dxa"/>
          </w:tcPr>
          <w:p w14:paraId="73BAD807" w14:textId="77777777" w:rsidR="00D0621C" w:rsidRDefault="00C664E7">
            <w:pPr>
              <w:jc w:val="left"/>
              <w:rPr>
                <w:bCs/>
                <w:lang w:eastAsia="zh-CN"/>
              </w:rPr>
            </w:pPr>
            <w:r>
              <w:rPr>
                <w:rFonts w:hint="eastAsia"/>
                <w:bCs/>
              </w:rPr>
              <w:t>OK</w:t>
            </w:r>
          </w:p>
        </w:tc>
      </w:tr>
      <w:tr w:rsidR="00D0621C" w14:paraId="51F28650" w14:textId="77777777">
        <w:tc>
          <w:tcPr>
            <w:tcW w:w="2009" w:type="dxa"/>
          </w:tcPr>
          <w:p w14:paraId="7C628344" w14:textId="77777777" w:rsidR="00D0621C" w:rsidRDefault="00C664E7">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6A52BDF0" w14:textId="77777777" w:rsidR="00D0621C" w:rsidRDefault="00C664E7">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034D924F" w14:textId="77777777" w:rsidR="00D0621C" w:rsidRDefault="00C664E7">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D0621C" w14:paraId="5210CB43" w14:textId="77777777">
        <w:tc>
          <w:tcPr>
            <w:tcW w:w="2009" w:type="dxa"/>
          </w:tcPr>
          <w:p w14:paraId="60178BF2" w14:textId="77777777" w:rsidR="00D0621C" w:rsidRDefault="00C664E7">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0260AE71" w14:textId="77777777" w:rsidR="00D0621C" w:rsidRDefault="00C664E7">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D0621C" w14:paraId="209EF2A5" w14:textId="77777777">
        <w:tc>
          <w:tcPr>
            <w:tcW w:w="2009" w:type="dxa"/>
          </w:tcPr>
          <w:p w14:paraId="6952BB9B" w14:textId="77777777" w:rsidR="00D0621C" w:rsidRDefault="00C664E7">
            <w:pPr>
              <w:jc w:val="left"/>
              <w:rPr>
                <w:bCs/>
                <w:lang w:val="en-US" w:eastAsia="zh-TW"/>
              </w:rPr>
            </w:pPr>
            <w:r>
              <w:rPr>
                <w:bCs/>
                <w:lang w:val="en-US" w:eastAsia="zh-CN"/>
              </w:rPr>
              <w:t>ZTE</w:t>
            </w:r>
          </w:p>
        </w:tc>
        <w:tc>
          <w:tcPr>
            <w:tcW w:w="7353" w:type="dxa"/>
          </w:tcPr>
          <w:p w14:paraId="25F41A3A" w14:textId="77777777" w:rsidR="00D0621C" w:rsidRDefault="00C664E7">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D0621C" w14:paraId="31B670A8" w14:textId="77777777">
        <w:tc>
          <w:tcPr>
            <w:tcW w:w="2009" w:type="dxa"/>
          </w:tcPr>
          <w:p w14:paraId="0CCF7A0A" w14:textId="77777777" w:rsidR="00D0621C" w:rsidRDefault="00C664E7">
            <w:pPr>
              <w:jc w:val="left"/>
              <w:rPr>
                <w:rFonts w:eastAsiaTheme="minorEastAsia"/>
                <w:bCs/>
                <w:lang w:eastAsia="zh-CN"/>
              </w:rPr>
            </w:pPr>
            <w:r>
              <w:rPr>
                <w:rFonts w:eastAsiaTheme="minorEastAsia"/>
                <w:bCs/>
                <w:lang w:eastAsia="zh-CN"/>
              </w:rPr>
              <w:t>Samsung4</w:t>
            </w:r>
          </w:p>
        </w:tc>
        <w:tc>
          <w:tcPr>
            <w:tcW w:w="7353" w:type="dxa"/>
          </w:tcPr>
          <w:p w14:paraId="0E8979CC" w14:textId="77777777" w:rsidR="00D0621C" w:rsidRDefault="00C664E7">
            <w:pPr>
              <w:jc w:val="left"/>
              <w:rPr>
                <w:rFonts w:eastAsiaTheme="minorEastAsia"/>
                <w:bCs/>
                <w:lang w:eastAsia="zh-CN"/>
              </w:rPr>
            </w:pPr>
            <w:r>
              <w:rPr>
                <w:rFonts w:eastAsiaTheme="minorEastAsia"/>
                <w:bCs/>
                <w:lang w:eastAsia="zh-CN"/>
              </w:rPr>
              <w:t xml:space="preserve">OK with the proposal. We can clarify the FFS as </w:t>
            </w:r>
            <w:r>
              <w:rPr>
                <w:rFonts w:eastAsiaTheme="minorEastAsia"/>
                <w:bCs/>
                <w:color w:val="00B050"/>
                <w:lang w:eastAsia="zh-CN"/>
              </w:rPr>
              <w:t>follows</w:t>
            </w:r>
            <w:r>
              <w:rPr>
                <w:rFonts w:eastAsiaTheme="minorEastAsia"/>
                <w:bCs/>
                <w:lang w:eastAsia="zh-CN"/>
              </w:rPr>
              <w:t>:</w:t>
            </w:r>
          </w:p>
          <w:p w14:paraId="4B12485F" w14:textId="77777777" w:rsidR="00D0621C" w:rsidRDefault="00D0621C">
            <w:pPr>
              <w:jc w:val="left"/>
              <w:rPr>
                <w:rFonts w:eastAsiaTheme="minorEastAsia"/>
                <w:bCs/>
                <w:lang w:eastAsia="zh-CN"/>
              </w:rPr>
            </w:pPr>
          </w:p>
          <w:p w14:paraId="176F465F"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2EB6688" w14:textId="77777777" w:rsidR="00D0621C" w:rsidRDefault="00C664E7">
            <w:pPr>
              <w:pStyle w:val="ListParagraph"/>
              <w:numPr>
                <w:ilvl w:val="0"/>
                <w:numId w:val="17"/>
              </w:numPr>
              <w:rPr>
                <w:ins w:id="1549" w:author="Haipeng HP1 Lei" w:date="2022-05-11T08:53:00Z"/>
                <w:lang w:eastAsia="en-US"/>
              </w:rPr>
            </w:pPr>
            <w:r>
              <w:rPr>
                <w:lang w:eastAsia="en-US"/>
              </w:rPr>
              <w:t xml:space="preserve">For Type-2 HARQ-ACK codebook, UE does not expect the multi-cell scheduling </w:t>
            </w:r>
            <w:ins w:id="1550" w:author="Haipeng HP1 Lei" w:date="2022-05-12T17:49:00Z">
              <w:r>
                <w:rPr>
                  <w:lang w:eastAsia="en-US"/>
                </w:rPr>
                <w:t xml:space="preserve">and </w:t>
              </w:r>
            </w:ins>
            <w:del w:id="1551" w:author="Haipeng HP1 Lei" w:date="2022-05-12T17:49:00Z">
              <w:r>
                <w:rPr>
                  <w:lang w:eastAsia="en-US"/>
                </w:rPr>
                <w:delText xml:space="preserve">is configured with </w:delText>
              </w:r>
            </w:del>
            <w:r>
              <w:rPr>
                <w:lang w:eastAsia="en-US"/>
              </w:rPr>
              <w:t xml:space="preserve">CBG-based transmission </w:t>
            </w:r>
            <w:proofErr w:type="gramStart"/>
            <w:ins w:id="1552" w:author="Haipeng HP1 Lei" w:date="2022-05-12T17:49:00Z">
              <w:r>
                <w:rPr>
                  <w:lang w:eastAsia="en-US"/>
                </w:rPr>
                <w:t>are</w:t>
              </w:r>
              <w:proofErr w:type="gramEnd"/>
              <w:r>
                <w:rPr>
                  <w:lang w:eastAsia="en-US"/>
                </w:rPr>
                <w:t xml:space="preserve"> configured </w:t>
              </w:r>
            </w:ins>
            <w:del w:id="1553" w:author="Haipeng HP1 Lei" w:date="2022-05-11T08:53:00Z">
              <w:r>
                <w:rPr>
                  <w:lang w:eastAsia="en-US"/>
                </w:rPr>
                <w:delText xml:space="preserve">or multi-slot scheduling </w:delText>
              </w:r>
            </w:del>
            <w:r>
              <w:rPr>
                <w:lang w:eastAsia="en-US"/>
              </w:rPr>
              <w:t xml:space="preserve">simultaneously </w:t>
            </w:r>
            <w:ins w:id="1554" w:author="Haipeng HP1 Lei" w:date="2022-05-12T17:50:00Z">
              <w:r>
                <w:rPr>
                  <w:lang w:eastAsia="en-US"/>
                </w:rPr>
                <w:t xml:space="preserve">on the same or different cell </w:t>
              </w:r>
            </w:ins>
            <w:r>
              <w:rPr>
                <w:lang w:eastAsia="en-US"/>
              </w:rPr>
              <w:t xml:space="preserve">within a same PUCCH </w:t>
            </w:r>
            <w:del w:id="1555" w:author="Haipeng HP1 Lei" w:date="2022-05-11T08:53:00Z">
              <w:r>
                <w:rPr>
                  <w:lang w:eastAsia="en-US"/>
                </w:rPr>
                <w:delText xml:space="preserve">cell </w:delText>
              </w:r>
            </w:del>
            <w:r>
              <w:rPr>
                <w:lang w:eastAsia="en-US"/>
              </w:rPr>
              <w:t>group.</w:t>
            </w:r>
          </w:p>
          <w:p w14:paraId="3BC935D7" w14:textId="77777777" w:rsidR="00D0621C" w:rsidRDefault="00C664E7">
            <w:pPr>
              <w:pStyle w:val="ListParagraph"/>
              <w:numPr>
                <w:ilvl w:val="0"/>
                <w:numId w:val="17"/>
              </w:numPr>
              <w:rPr>
                <w:lang w:eastAsia="en-US"/>
              </w:rPr>
            </w:pPr>
            <w:ins w:id="1556" w:author="Haipeng HP1 Lei" w:date="2022-05-11T08:53:00Z">
              <w:r>
                <w:rPr>
                  <w:lang w:eastAsia="en-US"/>
                </w:rPr>
                <w:t xml:space="preserve">FFS </w:t>
              </w:r>
            </w:ins>
            <w:r>
              <w:rPr>
                <w:color w:val="00B050"/>
                <w:lang w:eastAsia="en-US"/>
              </w:rPr>
              <w:t xml:space="preserve">whether </w:t>
            </w:r>
            <w:ins w:id="1557" w:author="Haipeng HP1 Lei" w:date="2022-05-11T08:53:00Z">
              <w:r>
                <w:rPr>
                  <w:lang w:eastAsia="en-US"/>
                </w:rPr>
                <w:t xml:space="preserve">simultaneous configuration of multi-cell scheduling and multi-slot scheduling </w:t>
              </w:r>
            </w:ins>
            <w:r>
              <w:rPr>
                <w:color w:val="00B050"/>
                <w:lang w:eastAsia="en-US"/>
              </w:rPr>
              <w:t xml:space="preserve">on different cells </w:t>
            </w:r>
            <w:ins w:id="1558" w:author="Haipeng HP1 Lei" w:date="2022-05-11T08:53:00Z">
              <w:r>
                <w:rPr>
                  <w:lang w:eastAsia="en-US"/>
                </w:rPr>
                <w:t>within a same PUCCH group</w:t>
              </w:r>
            </w:ins>
            <w:r>
              <w:rPr>
                <w:lang w:eastAsia="en-US"/>
              </w:rPr>
              <w:t xml:space="preserve"> </w:t>
            </w:r>
            <w:r>
              <w:rPr>
                <w:color w:val="00B050"/>
                <w:lang w:eastAsia="en-US"/>
              </w:rPr>
              <w:t>is supported.</w:t>
            </w:r>
          </w:p>
          <w:p w14:paraId="3123490E" w14:textId="77777777" w:rsidR="00D0621C" w:rsidRDefault="00C664E7">
            <w:pPr>
              <w:pStyle w:val="ListParagraph"/>
              <w:numPr>
                <w:ilvl w:val="0"/>
                <w:numId w:val="17"/>
              </w:numPr>
              <w:rPr>
                <w:color w:val="00B050"/>
                <w:lang w:eastAsia="en-US"/>
              </w:rPr>
            </w:pPr>
            <w:r>
              <w:rPr>
                <w:color w:val="00B050"/>
                <w:lang w:eastAsia="en-US"/>
              </w:rPr>
              <w:t>Note: simultaneous configuration of multi-cell scheduling and multi-slot scheduling in same cell within a same PUCCH group is not supported per WID.</w:t>
            </w:r>
          </w:p>
        </w:tc>
      </w:tr>
      <w:tr w:rsidR="00D0621C" w14:paraId="10DB5790" w14:textId="77777777">
        <w:tc>
          <w:tcPr>
            <w:tcW w:w="2009" w:type="dxa"/>
          </w:tcPr>
          <w:p w14:paraId="3F0CBD51" w14:textId="77777777" w:rsidR="00D0621C" w:rsidRDefault="00C664E7">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6C78F8F" w14:textId="77777777" w:rsidR="00D0621C" w:rsidRDefault="00C664E7">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 Also fine with Samsung’s clarifications.</w:t>
            </w:r>
          </w:p>
        </w:tc>
      </w:tr>
      <w:tr w:rsidR="00D0621C" w14:paraId="232CC686" w14:textId="77777777">
        <w:tc>
          <w:tcPr>
            <w:tcW w:w="2009" w:type="dxa"/>
          </w:tcPr>
          <w:p w14:paraId="49BAF765" w14:textId="77777777" w:rsidR="00D0621C" w:rsidRDefault="00C664E7">
            <w:pPr>
              <w:rPr>
                <w:rFonts w:eastAsiaTheme="minorEastAsia"/>
                <w:bCs/>
                <w:lang w:val="en-US" w:eastAsia="zh-CN"/>
              </w:rPr>
            </w:pPr>
            <w:r>
              <w:rPr>
                <w:rFonts w:eastAsia="MS Mincho"/>
                <w:bCs/>
                <w:lang w:val="en-US" w:eastAsia="zh-CN"/>
              </w:rPr>
              <w:t>Moderator</w:t>
            </w:r>
          </w:p>
        </w:tc>
        <w:tc>
          <w:tcPr>
            <w:tcW w:w="7353" w:type="dxa"/>
          </w:tcPr>
          <w:p w14:paraId="24B1AD7E" w14:textId="77777777" w:rsidR="00D0621C" w:rsidRDefault="00C664E7">
            <w:pPr>
              <w:rPr>
                <w:rFonts w:eastAsiaTheme="minorEastAsia"/>
                <w:bCs/>
                <w:lang w:eastAsia="zh-CN"/>
              </w:rPr>
            </w:pPr>
            <w:r>
              <w:rPr>
                <w:rFonts w:eastAsiaTheme="minorEastAsia"/>
                <w:bCs/>
                <w:lang w:eastAsia="zh-CN"/>
              </w:rPr>
              <w:t xml:space="preserve">@ZTE: </w:t>
            </w:r>
          </w:p>
          <w:p w14:paraId="4F597F68" w14:textId="77777777" w:rsidR="00D0621C" w:rsidRDefault="00C664E7">
            <w:pPr>
              <w:rPr>
                <w:rFonts w:eastAsiaTheme="minorEastAsia"/>
                <w:bCs/>
                <w:lang w:eastAsia="zh-CN"/>
              </w:rPr>
            </w:pPr>
            <w:r>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p>
          <w:p w14:paraId="3779A14F" w14:textId="77777777" w:rsidR="00D0621C" w:rsidRDefault="00D0621C">
            <w:pPr>
              <w:rPr>
                <w:rFonts w:eastAsiaTheme="minorEastAsia"/>
                <w:bCs/>
                <w:lang w:eastAsia="zh-CN"/>
              </w:rPr>
            </w:pPr>
          </w:p>
          <w:p w14:paraId="502E1616" w14:textId="77777777" w:rsidR="00D0621C" w:rsidRDefault="00C664E7">
            <w:pPr>
              <w:rPr>
                <w:rFonts w:eastAsiaTheme="minorEastAsia"/>
                <w:bCs/>
                <w:lang w:eastAsia="zh-CN"/>
              </w:rPr>
            </w:pPr>
            <w:r>
              <w:rPr>
                <w:rFonts w:eastAsiaTheme="minorEastAsia"/>
                <w:bCs/>
                <w:lang w:eastAsia="zh-CN"/>
              </w:rPr>
              <w:t>@Nokia: The update is fine.</w:t>
            </w:r>
          </w:p>
          <w:p w14:paraId="13122149" w14:textId="77777777" w:rsidR="00D0621C" w:rsidRDefault="00D0621C">
            <w:pPr>
              <w:rPr>
                <w:rFonts w:eastAsiaTheme="minorEastAsia"/>
                <w:bCs/>
                <w:lang w:eastAsia="zh-CN"/>
              </w:rPr>
            </w:pPr>
          </w:p>
          <w:p w14:paraId="3993B873" w14:textId="77777777" w:rsidR="00D0621C" w:rsidRDefault="00C664E7">
            <w:pPr>
              <w:rPr>
                <w:rFonts w:eastAsiaTheme="minorEastAsia"/>
                <w:bCs/>
                <w:lang w:eastAsia="zh-CN"/>
              </w:rPr>
            </w:pPr>
            <w:r>
              <w:rPr>
                <w:rFonts w:eastAsiaTheme="minorEastAsia"/>
                <w:bCs/>
                <w:lang w:eastAsia="zh-CN"/>
              </w:rPr>
              <w:t>@Samsung: Your suggested note has been covered by FFS. I tend to think the note is not needed.</w:t>
            </w:r>
          </w:p>
          <w:p w14:paraId="7317DFD4"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75F2AFDD" w14:textId="77777777" w:rsidR="00D0621C" w:rsidRDefault="00C664E7">
            <w:pPr>
              <w:pStyle w:val="ListParagraph"/>
              <w:numPr>
                <w:ilvl w:val="0"/>
                <w:numId w:val="17"/>
              </w:numPr>
              <w:rPr>
                <w:ins w:id="1559" w:author="Haipeng HP1 Lei" w:date="2022-05-11T08:53:00Z"/>
                <w:lang w:eastAsia="en-US"/>
              </w:rPr>
            </w:pPr>
            <w:r>
              <w:rPr>
                <w:lang w:eastAsia="en-US"/>
              </w:rPr>
              <w:t xml:space="preserve">For Type-2 HARQ-ACK codebook, UE does not expect the multi-cell scheduling </w:t>
            </w:r>
            <w:ins w:id="1560" w:author="Haipeng HP1 Lei" w:date="2022-05-12T17:49:00Z">
              <w:r>
                <w:rPr>
                  <w:lang w:eastAsia="en-US"/>
                </w:rPr>
                <w:t xml:space="preserve">and </w:t>
              </w:r>
            </w:ins>
            <w:del w:id="1561" w:author="Haipeng HP1 Lei" w:date="2022-05-12T17:49:00Z">
              <w:r>
                <w:rPr>
                  <w:lang w:eastAsia="en-US"/>
                </w:rPr>
                <w:delText xml:space="preserve">is configured with </w:delText>
              </w:r>
            </w:del>
            <w:r>
              <w:rPr>
                <w:lang w:eastAsia="en-US"/>
              </w:rPr>
              <w:t xml:space="preserve">CBG-based transmission </w:t>
            </w:r>
            <w:proofErr w:type="gramStart"/>
            <w:ins w:id="1562" w:author="Haipeng HP1 Lei" w:date="2022-05-12T17:49:00Z">
              <w:r>
                <w:rPr>
                  <w:lang w:eastAsia="en-US"/>
                </w:rPr>
                <w:t>are</w:t>
              </w:r>
              <w:proofErr w:type="gramEnd"/>
              <w:r>
                <w:rPr>
                  <w:lang w:eastAsia="en-US"/>
                </w:rPr>
                <w:t xml:space="preserve"> configured </w:t>
              </w:r>
            </w:ins>
            <w:del w:id="1563" w:author="Haipeng HP1 Lei" w:date="2022-05-11T08:53:00Z">
              <w:r>
                <w:rPr>
                  <w:lang w:eastAsia="en-US"/>
                </w:rPr>
                <w:delText xml:space="preserve">or multi-slot scheduling </w:delText>
              </w:r>
            </w:del>
            <w:r>
              <w:rPr>
                <w:lang w:eastAsia="en-US"/>
              </w:rPr>
              <w:t xml:space="preserve">simultaneously </w:t>
            </w:r>
            <w:ins w:id="1564" w:author="Haipeng HP1 Lei" w:date="2022-05-12T17:50:00Z">
              <w:r>
                <w:rPr>
                  <w:lang w:eastAsia="en-US"/>
                </w:rPr>
                <w:t xml:space="preserve">on the same or different cell </w:t>
              </w:r>
            </w:ins>
            <w:r>
              <w:rPr>
                <w:lang w:eastAsia="en-US"/>
              </w:rPr>
              <w:t xml:space="preserve">within a same PUCCH </w:t>
            </w:r>
            <w:del w:id="1565" w:author="Haipeng HP1 Lei" w:date="2022-05-11T08:53:00Z">
              <w:r>
                <w:rPr>
                  <w:lang w:eastAsia="en-US"/>
                </w:rPr>
                <w:delText xml:space="preserve">cell </w:delText>
              </w:r>
            </w:del>
            <w:r>
              <w:rPr>
                <w:lang w:eastAsia="en-US"/>
              </w:rPr>
              <w:t>group.</w:t>
            </w:r>
          </w:p>
          <w:p w14:paraId="7A51A831" w14:textId="77777777" w:rsidR="00D0621C" w:rsidRDefault="00C664E7">
            <w:pPr>
              <w:pStyle w:val="ListParagraph"/>
              <w:numPr>
                <w:ilvl w:val="0"/>
                <w:numId w:val="17"/>
              </w:numPr>
              <w:rPr>
                <w:lang w:eastAsia="en-US"/>
              </w:rPr>
            </w:pPr>
            <w:ins w:id="1566" w:author="Haipeng HP1 Lei" w:date="2022-05-11T08:53:00Z">
              <w:r>
                <w:rPr>
                  <w:lang w:eastAsia="en-US"/>
                </w:rPr>
                <w:t xml:space="preserve">FFS </w:t>
              </w:r>
            </w:ins>
            <w:ins w:id="1567" w:author="Haipeng HP1 Lei" w:date="2022-05-17T09:30:00Z">
              <w:r>
                <w:rPr>
                  <w:lang w:eastAsia="en-US"/>
                </w:rPr>
                <w:t xml:space="preserve">whether </w:t>
              </w:r>
            </w:ins>
            <w:ins w:id="1568" w:author="Haipeng HP1 Lei" w:date="2022-05-11T08:53:00Z">
              <w:r>
                <w:rPr>
                  <w:lang w:eastAsia="en-US"/>
                </w:rPr>
                <w:t>simultaneous configuration of multi-cell scheduling and multi-slot scheduling within a same PUCCH group</w:t>
              </w:r>
            </w:ins>
            <w:ins w:id="1569" w:author="Haipeng HP1 Lei" w:date="2022-05-17T09:30:00Z">
              <w:r>
                <w:rPr>
                  <w:lang w:eastAsia="en-US"/>
                </w:rPr>
                <w:t xml:space="preserve"> is supported</w:t>
              </w:r>
            </w:ins>
          </w:p>
          <w:p w14:paraId="29AE6A32" w14:textId="77777777" w:rsidR="00D0621C" w:rsidRDefault="00D0621C">
            <w:pPr>
              <w:rPr>
                <w:rFonts w:eastAsiaTheme="minorEastAsia"/>
                <w:bCs/>
                <w:lang w:val="en-US" w:eastAsia="zh-CN"/>
              </w:rPr>
            </w:pPr>
          </w:p>
        </w:tc>
      </w:tr>
      <w:tr w:rsidR="00D0621C" w14:paraId="71AFD0E6" w14:textId="77777777">
        <w:tc>
          <w:tcPr>
            <w:tcW w:w="2009" w:type="dxa"/>
          </w:tcPr>
          <w:p w14:paraId="07C8CBAA" w14:textId="77777777" w:rsidR="00D0621C" w:rsidRDefault="00C664E7">
            <w:pPr>
              <w:rPr>
                <w:rFonts w:eastAsia="MS Mincho"/>
                <w:bCs/>
                <w:lang w:val="en-US" w:eastAsia="zh-CN"/>
              </w:rPr>
            </w:pPr>
            <w:r>
              <w:rPr>
                <w:rFonts w:eastAsia="MS Mincho"/>
                <w:bCs/>
                <w:lang w:val="en-US" w:eastAsia="zh-CN"/>
              </w:rPr>
              <w:t>Apple</w:t>
            </w:r>
          </w:p>
        </w:tc>
        <w:tc>
          <w:tcPr>
            <w:tcW w:w="7353" w:type="dxa"/>
          </w:tcPr>
          <w:p w14:paraId="3D39E916" w14:textId="77777777" w:rsidR="00D0621C" w:rsidRDefault="00C664E7">
            <w:pPr>
              <w:rPr>
                <w:rFonts w:eastAsia="MS Mincho"/>
                <w:bCs/>
                <w:lang w:val="en-US" w:eastAsia="zh-CN"/>
              </w:rPr>
            </w:pPr>
            <w:r>
              <w:rPr>
                <w:rFonts w:eastAsia="MS Mincho"/>
                <w:bCs/>
                <w:lang w:val="en-US" w:eastAsia="zh-CN"/>
              </w:rPr>
              <w:t>OK with the updated P4-3.</w:t>
            </w:r>
          </w:p>
        </w:tc>
      </w:tr>
      <w:tr w:rsidR="00D0621C" w14:paraId="19C9DA0F" w14:textId="77777777">
        <w:tc>
          <w:tcPr>
            <w:tcW w:w="2009" w:type="dxa"/>
          </w:tcPr>
          <w:p w14:paraId="00EDF494" w14:textId="77777777" w:rsidR="00D0621C" w:rsidRDefault="00C664E7">
            <w:pPr>
              <w:rPr>
                <w:rFonts w:eastAsia="MS Mincho"/>
                <w:bCs/>
                <w:lang w:val="en-US" w:eastAsia="zh-CN"/>
              </w:rPr>
            </w:pPr>
            <w:r>
              <w:rPr>
                <w:rFonts w:eastAsia="MS Mincho"/>
                <w:bCs/>
                <w:lang w:val="en-US" w:eastAsia="zh-CN"/>
              </w:rPr>
              <w:t>Ericsson4</w:t>
            </w:r>
          </w:p>
        </w:tc>
        <w:tc>
          <w:tcPr>
            <w:tcW w:w="7353" w:type="dxa"/>
          </w:tcPr>
          <w:p w14:paraId="43CC9055" w14:textId="77777777" w:rsidR="00D0621C" w:rsidRDefault="00C664E7">
            <w:pPr>
              <w:rPr>
                <w:rFonts w:eastAsia="MS Mincho"/>
                <w:bCs/>
                <w:lang w:val="en-US" w:eastAsia="zh-CN"/>
              </w:rPr>
            </w:pPr>
            <w:r>
              <w:rPr>
                <w:rFonts w:eastAsia="MS Mincho"/>
                <w:bCs/>
                <w:lang w:val="en-US" w:eastAsia="zh-CN"/>
              </w:rPr>
              <w:t>OK in principle. Fine with Samsung’s update.</w:t>
            </w:r>
          </w:p>
        </w:tc>
      </w:tr>
      <w:tr w:rsidR="00D0621C" w14:paraId="17BAD447" w14:textId="77777777">
        <w:tc>
          <w:tcPr>
            <w:tcW w:w="2009" w:type="dxa"/>
          </w:tcPr>
          <w:p w14:paraId="6FBF33D5" w14:textId="77777777" w:rsidR="00D0621C" w:rsidRDefault="00C664E7">
            <w:pPr>
              <w:rPr>
                <w:rFonts w:eastAsia="MS Mincho"/>
                <w:bCs/>
                <w:lang w:val="en-US" w:eastAsia="zh-CN"/>
              </w:rPr>
            </w:pPr>
            <w:r>
              <w:rPr>
                <w:rFonts w:eastAsia="MS Mincho"/>
                <w:bCs/>
                <w:lang w:val="en-US" w:eastAsia="zh-CN"/>
              </w:rPr>
              <w:t>LG</w:t>
            </w:r>
          </w:p>
        </w:tc>
        <w:tc>
          <w:tcPr>
            <w:tcW w:w="7353" w:type="dxa"/>
          </w:tcPr>
          <w:p w14:paraId="15347009" w14:textId="77777777" w:rsidR="00D0621C" w:rsidRDefault="00C664E7">
            <w:pPr>
              <w:rPr>
                <w:rFonts w:eastAsia="MS Mincho"/>
                <w:bCs/>
                <w:lang w:val="en-US" w:eastAsia="zh-CN"/>
              </w:rPr>
            </w:pPr>
            <w:r>
              <w:rPr>
                <w:rFonts w:eastAsia="MS Mincho"/>
                <w:bCs/>
                <w:lang w:val="en-US" w:eastAsia="zh-CN"/>
              </w:rPr>
              <w:t>OK with the updated P4-3, and also fine with the Note from Samsung.</w:t>
            </w:r>
          </w:p>
        </w:tc>
      </w:tr>
      <w:tr w:rsidR="00D0621C" w14:paraId="4D835351" w14:textId="77777777">
        <w:tc>
          <w:tcPr>
            <w:tcW w:w="2009" w:type="dxa"/>
          </w:tcPr>
          <w:p w14:paraId="756E5473" w14:textId="77777777" w:rsidR="00D0621C" w:rsidRDefault="00C664E7">
            <w:pPr>
              <w:rPr>
                <w:rFonts w:eastAsia="MS Mincho"/>
                <w:bCs/>
                <w:lang w:val="en-US" w:eastAsia="zh-CN"/>
              </w:rPr>
            </w:pPr>
            <w:r>
              <w:rPr>
                <w:rFonts w:eastAsia="MS Mincho"/>
                <w:bCs/>
                <w:lang w:val="en-US" w:eastAsia="zh-CN"/>
              </w:rPr>
              <w:t>Moderator2</w:t>
            </w:r>
          </w:p>
        </w:tc>
        <w:tc>
          <w:tcPr>
            <w:tcW w:w="7353" w:type="dxa"/>
          </w:tcPr>
          <w:p w14:paraId="24AAA382" w14:textId="77777777" w:rsidR="00D0621C" w:rsidRDefault="00C664E7">
            <w:pPr>
              <w:rPr>
                <w:rFonts w:eastAsia="MS Mincho"/>
                <w:bCs/>
                <w:lang w:val="en-US" w:eastAsia="zh-CN"/>
              </w:rPr>
            </w:pPr>
            <w:r>
              <w:rPr>
                <w:rFonts w:eastAsia="MS Mincho"/>
                <w:bCs/>
                <w:lang w:val="en-US" w:eastAsia="zh-CN"/>
              </w:rPr>
              <w:t>@All: further update to add the note proposed by Samsung.</w:t>
            </w:r>
          </w:p>
          <w:p w14:paraId="414F8313" w14:textId="77777777" w:rsidR="00D0621C" w:rsidRDefault="00D0621C">
            <w:pPr>
              <w:rPr>
                <w:rFonts w:eastAsia="MS Mincho"/>
                <w:bCs/>
                <w:lang w:val="en-US" w:eastAsia="zh-CN"/>
              </w:rPr>
            </w:pPr>
          </w:p>
          <w:p w14:paraId="2264495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7C5F7057" w14:textId="77777777" w:rsidR="00D0621C" w:rsidRDefault="00C664E7">
            <w:pPr>
              <w:pStyle w:val="ListParagraph"/>
              <w:numPr>
                <w:ilvl w:val="0"/>
                <w:numId w:val="17"/>
              </w:numPr>
              <w:rPr>
                <w:ins w:id="1570" w:author="Haipeng HP1 Lei" w:date="2022-05-11T08:53:00Z"/>
                <w:lang w:eastAsia="en-US"/>
              </w:rPr>
            </w:pPr>
            <w:r>
              <w:rPr>
                <w:lang w:eastAsia="en-US"/>
              </w:rPr>
              <w:t xml:space="preserve">For Type-2 HARQ-ACK codebook, UE does not expect the multi-cell scheduling </w:t>
            </w:r>
            <w:ins w:id="1571" w:author="Haipeng HP1 Lei" w:date="2022-05-12T17:49:00Z">
              <w:r>
                <w:rPr>
                  <w:lang w:eastAsia="en-US"/>
                </w:rPr>
                <w:t xml:space="preserve">and </w:t>
              </w:r>
            </w:ins>
            <w:del w:id="1572" w:author="Haipeng HP1 Lei" w:date="2022-05-12T17:49:00Z">
              <w:r>
                <w:rPr>
                  <w:lang w:eastAsia="en-US"/>
                </w:rPr>
                <w:delText xml:space="preserve">is configured with </w:delText>
              </w:r>
            </w:del>
            <w:r>
              <w:rPr>
                <w:lang w:eastAsia="en-US"/>
              </w:rPr>
              <w:t xml:space="preserve">CBG-based transmission </w:t>
            </w:r>
            <w:proofErr w:type="gramStart"/>
            <w:ins w:id="1573" w:author="Haipeng HP1 Lei" w:date="2022-05-12T17:49:00Z">
              <w:r>
                <w:rPr>
                  <w:lang w:eastAsia="en-US"/>
                </w:rPr>
                <w:t>are</w:t>
              </w:r>
              <w:proofErr w:type="gramEnd"/>
              <w:r>
                <w:rPr>
                  <w:lang w:eastAsia="en-US"/>
                </w:rPr>
                <w:t xml:space="preserve"> configured </w:t>
              </w:r>
            </w:ins>
            <w:del w:id="1574" w:author="Haipeng HP1 Lei" w:date="2022-05-11T08:53:00Z">
              <w:r>
                <w:rPr>
                  <w:lang w:eastAsia="en-US"/>
                </w:rPr>
                <w:delText xml:space="preserve">or multi-slot scheduling </w:delText>
              </w:r>
            </w:del>
            <w:r>
              <w:rPr>
                <w:lang w:eastAsia="en-US"/>
              </w:rPr>
              <w:t xml:space="preserve">simultaneously </w:t>
            </w:r>
            <w:ins w:id="1575" w:author="Haipeng HP1 Lei" w:date="2022-05-12T17:50:00Z">
              <w:r>
                <w:rPr>
                  <w:lang w:eastAsia="en-US"/>
                </w:rPr>
                <w:t xml:space="preserve">on the same or different cell </w:t>
              </w:r>
            </w:ins>
            <w:r>
              <w:rPr>
                <w:lang w:eastAsia="en-US"/>
              </w:rPr>
              <w:t xml:space="preserve">within a same PUCCH </w:t>
            </w:r>
            <w:del w:id="1576" w:author="Haipeng HP1 Lei" w:date="2022-05-11T08:53:00Z">
              <w:r>
                <w:rPr>
                  <w:lang w:eastAsia="en-US"/>
                </w:rPr>
                <w:delText xml:space="preserve">cell </w:delText>
              </w:r>
            </w:del>
            <w:r>
              <w:rPr>
                <w:lang w:eastAsia="en-US"/>
              </w:rPr>
              <w:t>group.</w:t>
            </w:r>
          </w:p>
          <w:p w14:paraId="7465A799" w14:textId="77777777" w:rsidR="00D0621C" w:rsidRDefault="00C664E7">
            <w:pPr>
              <w:pStyle w:val="ListParagraph"/>
              <w:numPr>
                <w:ilvl w:val="0"/>
                <w:numId w:val="17"/>
              </w:numPr>
              <w:rPr>
                <w:lang w:eastAsia="en-US"/>
              </w:rPr>
            </w:pPr>
            <w:ins w:id="1577" w:author="Haipeng HP1 Lei" w:date="2022-05-11T08:53:00Z">
              <w:r>
                <w:rPr>
                  <w:lang w:eastAsia="en-US"/>
                </w:rPr>
                <w:t xml:space="preserve">FFS </w:t>
              </w:r>
            </w:ins>
            <w:ins w:id="1578" w:author="Haipeng HP1 Lei" w:date="2022-05-18T08:41:00Z">
              <w:r>
                <w:rPr>
                  <w:color w:val="00B050"/>
                  <w:lang w:eastAsia="en-US"/>
                </w:rPr>
                <w:t xml:space="preserve">whether </w:t>
              </w:r>
            </w:ins>
            <w:ins w:id="1579" w:author="Haipeng HP1 Lei" w:date="2022-05-11T08:53:00Z">
              <w:r>
                <w:rPr>
                  <w:lang w:eastAsia="en-US"/>
                </w:rPr>
                <w:t xml:space="preserve">simultaneous configuration of multi-cell scheduling and multi-slot scheduling </w:t>
              </w:r>
            </w:ins>
            <w:ins w:id="1580" w:author="Haipeng HP1 Lei" w:date="2022-05-18T08:42:00Z">
              <w:r>
                <w:rPr>
                  <w:color w:val="00B050"/>
                  <w:lang w:eastAsia="en-US"/>
                </w:rPr>
                <w:t xml:space="preserve">on different cells </w:t>
              </w:r>
            </w:ins>
            <w:ins w:id="1581" w:author="Haipeng HP1 Lei" w:date="2022-05-11T08:53:00Z">
              <w:r>
                <w:rPr>
                  <w:lang w:eastAsia="en-US"/>
                </w:rPr>
                <w:t>within a same PUCCH group</w:t>
              </w:r>
            </w:ins>
            <w:r>
              <w:rPr>
                <w:lang w:eastAsia="en-US"/>
              </w:rPr>
              <w:t xml:space="preserve"> </w:t>
            </w:r>
            <w:ins w:id="1582" w:author="Haipeng HP1 Lei" w:date="2022-05-18T08:42:00Z">
              <w:r>
                <w:rPr>
                  <w:color w:val="00B050"/>
                  <w:lang w:eastAsia="en-US"/>
                </w:rPr>
                <w:t>is supported.</w:t>
              </w:r>
            </w:ins>
          </w:p>
          <w:p w14:paraId="7ADB8B4B" w14:textId="77777777" w:rsidR="00D0621C" w:rsidRDefault="00C664E7">
            <w:pPr>
              <w:pStyle w:val="ListParagraph"/>
              <w:numPr>
                <w:ilvl w:val="0"/>
                <w:numId w:val="17"/>
              </w:numPr>
              <w:rPr>
                <w:ins w:id="1583" w:author="Haipeng HP1 Lei" w:date="2022-05-18T08:41:00Z"/>
                <w:rFonts w:eastAsia="MS Mincho"/>
                <w:bCs/>
                <w:lang w:val="en-US" w:eastAsia="zh-CN"/>
              </w:rPr>
            </w:pPr>
            <w:ins w:id="1584" w:author="Haipeng HP1 Lei" w:date="2022-05-18T08:41:00Z">
              <w:r>
                <w:rPr>
                  <w:color w:val="00B050"/>
                  <w:lang w:eastAsia="en-US"/>
                </w:rPr>
                <w:t>Note: simultaneous configuration of multi-cell scheduling and multi-slot scheduling in same cell within a same PUCCH group is not supported per WID.</w:t>
              </w:r>
            </w:ins>
          </w:p>
          <w:p w14:paraId="537BC00B" w14:textId="77777777" w:rsidR="00D0621C" w:rsidRDefault="00D0621C">
            <w:pPr>
              <w:pStyle w:val="ListParagraph"/>
              <w:numPr>
                <w:ilvl w:val="0"/>
                <w:numId w:val="0"/>
              </w:numPr>
              <w:ind w:left="360"/>
              <w:rPr>
                <w:rFonts w:eastAsia="MS Mincho"/>
                <w:bCs/>
                <w:lang w:val="en-US" w:eastAsia="zh-CN"/>
              </w:rPr>
            </w:pPr>
          </w:p>
        </w:tc>
      </w:tr>
      <w:tr w:rsidR="00D0621C" w14:paraId="62801F7F" w14:textId="77777777">
        <w:tc>
          <w:tcPr>
            <w:tcW w:w="2009" w:type="dxa"/>
          </w:tcPr>
          <w:p w14:paraId="422024CA" w14:textId="77777777" w:rsidR="00D0621C" w:rsidRDefault="00C664E7">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6303578" w14:textId="77777777" w:rsidR="00D0621C" w:rsidRDefault="00C664E7">
            <w:pPr>
              <w:rPr>
                <w:rFonts w:eastAsia="PMingLiU"/>
                <w:bCs/>
                <w:lang w:val="en-US" w:eastAsia="zh-TW"/>
              </w:rPr>
            </w:pPr>
            <w:r>
              <w:rPr>
                <w:rFonts w:eastAsia="PMingLiU" w:hint="eastAsia"/>
                <w:bCs/>
                <w:lang w:val="en-US" w:eastAsia="zh-TW"/>
              </w:rPr>
              <w:t>O</w:t>
            </w:r>
            <w:r>
              <w:rPr>
                <w:rFonts w:eastAsia="PMingLiU"/>
                <w:bCs/>
                <w:lang w:val="en-US" w:eastAsia="zh-TW"/>
              </w:rPr>
              <w:t>K with the proposal</w:t>
            </w:r>
          </w:p>
        </w:tc>
      </w:tr>
      <w:tr w:rsidR="00D0621C" w14:paraId="14C34C4E" w14:textId="77777777">
        <w:tc>
          <w:tcPr>
            <w:tcW w:w="2009" w:type="dxa"/>
          </w:tcPr>
          <w:p w14:paraId="68454258" w14:textId="77777777" w:rsidR="00D0621C" w:rsidRDefault="00C664E7">
            <w:pPr>
              <w:rPr>
                <w:rFonts w:eastAsia="PMingLiU"/>
                <w:bCs/>
                <w:lang w:val="en-US" w:eastAsia="zh-TW"/>
              </w:rPr>
            </w:pPr>
            <w:r>
              <w:rPr>
                <w:rFonts w:eastAsia="PMingLiU"/>
                <w:bCs/>
                <w:lang w:val="en-US" w:eastAsia="zh-TW"/>
              </w:rPr>
              <w:t>Samsung6</w:t>
            </w:r>
          </w:p>
        </w:tc>
        <w:tc>
          <w:tcPr>
            <w:tcW w:w="7353" w:type="dxa"/>
          </w:tcPr>
          <w:p w14:paraId="440F29CC" w14:textId="77777777" w:rsidR="00D0621C" w:rsidRDefault="00C664E7">
            <w:pPr>
              <w:rPr>
                <w:rFonts w:eastAsia="PMingLiU"/>
                <w:bCs/>
                <w:lang w:val="en-US" w:eastAsia="zh-TW"/>
              </w:rPr>
            </w:pPr>
            <w:r>
              <w:rPr>
                <w:rFonts w:eastAsia="PMingLiU"/>
                <w:bCs/>
                <w:lang w:val="en-US" w:eastAsia="zh-TW"/>
              </w:rPr>
              <w:t>Fine with the updated proposal</w:t>
            </w:r>
          </w:p>
        </w:tc>
      </w:tr>
      <w:tr w:rsidR="00D0621C" w14:paraId="25093BC7" w14:textId="77777777">
        <w:tc>
          <w:tcPr>
            <w:tcW w:w="2009" w:type="dxa"/>
          </w:tcPr>
          <w:p w14:paraId="235313F8" w14:textId="77777777" w:rsidR="00D0621C" w:rsidRDefault="00C664E7">
            <w:pPr>
              <w:rPr>
                <w:rFonts w:eastAsia="PMingLiU"/>
                <w:bCs/>
                <w:lang w:val="en-US" w:eastAsia="zh-TW"/>
              </w:rPr>
            </w:pPr>
            <w:r>
              <w:rPr>
                <w:rFonts w:eastAsia="PMingLiU"/>
                <w:bCs/>
                <w:lang w:val="en-US" w:eastAsia="zh-TW"/>
              </w:rPr>
              <w:t>Ericsson5</w:t>
            </w:r>
          </w:p>
        </w:tc>
        <w:tc>
          <w:tcPr>
            <w:tcW w:w="7353" w:type="dxa"/>
          </w:tcPr>
          <w:p w14:paraId="4531DD72" w14:textId="77777777" w:rsidR="00D0621C" w:rsidRDefault="00C664E7">
            <w:pPr>
              <w:rPr>
                <w:rFonts w:eastAsia="PMingLiU"/>
                <w:bCs/>
                <w:lang w:val="en-US" w:eastAsia="zh-TW"/>
              </w:rPr>
            </w:pPr>
            <w:r>
              <w:rPr>
                <w:rFonts w:eastAsia="PMingLiU"/>
                <w:bCs/>
                <w:lang w:val="en-US" w:eastAsia="zh-TW"/>
              </w:rPr>
              <w:t>OK</w:t>
            </w:r>
          </w:p>
        </w:tc>
      </w:tr>
      <w:tr w:rsidR="00D0621C" w14:paraId="0AA4ED1C" w14:textId="77777777">
        <w:tc>
          <w:tcPr>
            <w:tcW w:w="2009" w:type="dxa"/>
          </w:tcPr>
          <w:p w14:paraId="6E470134" w14:textId="77777777" w:rsidR="00D0621C" w:rsidRDefault="00C664E7">
            <w:pPr>
              <w:rPr>
                <w:rFonts w:eastAsia="PMingLiU"/>
                <w:bCs/>
                <w:lang w:val="en-US" w:eastAsia="zh-TW"/>
              </w:rPr>
            </w:pPr>
            <w:r>
              <w:rPr>
                <w:rFonts w:eastAsia="PMingLiU"/>
                <w:bCs/>
                <w:lang w:val="en-US" w:eastAsia="zh-TW"/>
              </w:rPr>
              <w:lastRenderedPageBreak/>
              <w:t>ZTE2</w:t>
            </w:r>
          </w:p>
        </w:tc>
        <w:tc>
          <w:tcPr>
            <w:tcW w:w="7353" w:type="dxa"/>
          </w:tcPr>
          <w:p w14:paraId="350625C5" w14:textId="77777777" w:rsidR="00D0621C" w:rsidRDefault="00C664E7">
            <w:pPr>
              <w:rPr>
                <w:rFonts w:eastAsia="PMingLiU"/>
                <w:bCs/>
                <w:lang w:val="en-US" w:eastAsia="zh-TW"/>
              </w:rPr>
            </w:pPr>
            <w:r>
              <w:rPr>
                <w:rFonts w:eastAsia="PMingLiU"/>
                <w:bCs/>
                <w:lang w:val="en-US" w:eastAsia="zh-TW"/>
              </w:rPr>
              <w:t>We suggest to remove the note.</w:t>
            </w:r>
          </w:p>
          <w:p w14:paraId="47E3D666" w14:textId="77777777" w:rsidR="00D0621C" w:rsidRDefault="00C664E7">
            <w:pPr>
              <w:rPr>
                <w:rFonts w:eastAsia="PMingLiU"/>
                <w:bCs/>
                <w:lang w:val="en-US" w:eastAsia="zh-TW"/>
              </w:rPr>
            </w:pPr>
            <w:r>
              <w:rPr>
                <w:rFonts w:eastAsia="PMingLiU"/>
                <w:bCs/>
                <w:lang w:val="en-US" w:eastAsia="zh-TW"/>
              </w:rPr>
              <w:t>Regarding the objective in this WID, it mentioned one PDSCH/PUSCH per cell indeed. Our understanding is that it means the Rel-18 enhanced method should not indicate the more than one PDSCH/PUSCH in a scheduled cell. However, multi-slot scheduling is by R16/17 method, e.g., TDRA. Maybe the Rel-16/17 indication and Rel-18 indication can co-exist. Therefore, we don’t think the multi-slot scheduling is precluded in the WID. At least, this should be discussed. We think we should remove the note, and discuss this in the FFS.</w:t>
            </w:r>
          </w:p>
        </w:tc>
      </w:tr>
      <w:tr w:rsidR="007E1C22" w14:paraId="66AD5CCE" w14:textId="77777777">
        <w:tc>
          <w:tcPr>
            <w:tcW w:w="2009" w:type="dxa"/>
          </w:tcPr>
          <w:p w14:paraId="171BEF6F" w14:textId="6F536DBF" w:rsidR="007E1C22" w:rsidRDefault="007E1C22" w:rsidP="007E1C22">
            <w:pPr>
              <w:rPr>
                <w:rFonts w:eastAsia="PMingLiU"/>
                <w:bCs/>
                <w:lang w:val="en-US" w:eastAsia="zh-TW"/>
              </w:rPr>
            </w:pPr>
            <w:r>
              <w:rPr>
                <w:rFonts w:eastAsia="MS Mincho"/>
                <w:bCs/>
                <w:lang w:val="en-US" w:eastAsia="ja-JP"/>
              </w:rPr>
              <w:t xml:space="preserve">NTT </w:t>
            </w:r>
            <w:r>
              <w:rPr>
                <w:rFonts w:eastAsia="MS Mincho" w:hint="eastAsia"/>
                <w:bCs/>
                <w:lang w:val="en-US" w:eastAsia="ja-JP"/>
              </w:rPr>
              <w:t>D</w:t>
            </w:r>
            <w:r>
              <w:rPr>
                <w:rFonts w:eastAsia="MS Mincho"/>
                <w:bCs/>
                <w:lang w:val="en-US" w:eastAsia="ja-JP"/>
              </w:rPr>
              <w:t>OCOMO2</w:t>
            </w:r>
          </w:p>
        </w:tc>
        <w:tc>
          <w:tcPr>
            <w:tcW w:w="7353" w:type="dxa"/>
          </w:tcPr>
          <w:p w14:paraId="6EA63D88" w14:textId="77777777" w:rsidR="007E1C22" w:rsidRDefault="007E1C22" w:rsidP="007E1C22">
            <w:pPr>
              <w:jc w:val="left"/>
              <w:rPr>
                <w:rFonts w:eastAsia="MS Mincho"/>
                <w:bCs/>
                <w:lang w:eastAsia="ja-JP"/>
              </w:rPr>
            </w:pPr>
            <w:r>
              <w:rPr>
                <w:rFonts w:eastAsia="MS Mincho"/>
                <w:bCs/>
                <w:lang w:val="en-US" w:eastAsia="ja-JP"/>
              </w:rPr>
              <w:t xml:space="preserve">We share the similar understanding as ZTE2. As we commented before, </w:t>
            </w:r>
            <w:r>
              <w:rPr>
                <w:rFonts w:eastAsia="MS Mincho"/>
                <w:bCs/>
                <w:lang w:eastAsia="ja-JP"/>
              </w:rPr>
              <w:t>multi-PDSCH/PUSCH scheduling per cell by a single MC-DCI is precluded as per WID description “</w:t>
            </w:r>
            <w:r w:rsidRPr="0099591E">
              <w:rPr>
                <w:rStyle w:val="Emphasis"/>
              </w:rPr>
              <w:t>one PDSCH/PUSCH per cell</w:t>
            </w:r>
            <w:r>
              <w:rPr>
                <w:rFonts w:eastAsia="MS Mincho"/>
                <w:bCs/>
                <w:lang w:eastAsia="ja-JP"/>
              </w:rPr>
              <w:t>”. However, we think it does not intend that multi-cell scheduling with a single DCI and multi-slot scheduling with another single DCI cannot be configured simultaneously, and hence the current description of the note (and FFS) is a bit misleading. If this is the common understanding, we prefer to update the Proposal 4-3rev as follows;</w:t>
            </w:r>
          </w:p>
          <w:p w14:paraId="7A938210" w14:textId="77777777" w:rsidR="007E1C22" w:rsidRDefault="007E1C22" w:rsidP="007E1C22">
            <w:pPr>
              <w:jc w:val="left"/>
              <w:rPr>
                <w:rFonts w:eastAsia="MS Mincho"/>
                <w:bCs/>
                <w:lang w:eastAsia="ja-JP"/>
              </w:rPr>
            </w:pPr>
          </w:p>
          <w:p w14:paraId="07F1A32A" w14:textId="77777777" w:rsidR="007E1C22" w:rsidRDefault="007E1C22" w:rsidP="007E1C22">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4-3rev:</w:t>
            </w:r>
          </w:p>
          <w:p w14:paraId="5C0D45C4" w14:textId="77777777" w:rsidR="007E1C22" w:rsidRDefault="007E1C22" w:rsidP="007E1C22">
            <w:pPr>
              <w:pStyle w:val="ListParagraph"/>
              <w:numPr>
                <w:ilvl w:val="0"/>
                <w:numId w:val="17"/>
              </w:numPr>
              <w:rPr>
                <w:ins w:id="1585" w:author="Haipeng HP1 Lei" w:date="2022-05-11T08:53:00Z"/>
                <w:lang w:eastAsia="en-US"/>
              </w:rPr>
            </w:pPr>
            <w:r>
              <w:rPr>
                <w:lang w:eastAsia="en-US"/>
              </w:rPr>
              <w:t xml:space="preserve">For Type-2 HARQ-ACK codebook, UE does not expect the multi-cell scheduling </w:t>
            </w:r>
            <w:ins w:id="1586" w:author="Haipeng HP1 Lei" w:date="2022-05-12T17:49:00Z">
              <w:r>
                <w:rPr>
                  <w:lang w:eastAsia="en-US"/>
                </w:rPr>
                <w:t xml:space="preserve">and </w:t>
              </w:r>
            </w:ins>
            <w:del w:id="1587" w:author="Haipeng HP1 Lei" w:date="2022-05-12T17:49:00Z">
              <w:r>
                <w:rPr>
                  <w:lang w:eastAsia="en-US"/>
                </w:rPr>
                <w:delText xml:space="preserve">is configured with </w:delText>
              </w:r>
            </w:del>
            <w:r>
              <w:rPr>
                <w:lang w:eastAsia="en-US"/>
              </w:rPr>
              <w:t xml:space="preserve">CBG-based transmission </w:t>
            </w:r>
            <w:proofErr w:type="gramStart"/>
            <w:ins w:id="1588" w:author="Haipeng HP1 Lei" w:date="2022-05-12T17:49:00Z">
              <w:r>
                <w:rPr>
                  <w:lang w:eastAsia="en-US"/>
                </w:rPr>
                <w:t>are</w:t>
              </w:r>
              <w:proofErr w:type="gramEnd"/>
              <w:r>
                <w:rPr>
                  <w:lang w:eastAsia="en-US"/>
                </w:rPr>
                <w:t xml:space="preserve"> configured </w:t>
              </w:r>
            </w:ins>
            <w:del w:id="1589" w:author="Haipeng HP1 Lei" w:date="2022-05-11T08:53:00Z">
              <w:r>
                <w:rPr>
                  <w:lang w:eastAsia="en-US"/>
                </w:rPr>
                <w:delText xml:space="preserve">or multi-slot scheduling </w:delText>
              </w:r>
            </w:del>
            <w:r>
              <w:rPr>
                <w:lang w:eastAsia="en-US"/>
              </w:rPr>
              <w:t xml:space="preserve">simultaneously </w:t>
            </w:r>
            <w:ins w:id="1590" w:author="Haipeng HP1 Lei" w:date="2022-05-12T17:50:00Z">
              <w:r>
                <w:rPr>
                  <w:lang w:eastAsia="en-US"/>
                </w:rPr>
                <w:t xml:space="preserve">on the same or different cell </w:t>
              </w:r>
            </w:ins>
            <w:r>
              <w:rPr>
                <w:lang w:eastAsia="en-US"/>
              </w:rPr>
              <w:t xml:space="preserve">within a same PUCCH </w:t>
            </w:r>
            <w:del w:id="1591" w:author="Haipeng HP1 Lei" w:date="2022-05-11T08:53:00Z">
              <w:r>
                <w:rPr>
                  <w:lang w:eastAsia="en-US"/>
                </w:rPr>
                <w:delText xml:space="preserve">cell </w:delText>
              </w:r>
            </w:del>
            <w:r>
              <w:rPr>
                <w:lang w:eastAsia="en-US"/>
              </w:rPr>
              <w:t>group.</w:t>
            </w:r>
          </w:p>
          <w:p w14:paraId="043A634C" w14:textId="77777777" w:rsidR="007E1C22" w:rsidRDefault="007E1C22" w:rsidP="007E1C22">
            <w:pPr>
              <w:pStyle w:val="ListParagraph"/>
              <w:numPr>
                <w:ilvl w:val="0"/>
                <w:numId w:val="17"/>
              </w:numPr>
              <w:rPr>
                <w:lang w:eastAsia="en-US"/>
              </w:rPr>
            </w:pPr>
            <w:ins w:id="1592" w:author="Haipeng HP1 Lei" w:date="2022-05-11T08:53:00Z">
              <w:r>
                <w:rPr>
                  <w:lang w:eastAsia="en-US"/>
                </w:rPr>
                <w:t xml:space="preserve">FFS </w:t>
              </w:r>
            </w:ins>
            <w:ins w:id="1593" w:author="Haipeng HP1 Lei" w:date="2022-05-18T08:41:00Z">
              <w:r>
                <w:rPr>
                  <w:color w:val="00B050"/>
                  <w:lang w:eastAsia="en-US"/>
                </w:rPr>
                <w:t xml:space="preserve">whether </w:t>
              </w:r>
            </w:ins>
            <w:ins w:id="1594" w:author="Haipeng HP1 Lei" w:date="2022-05-11T08:53:00Z">
              <w:r>
                <w:rPr>
                  <w:lang w:eastAsia="en-US"/>
                </w:rPr>
                <w:t xml:space="preserve">simultaneous configuration of multi-cell scheduling and multi-slot scheduling </w:t>
              </w:r>
            </w:ins>
            <w:r w:rsidRPr="00FB26C8">
              <w:rPr>
                <w:color w:val="FF0000"/>
                <w:lang w:eastAsia="en-US"/>
              </w:rPr>
              <w:t>with different DCIs</w:t>
            </w:r>
            <w:r>
              <w:rPr>
                <w:lang w:eastAsia="en-US"/>
              </w:rPr>
              <w:t xml:space="preserve"> </w:t>
            </w:r>
            <w:ins w:id="1595" w:author="Haipeng HP1 Lei" w:date="2022-05-18T08:42:00Z">
              <w:r>
                <w:rPr>
                  <w:color w:val="00B050"/>
                  <w:lang w:eastAsia="en-US"/>
                </w:rPr>
                <w:t xml:space="preserve">on </w:t>
              </w:r>
            </w:ins>
            <w:r w:rsidRPr="00FB26C8">
              <w:rPr>
                <w:color w:val="FF0000"/>
                <w:lang w:eastAsia="en-US"/>
              </w:rPr>
              <w:t xml:space="preserve">a same or </w:t>
            </w:r>
            <w:ins w:id="1596" w:author="Haipeng HP1 Lei" w:date="2022-05-18T08:42:00Z">
              <w:r>
                <w:rPr>
                  <w:color w:val="00B050"/>
                  <w:lang w:eastAsia="en-US"/>
                </w:rPr>
                <w:t>different cell</w:t>
              </w:r>
            </w:ins>
            <w:r w:rsidRPr="00FB26C8">
              <w:rPr>
                <w:color w:val="FF0000"/>
                <w:lang w:eastAsia="en-US"/>
              </w:rPr>
              <w:t>(</w:t>
            </w:r>
            <w:ins w:id="1597" w:author="Haipeng HP1 Lei" w:date="2022-05-18T08:42:00Z">
              <w:r>
                <w:rPr>
                  <w:color w:val="00B050"/>
                  <w:lang w:eastAsia="en-US"/>
                </w:rPr>
                <w:t>s</w:t>
              </w:r>
            </w:ins>
            <w:r w:rsidRPr="00FB26C8">
              <w:rPr>
                <w:color w:val="FF0000"/>
                <w:lang w:eastAsia="en-US"/>
              </w:rPr>
              <w:t>)</w:t>
            </w:r>
            <w:ins w:id="1598" w:author="Haipeng HP1 Lei" w:date="2022-05-18T08:42:00Z">
              <w:r>
                <w:rPr>
                  <w:color w:val="00B050"/>
                  <w:lang w:eastAsia="en-US"/>
                </w:rPr>
                <w:t xml:space="preserve"> </w:t>
              </w:r>
            </w:ins>
            <w:ins w:id="1599" w:author="Haipeng HP1 Lei" w:date="2022-05-11T08:53:00Z">
              <w:r>
                <w:rPr>
                  <w:lang w:eastAsia="en-US"/>
                </w:rPr>
                <w:t>within a same PUCCH group</w:t>
              </w:r>
            </w:ins>
            <w:r>
              <w:rPr>
                <w:lang w:eastAsia="en-US"/>
              </w:rPr>
              <w:t xml:space="preserve"> </w:t>
            </w:r>
            <w:ins w:id="1600" w:author="Haipeng HP1 Lei" w:date="2022-05-18T08:42:00Z">
              <w:r>
                <w:rPr>
                  <w:color w:val="00B050"/>
                  <w:lang w:eastAsia="en-US"/>
                </w:rPr>
                <w:t>is supported.</w:t>
              </w:r>
            </w:ins>
          </w:p>
          <w:p w14:paraId="4F000E16" w14:textId="77777777" w:rsidR="007E1C22" w:rsidRDefault="007E1C22" w:rsidP="007E1C22">
            <w:pPr>
              <w:pStyle w:val="ListParagraph"/>
              <w:numPr>
                <w:ilvl w:val="0"/>
                <w:numId w:val="17"/>
              </w:numPr>
              <w:rPr>
                <w:ins w:id="1601" w:author="Haipeng HP1 Lei" w:date="2022-05-18T08:41:00Z"/>
                <w:rFonts w:eastAsia="MS Mincho"/>
                <w:bCs/>
                <w:lang w:val="en-US" w:eastAsia="zh-CN"/>
              </w:rPr>
            </w:pPr>
            <w:ins w:id="1602" w:author="Haipeng HP1 Lei" w:date="2022-05-18T08:41:00Z">
              <w:r>
                <w:rPr>
                  <w:color w:val="00B050"/>
                  <w:lang w:eastAsia="en-US"/>
                </w:rPr>
                <w:t xml:space="preserve">Note: simultaneous </w:t>
              </w:r>
            </w:ins>
            <w:r w:rsidRPr="00346A11">
              <w:rPr>
                <w:color w:val="FF0000"/>
                <w:lang w:eastAsia="en-US"/>
              </w:rPr>
              <w:t xml:space="preserve">scheduling </w:t>
            </w:r>
            <w:r w:rsidRPr="00FB26C8">
              <w:rPr>
                <w:strike/>
                <w:color w:val="FF0000"/>
                <w:lang w:eastAsia="en-US"/>
              </w:rPr>
              <w:t>configuration</w:t>
            </w:r>
            <w:ins w:id="1603" w:author="Haipeng HP1 Lei" w:date="2022-05-18T08:41:00Z">
              <w:r>
                <w:rPr>
                  <w:color w:val="00B050"/>
                  <w:lang w:eastAsia="en-US"/>
                </w:rPr>
                <w:t xml:space="preserve"> of multi-cell </w:t>
              </w:r>
            </w:ins>
            <w:r w:rsidRPr="00346A11">
              <w:rPr>
                <w:strike/>
                <w:color w:val="FF0000"/>
                <w:lang w:eastAsia="en-US"/>
              </w:rPr>
              <w:t>scheduling</w:t>
            </w:r>
            <w:ins w:id="1604" w:author="Haipeng HP1 Lei" w:date="2022-05-18T08:41:00Z">
              <w:r>
                <w:rPr>
                  <w:color w:val="00B050"/>
                  <w:lang w:eastAsia="en-US"/>
                </w:rPr>
                <w:t xml:space="preserve"> and multi-slot </w:t>
              </w:r>
            </w:ins>
            <w:r w:rsidRPr="00FB26C8">
              <w:rPr>
                <w:strike/>
                <w:color w:val="FF0000"/>
                <w:lang w:eastAsia="en-US"/>
              </w:rPr>
              <w:t>scheduling</w:t>
            </w:r>
            <w:ins w:id="1605" w:author="Haipeng HP1 Lei" w:date="2022-05-18T08:41:00Z">
              <w:r>
                <w:rPr>
                  <w:color w:val="00B050"/>
                  <w:lang w:eastAsia="en-US"/>
                </w:rPr>
                <w:t xml:space="preserve"> </w:t>
              </w:r>
            </w:ins>
            <w:r w:rsidRPr="00FB26C8">
              <w:rPr>
                <w:color w:val="FF0000"/>
                <w:lang w:eastAsia="en-US"/>
              </w:rPr>
              <w:t>with a single DCI</w:t>
            </w:r>
            <w:r>
              <w:rPr>
                <w:color w:val="00B050"/>
                <w:lang w:eastAsia="en-US"/>
              </w:rPr>
              <w:t xml:space="preserve"> </w:t>
            </w:r>
            <w:r w:rsidRPr="00FB26C8">
              <w:rPr>
                <w:strike/>
                <w:color w:val="FF0000"/>
                <w:lang w:eastAsia="en-US"/>
              </w:rPr>
              <w:t>in same cell within a same PUCCH group</w:t>
            </w:r>
            <w:ins w:id="1606" w:author="Haipeng HP1 Lei" w:date="2022-05-18T08:41:00Z">
              <w:r>
                <w:rPr>
                  <w:color w:val="00B050"/>
                  <w:lang w:eastAsia="en-US"/>
                </w:rPr>
                <w:t xml:space="preserve"> is not supported per WID.</w:t>
              </w:r>
            </w:ins>
          </w:p>
          <w:p w14:paraId="25BD352A" w14:textId="77777777" w:rsidR="007E1C22" w:rsidRDefault="007E1C22" w:rsidP="007E1C22">
            <w:pPr>
              <w:rPr>
                <w:rFonts w:eastAsia="PMingLiU"/>
                <w:bCs/>
                <w:lang w:val="en-US" w:eastAsia="zh-TW"/>
              </w:rPr>
            </w:pPr>
          </w:p>
        </w:tc>
      </w:tr>
      <w:tr w:rsidR="004E3D97" w14:paraId="750779EB" w14:textId="77777777">
        <w:tc>
          <w:tcPr>
            <w:tcW w:w="2009" w:type="dxa"/>
          </w:tcPr>
          <w:p w14:paraId="2A5165F3" w14:textId="2C8E07E4" w:rsidR="004E3D97" w:rsidRDefault="004E3D97" w:rsidP="004E3D97">
            <w:pPr>
              <w:rPr>
                <w:rFonts w:eastAsia="MS Mincho"/>
                <w:bCs/>
                <w:lang w:val="en-US" w:eastAsia="ja-JP"/>
              </w:rPr>
            </w:pPr>
            <w:r>
              <w:rPr>
                <w:rFonts w:eastAsia="PMingLiU"/>
                <w:bCs/>
                <w:lang w:val="en-US" w:eastAsia="zh-TW"/>
              </w:rPr>
              <w:t>Intel</w:t>
            </w:r>
          </w:p>
        </w:tc>
        <w:tc>
          <w:tcPr>
            <w:tcW w:w="7353" w:type="dxa"/>
          </w:tcPr>
          <w:p w14:paraId="5FD17032" w14:textId="77777777" w:rsidR="004E3D97" w:rsidRDefault="004E3D97" w:rsidP="004E3D97">
            <w:pPr>
              <w:rPr>
                <w:rFonts w:eastAsia="PMingLiU"/>
                <w:bCs/>
                <w:lang w:val="en-US" w:eastAsia="zh-TW"/>
              </w:rPr>
            </w:pPr>
            <w:r>
              <w:rPr>
                <w:rFonts w:eastAsia="PMingLiU"/>
                <w:bCs/>
                <w:lang w:val="en-US" w:eastAsia="zh-TW"/>
              </w:rPr>
              <w:t xml:space="preserve">We are fine with the first two bullets. </w:t>
            </w:r>
          </w:p>
          <w:p w14:paraId="00CA1B1D" w14:textId="77777777" w:rsidR="004E3D97" w:rsidRDefault="004E3D97" w:rsidP="004E3D97">
            <w:pPr>
              <w:rPr>
                <w:rFonts w:eastAsia="PMingLiU"/>
                <w:lang w:val="en-US" w:eastAsia="zh-TW"/>
              </w:rPr>
            </w:pPr>
            <w:r w:rsidRPr="4D8D14FD">
              <w:rPr>
                <w:rFonts w:eastAsia="PMingLiU"/>
                <w:lang w:val="en-US" w:eastAsia="zh-TW"/>
              </w:rPr>
              <w:t>We do not agree the note: “</w:t>
            </w:r>
            <w:r w:rsidRPr="4D8D14FD">
              <w:rPr>
                <w:color w:val="00B050"/>
                <w:lang w:eastAsia="en-US"/>
              </w:rPr>
              <w:t>simultaneous configuration of multi-cell scheduling and multi-slot scheduling in same cell within a same PUCCH group is not supported per WID</w:t>
            </w:r>
            <w:r w:rsidRPr="4D8D14FD">
              <w:rPr>
                <w:rFonts w:eastAsia="PMingLiU"/>
                <w:lang w:val="en-US" w:eastAsia="zh-TW"/>
              </w:rPr>
              <w:t>”. Based on the WID description, it only indicates that “1. Specify a solution for multi-cell PUSCH/PDSCH scheduling (</w:t>
            </w:r>
            <w:r w:rsidRPr="00C0513A">
              <w:rPr>
                <w:rFonts w:eastAsia="PMingLiU"/>
                <w:highlight w:val="yellow"/>
                <w:lang w:val="en-US" w:eastAsia="zh-TW"/>
              </w:rPr>
              <w:t xml:space="preserve">one PDSCH/PUSCH per cell) </w:t>
            </w:r>
            <w:r w:rsidRPr="4D8D14FD">
              <w:rPr>
                <w:rFonts w:eastAsia="PMingLiU"/>
                <w:highlight w:val="yellow"/>
                <w:lang w:val="en-US" w:eastAsia="zh-TW"/>
              </w:rPr>
              <w:t>with a single DCI</w:t>
            </w:r>
            <w:r w:rsidRPr="4D8D14FD">
              <w:rPr>
                <w:rFonts w:eastAsia="PMingLiU"/>
                <w:lang w:val="en-US" w:eastAsia="zh-TW"/>
              </w:rPr>
              <w:t xml:space="preserve"> [RAN1]”. Our understanding is that only the case that DCI format 0_X/1_x can schedule multi-cell and multi-PDSCH/PUSCH in a cell is excluded, but other cases can still be discussed. </w:t>
            </w:r>
          </w:p>
          <w:p w14:paraId="647EDF0E" w14:textId="77777777" w:rsidR="004E3D97" w:rsidRDefault="004E3D97" w:rsidP="004E3D97">
            <w:pPr>
              <w:rPr>
                <w:rFonts w:eastAsia="PMingLiU"/>
                <w:bCs/>
                <w:lang w:val="en-US" w:eastAsia="zh-TW"/>
              </w:rPr>
            </w:pPr>
          </w:p>
          <w:p w14:paraId="0FC0DDBE" w14:textId="72400CC7" w:rsidR="004E3D97" w:rsidRDefault="004E3D97" w:rsidP="004E3D97">
            <w:pPr>
              <w:jc w:val="left"/>
              <w:rPr>
                <w:rFonts w:eastAsia="MS Mincho"/>
                <w:bCs/>
                <w:lang w:val="en-US" w:eastAsia="ja-JP"/>
              </w:rPr>
            </w:pPr>
            <w:r>
              <w:rPr>
                <w:rFonts w:eastAsia="PMingLiU"/>
                <w:bCs/>
                <w:lang w:val="en-US" w:eastAsia="zh-TW"/>
              </w:rPr>
              <w:t xml:space="preserve">BTW, for the multi-slot scheduling, is this referred to multi-PDSCH scheduling as defined in Rel-17 or PDSCH with repetition? Our understanding is the former case, but would like to clarify. </w:t>
            </w:r>
          </w:p>
        </w:tc>
      </w:tr>
      <w:tr w:rsidR="00891104" w:rsidRPr="00ED0EBC" w14:paraId="01FB79F8" w14:textId="77777777" w:rsidTr="00891104">
        <w:tc>
          <w:tcPr>
            <w:tcW w:w="2009" w:type="dxa"/>
          </w:tcPr>
          <w:p w14:paraId="5B22801C" w14:textId="77777777" w:rsidR="00891104" w:rsidRPr="00ED0EBC" w:rsidRDefault="00891104" w:rsidP="005D7D71">
            <w:pPr>
              <w:rPr>
                <w:rFonts w:eastAsiaTheme="minorEastAsia"/>
                <w:bCs/>
                <w:lang w:val="en-US" w:eastAsia="zh-CN"/>
              </w:rPr>
            </w:pPr>
            <w:r>
              <w:rPr>
                <w:rFonts w:eastAsiaTheme="minorEastAsia" w:hint="eastAsia"/>
                <w:bCs/>
                <w:lang w:val="en-US" w:eastAsia="zh-CN"/>
              </w:rPr>
              <w:t>CATT</w:t>
            </w:r>
          </w:p>
        </w:tc>
        <w:tc>
          <w:tcPr>
            <w:tcW w:w="7353" w:type="dxa"/>
          </w:tcPr>
          <w:p w14:paraId="5599A27D" w14:textId="7FE55818" w:rsidR="00891104" w:rsidRPr="00ED0EBC" w:rsidRDefault="00891104" w:rsidP="005D7D71">
            <w:pPr>
              <w:rPr>
                <w:rFonts w:eastAsiaTheme="minorEastAsia"/>
                <w:bCs/>
                <w:lang w:val="en-US" w:eastAsia="zh-CN"/>
              </w:rPr>
            </w:pPr>
            <w:r>
              <w:rPr>
                <w:rFonts w:eastAsiaTheme="minorEastAsia" w:hint="eastAsia"/>
                <w:bCs/>
                <w:lang w:val="en-US" w:eastAsia="zh-CN"/>
              </w:rPr>
              <w:t xml:space="preserve">We share same view ZTE2 that </w:t>
            </w:r>
            <w:r>
              <w:rPr>
                <w:rFonts w:eastAsiaTheme="minorEastAsia"/>
                <w:bCs/>
                <w:lang w:val="en-US" w:eastAsia="zh-CN"/>
              </w:rPr>
              <w:t>it’s</w:t>
            </w:r>
            <w:r>
              <w:rPr>
                <w:rFonts w:eastAsiaTheme="minorEastAsia" w:hint="eastAsia"/>
                <w:bCs/>
                <w:lang w:val="en-US" w:eastAsia="zh-CN"/>
              </w:rPr>
              <w:t xml:space="preserve"> not clear whether the multi-cell scheduling co-</w:t>
            </w:r>
            <w:r>
              <w:rPr>
                <w:rFonts w:eastAsiaTheme="minorEastAsia"/>
                <w:bCs/>
                <w:lang w:val="en-US" w:eastAsia="zh-CN"/>
              </w:rPr>
              <w:t>exists</w:t>
            </w:r>
            <w:r>
              <w:rPr>
                <w:rFonts w:eastAsiaTheme="minorEastAsia" w:hint="eastAsia"/>
                <w:bCs/>
                <w:lang w:val="en-US" w:eastAsia="zh-CN"/>
              </w:rPr>
              <w:t xml:space="preserve"> with multi-slot scheduling specified in Rel-17 is precluded in the current WID. </w:t>
            </w:r>
            <w:r w:rsidR="008A6ECE">
              <w:rPr>
                <w:rFonts w:eastAsiaTheme="minorEastAsia"/>
                <w:bCs/>
                <w:lang w:val="en-US" w:eastAsia="zh-CN"/>
              </w:rPr>
              <w:t>I</w:t>
            </w:r>
            <w:r>
              <w:rPr>
                <w:rFonts w:eastAsiaTheme="minorEastAsia" w:hint="eastAsia"/>
                <w:bCs/>
                <w:lang w:val="en-US" w:eastAsia="zh-CN"/>
              </w:rPr>
              <w:t xml:space="preserve">t </w:t>
            </w:r>
            <w:r>
              <w:rPr>
                <w:rFonts w:eastAsiaTheme="minorEastAsia"/>
                <w:bCs/>
                <w:lang w:val="en-US" w:eastAsia="zh-CN"/>
              </w:rPr>
              <w:t>may be premature</w:t>
            </w:r>
            <w:r>
              <w:rPr>
                <w:rFonts w:eastAsiaTheme="minorEastAsia" w:hint="eastAsia"/>
                <w:bCs/>
                <w:lang w:val="en-US" w:eastAsia="zh-CN"/>
              </w:rPr>
              <w:t xml:space="preserve"> to </w:t>
            </w:r>
            <w:r>
              <w:rPr>
                <w:rFonts w:eastAsiaTheme="minorEastAsia"/>
                <w:bCs/>
                <w:lang w:val="en-US" w:eastAsia="zh-CN"/>
              </w:rPr>
              <w:t>achieve</w:t>
            </w:r>
            <w:r>
              <w:rPr>
                <w:rFonts w:eastAsiaTheme="minorEastAsia" w:hint="eastAsia"/>
                <w:bCs/>
                <w:lang w:val="en-US" w:eastAsia="zh-CN"/>
              </w:rPr>
              <w:t xml:space="preserve"> this </w:t>
            </w:r>
            <w:proofErr w:type="gramStart"/>
            <w:r>
              <w:rPr>
                <w:rFonts w:eastAsiaTheme="minorEastAsia" w:hint="eastAsia"/>
                <w:bCs/>
                <w:lang w:val="en-US" w:eastAsia="zh-CN"/>
              </w:rPr>
              <w:t>conclusion .</w:t>
            </w:r>
            <w:proofErr w:type="gramEnd"/>
            <w:r>
              <w:rPr>
                <w:rFonts w:eastAsiaTheme="minorEastAsia" w:hint="eastAsia"/>
                <w:bCs/>
                <w:lang w:val="en-US" w:eastAsia="zh-CN"/>
              </w:rPr>
              <w:t xml:space="preserve"> </w:t>
            </w:r>
          </w:p>
        </w:tc>
      </w:tr>
    </w:tbl>
    <w:p w14:paraId="74290DC8" w14:textId="77777777" w:rsidR="00D0621C" w:rsidRDefault="00D0621C">
      <w:pPr>
        <w:pStyle w:val="ListParagraph"/>
        <w:numPr>
          <w:ilvl w:val="0"/>
          <w:numId w:val="0"/>
        </w:numPr>
        <w:ind w:left="360"/>
        <w:rPr>
          <w:lang w:eastAsia="en-US"/>
        </w:rPr>
      </w:pPr>
    </w:p>
    <w:p w14:paraId="66029DDA" w14:textId="77777777" w:rsidR="00D0621C" w:rsidRDefault="00D0621C">
      <w:pPr>
        <w:rPr>
          <w:lang w:eastAsia="en-US"/>
        </w:rPr>
      </w:pPr>
    </w:p>
    <w:p w14:paraId="0D6E9921"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66F52DCD"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07" w:author="Haipeng HP1 Lei" w:date="2022-05-11T09:02:00Z">
        <w:r>
          <w:rPr>
            <w:rFonts w:eastAsia="楷体"/>
            <w:szCs w:val="20"/>
            <w:lang w:eastAsia="zh-CN"/>
          </w:rPr>
          <w:t xml:space="preserve">DCI(s) </w:t>
        </w:r>
      </w:ins>
      <w:ins w:id="1608" w:author="Haipeng HP1 Lei" w:date="2022-05-11T09:05:00Z">
        <w:r>
          <w:rPr>
            <w:rFonts w:eastAsia="楷体"/>
            <w:szCs w:val="20"/>
            <w:lang w:eastAsia="zh-CN"/>
          </w:rPr>
          <w:t xml:space="preserve">with each </w:t>
        </w:r>
      </w:ins>
      <w:ins w:id="1609" w:author="Haipeng HP1 Lei" w:date="2022-05-11T18:38:00Z">
        <w:r>
          <w:rPr>
            <w:rFonts w:eastAsia="楷体"/>
            <w:szCs w:val="20"/>
            <w:lang w:eastAsia="zh-CN"/>
          </w:rPr>
          <w:t xml:space="preserve">actually </w:t>
        </w:r>
      </w:ins>
      <w:ins w:id="1610" w:author="Haipeng HP1 Lei" w:date="2022-05-11T09:05:00Z">
        <w:r>
          <w:rPr>
            <w:rFonts w:eastAsia="楷体"/>
            <w:szCs w:val="20"/>
            <w:lang w:eastAsia="zh-CN"/>
          </w:rPr>
          <w:t>scheduling a</w:t>
        </w:r>
      </w:ins>
      <w:ins w:id="1611" w:author="Haipeng HP1 Lei" w:date="2022-05-11T09:02:00Z">
        <w:r>
          <w:rPr>
            <w:rFonts w:eastAsia="楷体"/>
            <w:szCs w:val="20"/>
            <w:lang w:eastAsia="zh-CN"/>
          </w:rPr>
          <w:t xml:space="preserve"> </w:t>
        </w:r>
      </w:ins>
      <w:r>
        <w:rPr>
          <w:rFonts w:eastAsia="楷体"/>
          <w:szCs w:val="20"/>
          <w:lang w:eastAsia="zh-CN"/>
        </w:rPr>
        <w:t>single</w:t>
      </w:r>
      <w:ins w:id="1612" w:author="Haipeng HP1 Lei" w:date="2022-05-11T09:05:00Z">
        <w:r>
          <w:rPr>
            <w:rFonts w:eastAsia="楷体"/>
            <w:szCs w:val="20"/>
            <w:lang w:eastAsia="zh-CN"/>
          </w:rPr>
          <w:t xml:space="preserve"> </w:t>
        </w:r>
      </w:ins>
      <w:del w:id="1613" w:author="Haipeng HP1 Lei" w:date="2022-05-11T09:05:00Z">
        <w:r>
          <w:rPr>
            <w:rFonts w:eastAsia="楷体"/>
            <w:szCs w:val="20"/>
            <w:lang w:eastAsia="zh-CN"/>
          </w:rPr>
          <w:delText>-</w:delText>
        </w:r>
      </w:del>
      <w:r>
        <w:rPr>
          <w:rFonts w:eastAsia="楷体"/>
          <w:szCs w:val="20"/>
          <w:lang w:eastAsia="zh-CN"/>
        </w:rPr>
        <w:t xml:space="preserve">cell </w:t>
      </w:r>
      <w:del w:id="161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15" w:author="Haipeng HP1 Lei" w:date="2022-05-11T09:05:00Z">
        <w:r>
          <w:rPr>
            <w:rFonts w:eastAsia="楷体"/>
            <w:szCs w:val="20"/>
            <w:lang w:eastAsia="zh-CN"/>
          </w:rPr>
          <w:t>DCI</w:t>
        </w:r>
      </w:ins>
      <w:ins w:id="1616" w:author="Haipeng HP1 Lei" w:date="2022-05-11T09:06:00Z">
        <w:r>
          <w:rPr>
            <w:rFonts w:eastAsia="楷体"/>
            <w:szCs w:val="20"/>
            <w:lang w:eastAsia="zh-CN"/>
          </w:rPr>
          <w:t xml:space="preserve">(s) with each </w:t>
        </w:r>
      </w:ins>
      <w:ins w:id="1617" w:author="Haipeng HP1 Lei" w:date="2022-05-11T18:38:00Z">
        <w:r>
          <w:rPr>
            <w:rFonts w:eastAsia="楷体"/>
            <w:szCs w:val="20"/>
            <w:lang w:eastAsia="zh-CN"/>
          </w:rPr>
          <w:t xml:space="preserve">actually </w:t>
        </w:r>
      </w:ins>
      <w:ins w:id="1618" w:author="Haipeng HP1 Lei" w:date="2022-05-11T09:06:00Z">
        <w:r>
          <w:rPr>
            <w:rFonts w:eastAsia="楷体"/>
            <w:szCs w:val="20"/>
            <w:lang w:eastAsia="zh-CN"/>
          </w:rPr>
          <w:t>scheduling more than one cell</w:t>
        </w:r>
      </w:ins>
      <w:del w:id="1619" w:author="Haipeng HP1 Lei" w:date="2022-05-11T09:06:00Z">
        <w:r>
          <w:rPr>
            <w:rFonts w:eastAsia="楷体"/>
            <w:szCs w:val="20"/>
            <w:lang w:eastAsia="zh-CN"/>
          </w:rPr>
          <w:delText>multi-cell scheduling DCI(s)</w:delText>
        </w:r>
      </w:del>
      <w:r>
        <w:rPr>
          <w:rFonts w:eastAsia="楷体"/>
          <w:szCs w:val="20"/>
          <w:lang w:eastAsia="zh-CN"/>
        </w:rPr>
        <w:t xml:space="preserve">. </w:t>
      </w:r>
    </w:p>
    <w:p w14:paraId="66EAEEC2"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620" w:author="Haipeng HP1 Lei" w:date="2022-05-11T09:06:00Z">
        <w:r>
          <w:rPr>
            <w:rFonts w:eastAsia="楷体"/>
            <w:szCs w:val="20"/>
            <w:lang w:eastAsia="zh-CN"/>
          </w:rPr>
          <w:delText xml:space="preserve">single cell scheduling </w:delText>
        </w:r>
      </w:del>
      <w:r>
        <w:rPr>
          <w:rFonts w:eastAsia="楷体"/>
          <w:szCs w:val="20"/>
          <w:lang w:eastAsia="zh-CN"/>
        </w:rPr>
        <w:t>DCI(s)</w:t>
      </w:r>
      <w:ins w:id="1621" w:author="Haipeng HP1 Lei" w:date="2022-05-11T09:06:00Z">
        <w:r>
          <w:rPr>
            <w:rFonts w:eastAsia="楷体"/>
            <w:szCs w:val="20"/>
            <w:lang w:eastAsia="zh-CN"/>
          </w:rPr>
          <w:t xml:space="preserve"> with each </w:t>
        </w:r>
      </w:ins>
      <w:ins w:id="1622" w:author="Haipeng HP1 Lei" w:date="2022-05-11T18:38:00Z">
        <w:r>
          <w:rPr>
            <w:rFonts w:eastAsia="楷体"/>
            <w:szCs w:val="20"/>
            <w:lang w:eastAsia="zh-CN"/>
          </w:rPr>
          <w:t xml:space="preserve">actually </w:t>
        </w:r>
      </w:ins>
      <w:ins w:id="1623" w:author="Haipeng HP1 Lei" w:date="2022-05-11T09:06:00Z">
        <w:r>
          <w:rPr>
            <w:rFonts w:eastAsia="楷体"/>
            <w:szCs w:val="20"/>
            <w:lang w:eastAsia="zh-CN"/>
          </w:rPr>
          <w:t>scheduling a single cell</w:t>
        </w:r>
      </w:ins>
      <w:r>
        <w:rPr>
          <w:rFonts w:eastAsia="楷体"/>
          <w:szCs w:val="20"/>
          <w:lang w:eastAsia="zh-CN"/>
        </w:rPr>
        <w:t xml:space="preserve"> and </w:t>
      </w:r>
      <w:del w:id="162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25" w:author="Haipeng HP1 Lei" w:date="2022-05-11T09:06:00Z">
        <w:r>
          <w:rPr>
            <w:rFonts w:eastAsia="楷体"/>
            <w:szCs w:val="20"/>
            <w:lang w:eastAsia="zh-CN"/>
          </w:rPr>
          <w:t xml:space="preserve">with each </w:t>
        </w:r>
      </w:ins>
      <w:ins w:id="1626" w:author="Haipeng HP1 Lei" w:date="2022-05-11T18:38:00Z">
        <w:r>
          <w:rPr>
            <w:rFonts w:eastAsia="楷体"/>
            <w:szCs w:val="20"/>
            <w:lang w:eastAsia="zh-CN"/>
          </w:rPr>
          <w:t xml:space="preserve">actually </w:t>
        </w:r>
      </w:ins>
      <w:ins w:id="1627" w:author="Haipeng HP1 Lei" w:date="2022-05-11T09:06:00Z">
        <w:r>
          <w:rPr>
            <w:rFonts w:eastAsia="楷体"/>
            <w:szCs w:val="20"/>
            <w:lang w:eastAsia="zh-CN"/>
          </w:rPr>
          <w:t>scheduling more than one cell</w:t>
        </w:r>
      </w:ins>
      <w:r>
        <w:rPr>
          <w:rFonts w:eastAsia="楷体"/>
          <w:szCs w:val="20"/>
          <w:lang w:eastAsia="zh-CN"/>
        </w:rPr>
        <w:t xml:space="preserve"> </w:t>
      </w:r>
    </w:p>
    <w:p w14:paraId="5DD667C9"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055865A9" w14:textId="77777777" w:rsidR="00D0621C" w:rsidRDefault="00C664E7">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14:paraId="2B40BD7E" w14:textId="77777777" w:rsidR="00D0621C" w:rsidRDefault="00C664E7">
      <w:pPr>
        <w:pStyle w:val="ListParagraph"/>
        <w:numPr>
          <w:ilvl w:val="1"/>
          <w:numId w:val="17"/>
        </w:numPr>
        <w:rPr>
          <w:rFonts w:eastAsia="楷体"/>
          <w:szCs w:val="20"/>
          <w:lang w:eastAsia="zh-CN"/>
        </w:rPr>
      </w:pPr>
      <w:r>
        <w:rPr>
          <w:rFonts w:eastAsia="楷体"/>
          <w:szCs w:val="20"/>
          <w:lang w:eastAsia="zh-CN"/>
        </w:rPr>
        <w:lastRenderedPageBreak/>
        <w:t>FFS: HARQ-ACK information bits ordering for co-scheduled PDSCHs</w:t>
      </w:r>
    </w:p>
    <w:p w14:paraId="6DB24DFB" w14:textId="77777777" w:rsidR="00D0621C" w:rsidRDefault="00D0621C">
      <w:pPr>
        <w:rPr>
          <w:lang w:eastAsia="en-US"/>
        </w:rPr>
      </w:pPr>
    </w:p>
    <w:p w14:paraId="6C6693C3" w14:textId="77777777" w:rsidR="00D0621C" w:rsidRDefault="00D0621C">
      <w:pPr>
        <w:pStyle w:val="ListParagraph"/>
        <w:numPr>
          <w:ilvl w:val="0"/>
          <w:numId w:val="0"/>
        </w:numPr>
        <w:ind w:left="360"/>
        <w:rPr>
          <w:lang w:eastAsia="en-US"/>
        </w:rPr>
      </w:pPr>
    </w:p>
    <w:p w14:paraId="363F8A2A" w14:textId="77777777" w:rsidR="00D0621C" w:rsidRDefault="00C664E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D0621C" w14:paraId="32BFE280" w14:textId="77777777">
        <w:tc>
          <w:tcPr>
            <w:tcW w:w="2009" w:type="dxa"/>
            <w:tcBorders>
              <w:top w:val="single" w:sz="4" w:space="0" w:color="auto"/>
              <w:left w:val="single" w:sz="4" w:space="0" w:color="auto"/>
              <w:bottom w:val="single" w:sz="4" w:space="0" w:color="auto"/>
              <w:right w:val="single" w:sz="4" w:space="0" w:color="auto"/>
            </w:tcBorders>
          </w:tcPr>
          <w:p w14:paraId="3EA43D82" w14:textId="77777777" w:rsidR="00D0621C" w:rsidRDefault="00C664E7">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DD86C4F" w14:textId="77777777" w:rsidR="00D0621C" w:rsidRDefault="00C664E7">
            <w:pPr>
              <w:jc w:val="center"/>
              <w:rPr>
                <w:b/>
                <w:lang w:eastAsia="zh-CN"/>
              </w:rPr>
            </w:pPr>
            <w:r>
              <w:rPr>
                <w:b/>
                <w:lang w:eastAsia="zh-CN"/>
              </w:rPr>
              <w:t>Comment</w:t>
            </w:r>
          </w:p>
        </w:tc>
      </w:tr>
      <w:tr w:rsidR="00D0621C" w14:paraId="7884AF1F" w14:textId="77777777">
        <w:tc>
          <w:tcPr>
            <w:tcW w:w="2009" w:type="dxa"/>
            <w:tcBorders>
              <w:top w:val="single" w:sz="4" w:space="0" w:color="auto"/>
              <w:left w:val="single" w:sz="4" w:space="0" w:color="auto"/>
              <w:bottom w:val="single" w:sz="4" w:space="0" w:color="auto"/>
              <w:right w:val="single" w:sz="4" w:space="0" w:color="auto"/>
            </w:tcBorders>
          </w:tcPr>
          <w:p w14:paraId="06610D23" w14:textId="77777777" w:rsidR="00D0621C" w:rsidRDefault="00C664E7">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441B9E0" w14:textId="77777777" w:rsidR="00D0621C" w:rsidRDefault="00C664E7">
            <w:pPr>
              <w:jc w:val="left"/>
              <w:rPr>
                <w:bCs/>
                <w:lang w:eastAsia="zh-CN"/>
              </w:rPr>
            </w:pPr>
            <w:r>
              <w:rPr>
                <w:bCs/>
                <w:lang w:eastAsia="zh-CN"/>
              </w:rPr>
              <w:t>OK</w:t>
            </w:r>
          </w:p>
        </w:tc>
      </w:tr>
      <w:tr w:rsidR="00D0621C" w14:paraId="7F998CE4" w14:textId="77777777">
        <w:tc>
          <w:tcPr>
            <w:tcW w:w="2009" w:type="dxa"/>
            <w:tcBorders>
              <w:top w:val="single" w:sz="4" w:space="0" w:color="auto"/>
              <w:left w:val="single" w:sz="4" w:space="0" w:color="auto"/>
              <w:bottom w:val="single" w:sz="4" w:space="0" w:color="auto"/>
              <w:right w:val="single" w:sz="4" w:space="0" w:color="auto"/>
            </w:tcBorders>
          </w:tcPr>
          <w:p w14:paraId="153F35EB" w14:textId="77777777" w:rsidR="00D0621C" w:rsidRDefault="00C664E7">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044360" w14:textId="77777777" w:rsidR="00D0621C" w:rsidRDefault="00C664E7">
            <w:pPr>
              <w:rPr>
                <w:bCs/>
                <w:lang w:eastAsia="zh-CN"/>
              </w:rPr>
            </w:pPr>
            <w:r>
              <w:rPr>
                <w:rFonts w:eastAsia="MS Mincho" w:hint="eastAsia"/>
                <w:bCs/>
                <w:lang w:eastAsia="ja-JP"/>
              </w:rPr>
              <w:t>O</w:t>
            </w:r>
            <w:r>
              <w:rPr>
                <w:rFonts w:eastAsia="MS Mincho"/>
                <w:bCs/>
                <w:lang w:eastAsia="ja-JP"/>
              </w:rPr>
              <w:t>K</w:t>
            </w:r>
          </w:p>
        </w:tc>
      </w:tr>
      <w:tr w:rsidR="00D0621C" w14:paraId="774B7397" w14:textId="77777777">
        <w:tc>
          <w:tcPr>
            <w:tcW w:w="2009" w:type="dxa"/>
            <w:tcBorders>
              <w:top w:val="single" w:sz="4" w:space="0" w:color="auto"/>
              <w:left w:val="single" w:sz="4" w:space="0" w:color="auto"/>
              <w:bottom w:val="single" w:sz="4" w:space="0" w:color="auto"/>
              <w:right w:val="single" w:sz="4" w:space="0" w:color="auto"/>
            </w:tcBorders>
          </w:tcPr>
          <w:p w14:paraId="40BF10EC" w14:textId="77777777" w:rsidR="00D0621C" w:rsidRDefault="00C664E7">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7CF8FE94" w14:textId="77777777" w:rsidR="00D0621C" w:rsidRDefault="00C664E7">
            <w:pPr>
              <w:rPr>
                <w:rFonts w:eastAsiaTheme="minorEastAsia"/>
                <w:bCs/>
                <w:lang w:eastAsia="zh-CN"/>
              </w:rPr>
            </w:pPr>
            <w:r>
              <w:rPr>
                <w:bCs/>
                <w:lang w:eastAsia="zh-CN"/>
              </w:rPr>
              <w:t>OK</w:t>
            </w:r>
          </w:p>
        </w:tc>
      </w:tr>
      <w:tr w:rsidR="00D0621C" w14:paraId="1EBA6216" w14:textId="77777777">
        <w:tc>
          <w:tcPr>
            <w:tcW w:w="2009" w:type="dxa"/>
            <w:tcBorders>
              <w:top w:val="single" w:sz="4" w:space="0" w:color="auto"/>
              <w:left w:val="single" w:sz="4" w:space="0" w:color="auto"/>
              <w:bottom w:val="single" w:sz="4" w:space="0" w:color="auto"/>
              <w:right w:val="single" w:sz="4" w:space="0" w:color="auto"/>
            </w:tcBorders>
          </w:tcPr>
          <w:p w14:paraId="249E6390" w14:textId="77777777" w:rsidR="00D0621C" w:rsidRDefault="00C664E7">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B5E60F4" w14:textId="77777777" w:rsidR="00D0621C" w:rsidRDefault="00C664E7">
            <w:pPr>
              <w:rPr>
                <w:rFonts w:eastAsia="MS Mincho"/>
                <w:bCs/>
                <w:lang w:eastAsia="ja-JP"/>
              </w:rPr>
            </w:pPr>
            <w:r>
              <w:rPr>
                <w:bCs/>
                <w:lang w:eastAsia="zh-CN"/>
              </w:rPr>
              <w:t xml:space="preserve">We are fine with the proposal. </w:t>
            </w:r>
          </w:p>
        </w:tc>
      </w:tr>
      <w:tr w:rsidR="00D0621C" w14:paraId="6DC9FB7E" w14:textId="77777777">
        <w:tc>
          <w:tcPr>
            <w:tcW w:w="2009" w:type="dxa"/>
          </w:tcPr>
          <w:p w14:paraId="6F5199C4" w14:textId="77777777" w:rsidR="00D0621C" w:rsidRDefault="00C664E7">
            <w:pPr>
              <w:jc w:val="left"/>
              <w:rPr>
                <w:rFonts w:eastAsia="MS Mincho"/>
                <w:bCs/>
                <w:lang w:eastAsia="ja-JP"/>
              </w:rPr>
            </w:pPr>
            <w:r>
              <w:rPr>
                <w:bCs/>
                <w:lang w:eastAsia="zh-CN"/>
              </w:rPr>
              <w:t>Nokia/NSB</w:t>
            </w:r>
          </w:p>
        </w:tc>
        <w:tc>
          <w:tcPr>
            <w:tcW w:w="7353" w:type="dxa"/>
          </w:tcPr>
          <w:p w14:paraId="2884E1C0" w14:textId="77777777" w:rsidR="00D0621C" w:rsidRDefault="00C664E7">
            <w:pPr>
              <w:rPr>
                <w:bCs/>
                <w:lang w:eastAsia="zh-CN"/>
              </w:rPr>
            </w:pPr>
            <w:r>
              <w:rPr>
                <w:bCs/>
                <w:lang w:eastAsia="zh-CN"/>
              </w:rPr>
              <w:t>Not OK as noted earlier</w:t>
            </w:r>
          </w:p>
          <w:p w14:paraId="0CD54BCF" w14:textId="77777777" w:rsidR="00D0621C" w:rsidRDefault="00C664E7">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D0621C" w14:paraId="2C6C1444" w14:textId="77777777">
        <w:tc>
          <w:tcPr>
            <w:tcW w:w="2009" w:type="dxa"/>
          </w:tcPr>
          <w:p w14:paraId="78C212EC" w14:textId="77777777" w:rsidR="00D0621C" w:rsidRDefault="00C664E7">
            <w:pPr>
              <w:jc w:val="left"/>
              <w:rPr>
                <w:bCs/>
                <w:lang w:eastAsia="zh-CN"/>
              </w:rPr>
            </w:pPr>
            <w:r>
              <w:rPr>
                <w:rFonts w:hint="eastAsia"/>
                <w:bCs/>
              </w:rPr>
              <w:t>LG</w:t>
            </w:r>
          </w:p>
        </w:tc>
        <w:tc>
          <w:tcPr>
            <w:tcW w:w="7353" w:type="dxa"/>
          </w:tcPr>
          <w:p w14:paraId="485CD534" w14:textId="77777777" w:rsidR="00D0621C" w:rsidRDefault="00C664E7">
            <w:pPr>
              <w:jc w:val="left"/>
              <w:rPr>
                <w:bCs/>
                <w:lang w:eastAsia="zh-CN"/>
              </w:rPr>
            </w:pPr>
            <w:r>
              <w:rPr>
                <w:rFonts w:hint="eastAsia"/>
                <w:bCs/>
              </w:rPr>
              <w:t>OK</w:t>
            </w:r>
          </w:p>
        </w:tc>
      </w:tr>
      <w:tr w:rsidR="00D0621C" w14:paraId="15B93798" w14:textId="77777777">
        <w:tc>
          <w:tcPr>
            <w:tcW w:w="2009" w:type="dxa"/>
          </w:tcPr>
          <w:p w14:paraId="49524F84" w14:textId="77777777" w:rsidR="00D0621C" w:rsidRDefault="00C664E7">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C15A7C" w14:textId="77777777" w:rsidR="00D0621C" w:rsidRDefault="00C664E7">
            <w:pPr>
              <w:jc w:val="left"/>
              <w:rPr>
                <w:bCs/>
                <w:lang w:eastAsia="zh-CN"/>
              </w:rPr>
            </w:pPr>
            <w:r>
              <w:rPr>
                <w:rFonts w:eastAsia="MS Mincho"/>
                <w:bCs/>
                <w:lang w:eastAsia="ja-JP"/>
              </w:rPr>
              <w:t>Support this proposal.</w:t>
            </w:r>
          </w:p>
        </w:tc>
      </w:tr>
      <w:tr w:rsidR="00D0621C" w14:paraId="6774F967" w14:textId="77777777">
        <w:tc>
          <w:tcPr>
            <w:tcW w:w="2009" w:type="dxa"/>
          </w:tcPr>
          <w:p w14:paraId="7D966F19" w14:textId="77777777" w:rsidR="00D0621C" w:rsidRDefault="00C664E7">
            <w:pPr>
              <w:rPr>
                <w:bCs/>
                <w:lang w:val="en-US" w:eastAsia="zh-CN"/>
              </w:rPr>
            </w:pPr>
            <w:r>
              <w:rPr>
                <w:rFonts w:eastAsia="PMingLiU" w:hint="eastAsia"/>
                <w:bCs/>
                <w:lang w:eastAsia="zh-TW"/>
              </w:rPr>
              <w:t>M</w:t>
            </w:r>
            <w:r>
              <w:rPr>
                <w:rFonts w:eastAsia="PMingLiU"/>
                <w:bCs/>
                <w:lang w:eastAsia="zh-TW"/>
              </w:rPr>
              <w:t>TK</w:t>
            </w:r>
          </w:p>
        </w:tc>
        <w:tc>
          <w:tcPr>
            <w:tcW w:w="7353" w:type="dxa"/>
          </w:tcPr>
          <w:p w14:paraId="0F310AB8" w14:textId="77777777" w:rsidR="00D0621C" w:rsidRDefault="00C664E7">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D0621C" w14:paraId="7483436E" w14:textId="77777777">
        <w:tc>
          <w:tcPr>
            <w:tcW w:w="2009" w:type="dxa"/>
          </w:tcPr>
          <w:p w14:paraId="0D90C5FA" w14:textId="77777777" w:rsidR="00D0621C" w:rsidRDefault="00C664E7">
            <w:pPr>
              <w:jc w:val="left"/>
              <w:rPr>
                <w:rFonts w:eastAsia="PMingLiU"/>
                <w:bCs/>
                <w:lang w:eastAsia="zh-TW"/>
              </w:rPr>
            </w:pPr>
            <w:r>
              <w:rPr>
                <w:rFonts w:eastAsia="PMingLiU"/>
                <w:bCs/>
                <w:lang w:eastAsia="zh-TW"/>
              </w:rPr>
              <w:t>Samsung4</w:t>
            </w:r>
          </w:p>
        </w:tc>
        <w:tc>
          <w:tcPr>
            <w:tcW w:w="7353" w:type="dxa"/>
          </w:tcPr>
          <w:p w14:paraId="0607CE55" w14:textId="77777777" w:rsidR="00D0621C" w:rsidRDefault="00C664E7">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D0621C" w14:paraId="6C185B57" w14:textId="77777777">
        <w:tc>
          <w:tcPr>
            <w:tcW w:w="2009" w:type="dxa"/>
          </w:tcPr>
          <w:p w14:paraId="6ABEC7C6" w14:textId="77777777" w:rsidR="00D0621C" w:rsidRDefault="00C664E7">
            <w:pPr>
              <w:jc w:val="left"/>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02D7AA" w14:textId="77777777" w:rsidR="00D0621C" w:rsidRDefault="00C664E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0621C" w14:paraId="291A43CA" w14:textId="77777777">
        <w:tc>
          <w:tcPr>
            <w:tcW w:w="2009" w:type="dxa"/>
          </w:tcPr>
          <w:p w14:paraId="7D74F67D" w14:textId="77777777" w:rsidR="00D0621C" w:rsidRDefault="00C664E7">
            <w:pPr>
              <w:jc w:val="left"/>
              <w:rPr>
                <w:rFonts w:eastAsiaTheme="minorEastAsia"/>
                <w:bCs/>
                <w:lang w:eastAsia="zh-CN"/>
              </w:rPr>
            </w:pPr>
            <w:r>
              <w:rPr>
                <w:rFonts w:eastAsia="PMingLiU"/>
                <w:bCs/>
                <w:lang w:eastAsia="zh-TW"/>
              </w:rPr>
              <w:t>Moderator</w:t>
            </w:r>
          </w:p>
        </w:tc>
        <w:tc>
          <w:tcPr>
            <w:tcW w:w="7353" w:type="dxa"/>
          </w:tcPr>
          <w:p w14:paraId="0B210A2E" w14:textId="77777777" w:rsidR="00D0621C" w:rsidRDefault="00C664E7">
            <w:pPr>
              <w:jc w:val="left"/>
              <w:rPr>
                <w:bCs/>
                <w:lang w:eastAsia="zh-CN"/>
              </w:rPr>
            </w:pPr>
            <w:r>
              <w:rPr>
                <w:bCs/>
                <w:lang w:eastAsia="zh-CN"/>
              </w:rPr>
              <w:t xml:space="preserve">@Nokia @MTK @ Samsung: RAN1 spent much time to fully discuss the same issue in Rel-15 CBG-based transmission and Rel-17 above52.6G. Now, we just reuse Rel-15/17 mechanism with FFS on number of bits and bit ordering per multi-cell DCI. </w:t>
            </w:r>
          </w:p>
          <w:p w14:paraId="0D90486D" w14:textId="77777777" w:rsidR="00D0621C" w:rsidRDefault="00C664E7">
            <w:pPr>
              <w:jc w:val="left"/>
              <w:rPr>
                <w:bCs/>
                <w:lang w:eastAsia="zh-CN"/>
              </w:rPr>
            </w:pPr>
            <w:r>
              <w:rPr>
                <w:bCs/>
                <w:lang w:eastAsia="zh-CN"/>
              </w:rPr>
              <w:t>I’d like to check any technical concern from your side.</w:t>
            </w:r>
          </w:p>
          <w:p w14:paraId="73373C89" w14:textId="77777777" w:rsidR="00D0621C" w:rsidRDefault="00D0621C">
            <w:pPr>
              <w:jc w:val="left"/>
              <w:rPr>
                <w:rFonts w:eastAsiaTheme="minorEastAsia"/>
                <w:bCs/>
                <w:lang w:eastAsia="zh-CN"/>
              </w:rPr>
            </w:pPr>
          </w:p>
        </w:tc>
      </w:tr>
      <w:tr w:rsidR="00D0621C" w14:paraId="05D8643A" w14:textId="77777777">
        <w:tc>
          <w:tcPr>
            <w:tcW w:w="2009" w:type="dxa"/>
          </w:tcPr>
          <w:p w14:paraId="6FA76523" w14:textId="77777777" w:rsidR="00D0621C" w:rsidRDefault="00C664E7">
            <w:pPr>
              <w:rPr>
                <w:rFonts w:eastAsia="MS Mincho"/>
                <w:bCs/>
                <w:lang w:val="en-US" w:eastAsia="zh-CN"/>
              </w:rPr>
            </w:pPr>
            <w:r>
              <w:rPr>
                <w:rFonts w:eastAsia="PMingLiU"/>
                <w:bCs/>
                <w:lang w:eastAsia="zh-TW"/>
              </w:rPr>
              <w:t>Ericsson4</w:t>
            </w:r>
          </w:p>
        </w:tc>
        <w:tc>
          <w:tcPr>
            <w:tcW w:w="7353" w:type="dxa"/>
          </w:tcPr>
          <w:p w14:paraId="03DFD7DF" w14:textId="77777777" w:rsidR="00D0621C" w:rsidRDefault="00C664E7">
            <w:pPr>
              <w:jc w:val="left"/>
              <w:rPr>
                <w:rFonts w:eastAsia="PMingLiU"/>
                <w:bCs/>
                <w:lang w:eastAsia="zh-TW"/>
              </w:rPr>
            </w:pPr>
            <w:r>
              <w:rPr>
                <w:rFonts w:eastAsia="PMingLiU"/>
                <w:bCs/>
                <w:lang w:eastAsia="zh-TW"/>
              </w:rPr>
              <w:t>Not OK as we mentioned before.</w:t>
            </w:r>
          </w:p>
          <w:p w14:paraId="3D6925B5" w14:textId="77777777" w:rsidR="00D0621C" w:rsidRDefault="00C664E7">
            <w:pPr>
              <w:rPr>
                <w:rFonts w:eastAsia="MS Mincho"/>
                <w:bCs/>
                <w:lang w:val="en-US" w:eastAsia="zh-CN"/>
              </w:rPr>
            </w:pPr>
            <w:r>
              <w:rPr>
                <w:rFonts w:eastAsia="PMingLiU"/>
                <w:bCs/>
                <w:lang w:eastAsia="zh-TW"/>
              </w:rPr>
              <w:t>We keep on receiving the same proposals and we repeat our answer.</w:t>
            </w:r>
          </w:p>
        </w:tc>
      </w:tr>
      <w:tr w:rsidR="00D0621C" w14:paraId="365A0CAD" w14:textId="77777777">
        <w:tc>
          <w:tcPr>
            <w:tcW w:w="2009" w:type="dxa"/>
          </w:tcPr>
          <w:p w14:paraId="5989C5E2" w14:textId="77777777" w:rsidR="00D0621C" w:rsidRDefault="00C664E7">
            <w:pPr>
              <w:rPr>
                <w:rFonts w:eastAsiaTheme="minorEastAsia"/>
                <w:bCs/>
                <w:lang w:val="en-US" w:eastAsia="zh-CN"/>
              </w:rPr>
            </w:pPr>
            <w:r>
              <w:rPr>
                <w:rFonts w:eastAsia="MS Mincho"/>
                <w:bCs/>
                <w:lang w:val="en-US" w:eastAsia="zh-CN"/>
              </w:rPr>
              <w:t>Nokia/NSB</w:t>
            </w:r>
          </w:p>
        </w:tc>
        <w:tc>
          <w:tcPr>
            <w:tcW w:w="7353" w:type="dxa"/>
          </w:tcPr>
          <w:p w14:paraId="15794D84" w14:textId="77777777" w:rsidR="00D0621C" w:rsidRDefault="00C664E7">
            <w:pPr>
              <w:rPr>
                <w:rFonts w:eastAsia="MS Mincho"/>
                <w:bCs/>
                <w:lang w:val="en-US" w:eastAsia="zh-CN"/>
              </w:rPr>
            </w:pPr>
            <w:r>
              <w:rPr>
                <w:rFonts w:eastAsia="MS Mincho"/>
                <w:bCs/>
                <w:lang w:val="en-US" w:eastAsia="zh-CN"/>
              </w:rPr>
              <w:t xml:space="preserve">@Moderator – you state above: </w:t>
            </w:r>
            <w:r>
              <w:rPr>
                <w:bCs/>
                <w:i/>
                <w:iCs/>
                <w:lang w:eastAsia="zh-CN"/>
              </w:rPr>
              <w:t>Now, we just reuse Rel-15/17 mechanism with FFS on number of bits and bit ordering per multi-cell DCI.</w:t>
            </w:r>
          </w:p>
          <w:p w14:paraId="699F6F55" w14:textId="77777777" w:rsidR="00D0621C" w:rsidRDefault="00D0621C">
            <w:pPr>
              <w:rPr>
                <w:rFonts w:eastAsia="MS Mincho"/>
                <w:bCs/>
                <w:lang w:val="en-US" w:eastAsia="zh-CN"/>
              </w:rPr>
            </w:pPr>
          </w:p>
          <w:p w14:paraId="247EFA6E" w14:textId="77777777" w:rsidR="00D0621C" w:rsidRDefault="00C664E7">
            <w:pPr>
              <w:rPr>
                <w:rFonts w:eastAsiaTheme="minorEastAsia"/>
                <w:bCs/>
                <w:lang w:val="en-US" w:eastAsia="zh-CN"/>
              </w:rPr>
            </w:pPr>
            <w:r>
              <w:rPr>
                <w:rFonts w:eastAsia="MS Mincho"/>
                <w:bCs/>
                <w:lang w:val="en-US" w:eastAsia="zh-CN"/>
              </w:rPr>
              <w:t xml:space="preserve">Then please complete the proposal to cover also the number of bits and the bit ordering here to have a full solution available. As long as at least the number of bits is not defined, we cannot agree to this (as the proposal is unclear in its operation how to handle changing number of HARQ bits depending on the number of scheduled cells). </w:t>
            </w:r>
          </w:p>
        </w:tc>
      </w:tr>
      <w:tr w:rsidR="00D0621C" w14:paraId="0255CB87" w14:textId="77777777">
        <w:tc>
          <w:tcPr>
            <w:tcW w:w="2009" w:type="dxa"/>
          </w:tcPr>
          <w:p w14:paraId="37A523F6" w14:textId="77777777" w:rsidR="00D0621C" w:rsidRDefault="00C664E7">
            <w:pPr>
              <w:rPr>
                <w:rFonts w:eastAsia="MS Mincho"/>
                <w:bCs/>
                <w:lang w:val="en-US" w:eastAsia="zh-CN"/>
              </w:rPr>
            </w:pPr>
            <w:r>
              <w:rPr>
                <w:rFonts w:eastAsia="MS Mincho"/>
                <w:bCs/>
                <w:lang w:val="en-US" w:eastAsia="zh-CN"/>
              </w:rPr>
              <w:t>Moderator</w:t>
            </w:r>
          </w:p>
        </w:tc>
        <w:tc>
          <w:tcPr>
            <w:tcW w:w="7353" w:type="dxa"/>
          </w:tcPr>
          <w:p w14:paraId="55616969" w14:textId="77777777" w:rsidR="00D0621C" w:rsidRDefault="00C664E7">
            <w:pPr>
              <w:rPr>
                <w:rFonts w:eastAsia="MS Mincho"/>
                <w:bCs/>
                <w:lang w:val="en-US" w:eastAsia="zh-CN"/>
              </w:rPr>
            </w:pPr>
            <w:r>
              <w:rPr>
                <w:rFonts w:eastAsia="MS Mincho"/>
                <w:bCs/>
                <w:lang w:val="en-US" w:eastAsia="zh-CN"/>
              </w:rPr>
              <w:t xml:space="preserve">@Ericsson: Below questions has not been answered so I didn’t make any update on the proposal. </w:t>
            </w:r>
          </w:p>
          <w:p w14:paraId="1515C135" w14:textId="77777777" w:rsidR="00D0621C" w:rsidRDefault="00C664E7">
            <w:pPr>
              <w:jc w:val="left"/>
              <w:rPr>
                <w:bCs/>
                <w:lang w:val="en-US" w:eastAsia="zh-CN"/>
              </w:rPr>
            </w:pPr>
            <w:r>
              <w:rPr>
                <w:bCs/>
                <w:lang w:val="en-US" w:eastAsia="zh-CN"/>
              </w:rPr>
              <w:t xml:space="preserve">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7EA1BC7B" w14:textId="77777777" w:rsidR="00D0621C" w:rsidRDefault="00D0621C">
            <w:pPr>
              <w:jc w:val="left"/>
              <w:rPr>
                <w:bCs/>
                <w:lang w:val="en-US" w:eastAsia="zh-CN"/>
              </w:rPr>
            </w:pPr>
          </w:p>
          <w:p w14:paraId="1DC8BDA9" w14:textId="77777777" w:rsidR="00D0621C" w:rsidRDefault="00C664E7">
            <w:pPr>
              <w:jc w:val="left"/>
              <w:rPr>
                <w:bCs/>
                <w:lang w:val="en-US" w:eastAsia="zh-CN"/>
              </w:rPr>
            </w:pPr>
            <w:r>
              <w:rPr>
                <w:bCs/>
                <w:lang w:val="en-US" w:eastAsia="zh-CN"/>
              </w:rPr>
              <w:t>@Nokia: Please check below update to make the proposal complete:</w:t>
            </w:r>
          </w:p>
          <w:p w14:paraId="3920C35A"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to make solution </w:t>
            </w:r>
            <w:proofErr w:type="gramStart"/>
            <w:r>
              <w:rPr>
                <w:rFonts w:eastAsia="SimSun"/>
                <w:snapToGrid/>
                <w:kern w:val="0"/>
                <w:szCs w:val="20"/>
                <w:lang w:eastAsia="zh-CN"/>
              </w:rPr>
              <w:t>complete)Proposal</w:t>
            </w:r>
            <w:proofErr w:type="gramEnd"/>
            <w:r>
              <w:rPr>
                <w:rFonts w:eastAsia="SimSun"/>
                <w:snapToGrid/>
                <w:kern w:val="0"/>
                <w:szCs w:val="20"/>
                <w:lang w:eastAsia="zh-CN"/>
              </w:rPr>
              <w:t xml:space="preserve"> 4-4:</w:t>
            </w:r>
          </w:p>
          <w:p w14:paraId="38F32E0F"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28" w:author="Haipeng HP1 Lei" w:date="2022-05-11T09:02:00Z">
              <w:r>
                <w:rPr>
                  <w:rFonts w:eastAsia="楷体"/>
                  <w:szCs w:val="20"/>
                  <w:lang w:eastAsia="zh-CN"/>
                </w:rPr>
                <w:t xml:space="preserve">DCI(s) </w:t>
              </w:r>
            </w:ins>
            <w:ins w:id="1629" w:author="Haipeng HP1 Lei" w:date="2022-05-11T09:05:00Z">
              <w:r>
                <w:rPr>
                  <w:rFonts w:eastAsia="楷体"/>
                  <w:szCs w:val="20"/>
                  <w:lang w:eastAsia="zh-CN"/>
                </w:rPr>
                <w:t xml:space="preserve">with each </w:t>
              </w:r>
            </w:ins>
            <w:ins w:id="1630" w:author="Haipeng HP1 Lei" w:date="2022-05-11T18:38:00Z">
              <w:r>
                <w:rPr>
                  <w:rFonts w:eastAsia="楷体"/>
                  <w:szCs w:val="20"/>
                  <w:lang w:eastAsia="zh-CN"/>
                </w:rPr>
                <w:t xml:space="preserve">actually </w:t>
              </w:r>
            </w:ins>
            <w:ins w:id="1631" w:author="Haipeng HP1 Lei" w:date="2022-05-11T09:05:00Z">
              <w:r>
                <w:rPr>
                  <w:rFonts w:eastAsia="楷体"/>
                  <w:szCs w:val="20"/>
                  <w:lang w:eastAsia="zh-CN"/>
                </w:rPr>
                <w:t>scheduling a</w:t>
              </w:r>
            </w:ins>
            <w:ins w:id="1632" w:author="Haipeng HP1 Lei" w:date="2022-05-11T09:02:00Z">
              <w:r>
                <w:rPr>
                  <w:rFonts w:eastAsia="楷体"/>
                  <w:szCs w:val="20"/>
                  <w:lang w:eastAsia="zh-CN"/>
                </w:rPr>
                <w:t xml:space="preserve"> </w:t>
              </w:r>
            </w:ins>
            <w:r>
              <w:rPr>
                <w:rFonts w:eastAsia="楷体"/>
                <w:szCs w:val="20"/>
                <w:lang w:eastAsia="zh-CN"/>
              </w:rPr>
              <w:t>single</w:t>
            </w:r>
            <w:ins w:id="1633" w:author="Haipeng HP1 Lei" w:date="2022-05-11T09:05:00Z">
              <w:r>
                <w:rPr>
                  <w:rFonts w:eastAsia="楷体"/>
                  <w:szCs w:val="20"/>
                  <w:lang w:eastAsia="zh-CN"/>
                </w:rPr>
                <w:t xml:space="preserve"> </w:t>
              </w:r>
            </w:ins>
            <w:del w:id="1634" w:author="Haipeng HP1 Lei" w:date="2022-05-11T09:05:00Z">
              <w:r>
                <w:rPr>
                  <w:rFonts w:eastAsia="楷体"/>
                  <w:szCs w:val="20"/>
                  <w:lang w:eastAsia="zh-CN"/>
                </w:rPr>
                <w:delText>-</w:delText>
              </w:r>
            </w:del>
            <w:r>
              <w:rPr>
                <w:rFonts w:eastAsia="楷体"/>
                <w:szCs w:val="20"/>
                <w:lang w:eastAsia="zh-CN"/>
              </w:rPr>
              <w:t xml:space="preserve">cell </w:t>
            </w:r>
            <w:del w:id="1635"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36" w:author="Haipeng HP1 Lei" w:date="2022-05-11T09:05:00Z">
              <w:r>
                <w:rPr>
                  <w:rFonts w:eastAsia="楷体"/>
                  <w:szCs w:val="20"/>
                  <w:lang w:eastAsia="zh-CN"/>
                </w:rPr>
                <w:t>DCI</w:t>
              </w:r>
            </w:ins>
            <w:ins w:id="1637" w:author="Haipeng HP1 Lei" w:date="2022-05-11T09:06:00Z">
              <w:r>
                <w:rPr>
                  <w:rFonts w:eastAsia="楷体"/>
                  <w:szCs w:val="20"/>
                  <w:lang w:eastAsia="zh-CN"/>
                </w:rPr>
                <w:t xml:space="preserve">(s) with each </w:t>
              </w:r>
            </w:ins>
            <w:ins w:id="1638" w:author="Haipeng HP1 Lei" w:date="2022-05-11T18:38:00Z">
              <w:r>
                <w:rPr>
                  <w:rFonts w:eastAsia="楷体"/>
                  <w:szCs w:val="20"/>
                  <w:lang w:eastAsia="zh-CN"/>
                </w:rPr>
                <w:t xml:space="preserve">actually </w:t>
              </w:r>
            </w:ins>
            <w:ins w:id="1639" w:author="Haipeng HP1 Lei" w:date="2022-05-11T09:06:00Z">
              <w:r>
                <w:rPr>
                  <w:rFonts w:eastAsia="楷体"/>
                  <w:szCs w:val="20"/>
                  <w:lang w:eastAsia="zh-CN"/>
                </w:rPr>
                <w:t>scheduling more than one cell</w:t>
              </w:r>
            </w:ins>
            <w:del w:id="1640" w:author="Haipeng HP1 Lei" w:date="2022-05-11T09:06:00Z">
              <w:r>
                <w:rPr>
                  <w:rFonts w:eastAsia="楷体"/>
                  <w:szCs w:val="20"/>
                  <w:lang w:eastAsia="zh-CN"/>
                </w:rPr>
                <w:delText>multi-cell scheduling DCI(s)</w:delText>
              </w:r>
            </w:del>
            <w:r>
              <w:rPr>
                <w:rFonts w:eastAsia="楷体"/>
                <w:szCs w:val="20"/>
                <w:lang w:eastAsia="zh-CN"/>
              </w:rPr>
              <w:t xml:space="preserve">. </w:t>
            </w:r>
          </w:p>
          <w:p w14:paraId="643AD189" w14:textId="77777777" w:rsidR="00D0621C" w:rsidRDefault="00C664E7">
            <w:pPr>
              <w:pStyle w:val="ListParagraph"/>
              <w:numPr>
                <w:ilvl w:val="1"/>
                <w:numId w:val="17"/>
              </w:numPr>
              <w:rPr>
                <w:rFonts w:eastAsia="楷体"/>
                <w:szCs w:val="20"/>
                <w:lang w:eastAsia="zh-CN"/>
              </w:rPr>
            </w:pPr>
            <w:r>
              <w:rPr>
                <w:rFonts w:eastAsia="楷体"/>
                <w:szCs w:val="20"/>
                <w:lang w:eastAsia="zh-CN"/>
              </w:rPr>
              <w:lastRenderedPageBreak/>
              <w:t xml:space="preserve">Separate DAI counting for </w:t>
            </w:r>
            <w:del w:id="1641" w:author="Haipeng HP1 Lei" w:date="2022-05-11T09:06:00Z">
              <w:r>
                <w:rPr>
                  <w:rFonts w:eastAsia="楷体"/>
                  <w:szCs w:val="20"/>
                  <w:lang w:eastAsia="zh-CN"/>
                </w:rPr>
                <w:delText xml:space="preserve">single cell scheduling </w:delText>
              </w:r>
            </w:del>
            <w:r>
              <w:rPr>
                <w:rFonts w:eastAsia="楷体"/>
                <w:szCs w:val="20"/>
                <w:lang w:eastAsia="zh-CN"/>
              </w:rPr>
              <w:t>DCI(s)</w:t>
            </w:r>
            <w:ins w:id="1642" w:author="Haipeng HP1 Lei" w:date="2022-05-11T09:06:00Z">
              <w:r>
                <w:rPr>
                  <w:rFonts w:eastAsia="楷体"/>
                  <w:szCs w:val="20"/>
                  <w:lang w:eastAsia="zh-CN"/>
                </w:rPr>
                <w:t xml:space="preserve"> with each </w:t>
              </w:r>
            </w:ins>
            <w:ins w:id="1643" w:author="Haipeng HP1 Lei" w:date="2022-05-11T18:38:00Z">
              <w:r>
                <w:rPr>
                  <w:rFonts w:eastAsia="楷体"/>
                  <w:szCs w:val="20"/>
                  <w:lang w:eastAsia="zh-CN"/>
                </w:rPr>
                <w:t xml:space="preserve">actually </w:t>
              </w:r>
            </w:ins>
            <w:ins w:id="1644" w:author="Haipeng HP1 Lei" w:date="2022-05-11T09:06:00Z">
              <w:r>
                <w:rPr>
                  <w:rFonts w:eastAsia="楷体"/>
                  <w:szCs w:val="20"/>
                  <w:lang w:eastAsia="zh-CN"/>
                </w:rPr>
                <w:t>scheduling a single cell</w:t>
              </w:r>
            </w:ins>
            <w:r>
              <w:rPr>
                <w:rFonts w:eastAsia="楷体"/>
                <w:szCs w:val="20"/>
                <w:lang w:eastAsia="zh-CN"/>
              </w:rPr>
              <w:t xml:space="preserve"> and </w:t>
            </w:r>
            <w:del w:id="1645"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46" w:author="Haipeng HP1 Lei" w:date="2022-05-11T09:06:00Z">
              <w:r>
                <w:rPr>
                  <w:rFonts w:eastAsia="楷体"/>
                  <w:szCs w:val="20"/>
                  <w:lang w:eastAsia="zh-CN"/>
                </w:rPr>
                <w:t xml:space="preserve">with each </w:t>
              </w:r>
            </w:ins>
            <w:ins w:id="1647" w:author="Haipeng HP1 Lei" w:date="2022-05-11T18:38:00Z">
              <w:r>
                <w:rPr>
                  <w:rFonts w:eastAsia="楷体"/>
                  <w:szCs w:val="20"/>
                  <w:lang w:eastAsia="zh-CN"/>
                </w:rPr>
                <w:t xml:space="preserve">actually </w:t>
              </w:r>
            </w:ins>
            <w:ins w:id="1648" w:author="Haipeng HP1 Lei" w:date="2022-05-11T09:06:00Z">
              <w:r>
                <w:rPr>
                  <w:rFonts w:eastAsia="楷体"/>
                  <w:szCs w:val="20"/>
                  <w:lang w:eastAsia="zh-CN"/>
                </w:rPr>
                <w:t>scheduling more than one cell</w:t>
              </w:r>
            </w:ins>
            <w:r>
              <w:rPr>
                <w:rFonts w:eastAsia="楷体"/>
                <w:szCs w:val="20"/>
                <w:lang w:eastAsia="zh-CN"/>
              </w:rPr>
              <w:t xml:space="preserve"> </w:t>
            </w:r>
          </w:p>
          <w:p w14:paraId="3F8557AD"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798158B1" w14:textId="77777777" w:rsidR="00D0621C" w:rsidRDefault="00C664E7">
            <w:pPr>
              <w:pStyle w:val="ListParagraph"/>
              <w:numPr>
                <w:ilvl w:val="1"/>
                <w:numId w:val="17"/>
              </w:numPr>
              <w:rPr>
                <w:rFonts w:eastAsia="楷体"/>
                <w:szCs w:val="20"/>
                <w:lang w:eastAsia="zh-CN"/>
              </w:rPr>
            </w:pPr>
            <w:del w:id="1649"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50" w:author="Haipeng HP1 Lei" w:date="2022-05-17T15:00:00Z">
              <w:r>
                <w:rPr>
                  <w:rFonts w:eastAsia="楷体"/>
                  <w:szCs w:val="20"/>
                  <w:lang w:eastAsia="zh-CN"/>
                </w:rPr>
                <w:delText xml:space="preserve">multi-cell scheduling </w:delText>
              </w:r>
            </w:del>
            <w:r>
              <w:rPr>
                <w:rFonts w:eastAsia="楷体"/>
                <w:szCs w:val="20"/>
                <w:lang w:eastAsia="zh-CN"/>
              </w:rPr>
              <w:t>DCI</w:t>
            </w:r>
            <w:ins w:id="1651" w:author="Haipeng HP1 Lei" w:date="2022-05-17T14:56:00Z">
              <w:r>
                <w:rPr>
                  <w:rFonts w:eastAsia="楷体"/>
                  <w:szCs w:val="20"/>
                  <w:lang w:eastAsia="zh-CN"/>
                </w:rPr>
                <w:t xml:space="preserve"> </w:t>
              </w:r>
            </w:ins>
            <w:ins w:id="1652" w:author="Haipeng HP1 Lei" w:date="2022-05-17T15:02:00Z">
              <w:r>
                <w:rPr>
                  <w:rFonts w:eastAsia="楷体"/>
                  <w:szCs w:val="20"/>
                  <w:lang w:eastAsia="zh-CN"/>
                </w:rPr>
                <w:t xml:space="preserve">format 1_X </w:t>
              </w:r>
            </w:ins>
            <w:ins w:id="1653" w:author="Haipeng HP1 Lei" w:date="2022-05-17T15:00:00Z">
              <w:r>
                <w:rPr>
                  <w:rFonts w:eastAsia="楷体"/>
                  <w:szCs w:val="20"/>
                  <w:lang w:eastAsia="zh-CN"/>
                </w:rPr>
                <w:t>that schedul</w:t>
              </w:r>
            </w:ins>
            <w:ins w:id="1654" w:author="Haipeng HP1 Lei" w:date="2022-05-17T15:01:00Z">
              <w:r>
                <w:rPr>
                  <w:rFonts w:eastAsia="楷体"/>
                  <w:szCs w:val="20"/>
                  <w:lang w:eastAsia="zh-CN"/>
                </w:rPr>
                <w:t>es</w:t>
              </w:r>
            </w:ins>
            <w:ins w:id="1655" w:author="Haipeng HP1 Lei" w:date="2022-05-17T15:00:00Z">
              <w:r>
                <w:rPr>
                  <w:rFonts w:eastAsia="楷体"/>
                  <w:szCs w:val="20"/>
                  <w:lang w:eastAsia="zh-CN"/>
                </w:rPr>
                <w:t xml:space="preserve"> more than one cell </w:t>
              </w:r>
            </w:ins>
            <w:ins w:id="1656" w:author="Haipeng HP1 Lei" w:date="2022-05-17T14:57:00Z">
              <w:r>
                <w:rPr>
                  <w:rFonts w:eastAsia="楷体"/>
                  <w:szCs w:val="20"/>
                  <w:lang w:eastAsia="zh-CN"/>
                </w:rPr>
                <w:t xml:space="preserve">is determined based on the maximum number of cells scheduled by a DCI format 1_X </w:t>
              </w:r>
            </w:ins>
            <w:ins w:id="1657" w:author="Haipeng HP1 Lei" w:date="2022-05-17T14:58:00Z">
              <w:r>
                <w:rPr>
                  <w:rFonts w:eastAsia="楷体"/>
                  <w:szCs w:val="20"/>
                  <w:lang w:eastAsia="zh-CN"/>
                </w:rPr>
                <w:t>for the UE.</w:t>
              </w:r>
            </w:ins>
          </w:p>
          <w:p w14:paraId="72347E20" w14:textId="77777777" w:rsidR="00D0621C" w:rsidRDefault="00C664E7">
            <w:pPr>
              <w:pStyle w:val="ListParagraph"/>
              <w:numPr>
                <w:ilvl w:val="1"/>
                <w:numId w:val="17"/>
              </w:numPr>
              <w:rPr>
                <w:rFonts w:eastAsia="楷体"/>
                <w:szCs w:val="20"/>
                <w:lang w:eastAsia="zh-CN"/>
              </w:rPr>
            </w:pPr>
            <w:del w:id="1658"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59" w:author="Haipeng HP1 Lei" w:date="2022-05-17T14:58:00Z">
              <w:r>
                <w:rPr>
                  <w:rFonts w:eastAsia="楷体"/>
                  <w:szCs w:val="20"/>
                  <w:lang w:eastAsia="zh-CN"/>
                </w:rPr>
                <w:delText xml:space="preserve">ordering </w:delText>
              </w:r>
            </w:del>
            <w:r>
              <w:rPr>
                <w:rFonts w:eastAsia="楷体"/>
                <w:szCs w:val="20"/>
                <w:lang w:eastAsia="zh-CN"/>
              </w:rPr>
              <w:t>for co-scheduled PDSCHs</w:t>
            </w:r>
            <w:ins w:id="1660" w:author="Haipeng HP1 Lei" w:date="2022-05-17T14:58:00Z">
              <w:r>
                <w:rPr>
                  <w:rFonts w:eastAsia="楷体"/>
                  <w:szCs w:val="20"/>
                  <w:lang w:eastAsia="zh-CN"/>
                </w:rPr>
                <w:t xml:space="preserve"> by a DCI format 1_X </w:t>
              </w:r>
            </w:ins>
            <w:ins w:id="1661" w:author="Haipeng HP1 Lei" w:date="2022-05-17T14:59:00Z">
              <w:r>
                <w:rPr>
                  <w:rFonts w:eastAsia="楷体"/>
                  <w:szCs w:val="20"/>
                  <w:lang w:eastAsia="zh-CN"/>
                </w:rPr>
                <w:t>is ordered based on serving cell indices associated with co-scheduled PDSCHs.</w:t>
              </w:r>
            </w:ins>
          </w:p>
          <w:p w14:paraId="62D78D54" w14:textId="77777777" w:rsidR="00D0621C" w:rsidRDefault="00D0621C">
            <w:pPr>
              <w:rPr>
                <w:rFonts w:eastAsia="MS Mincho"/>
                <w:bCs/>
                <w:lang w:eastAsia="zh-CN"/>
              </w:rPr>
            </w:pPr>
          </w:p>
        </w:tc>
      </w:tr>
      <w:tr w:rsidR="00D0621C" w14:paraId="7E75F938" w14:textId="77777777">
        <w:tc>
          <w:tcPr>
            <w:tcW w:w="2009" w:type="dxa"/>
          </w:tcPr>
          <w:p w14:paraId="306D9EC2" w14:textId="77777777" w:rsidR="00D0621C" w:rsidRDefault="00C664E7">
            <w:pPr>
              <w:wordWrap/>
              <w:jc w:val="left"/>
              <w:rPr>
                <w:bCs/>
                <w:lang w:eastAsia="zh-CN"/>
              </w:rPr>
            </w:pPr>
            <w:r>
              <w:rPr>
                <w:rFonts w:hint="eastAsia"/>
                <w:bCs/>
              </w:rPr>
              <w:lastRenderedPageBreak/>
              <w:t>LG</w:t>
            </w:r>
          </w:p>
        </w:tc>
        <w:tc>
          <w:tcPr>
            <w:tcW w:w="7353" w:type="dxa"/>
          </w:tcPr>
          <w:p w14:paraId="78705277" w14:textId="77777777" w:rsidR="00D0621C" w:rsidRDefault="00C664E7">
            <w:pPr>
              <w:wordWrap/>
              <w:jc w:val="left"/>
              <w:rPr>
                <w:bCs/>
              </w:rPr>
            </w:pPr>
            <w:r>
              <w:rPr>
                <w:rFonts w:hint="eastAsia"/>
                <w:bCs/>
              </w:rPr>
              <w:t>Fine with the updated P4-</w:t>
            </w:r>
            <w:r>
              <w:rPr>
                <w:bCs/>
              </w:rPr>
              <w:t>4 in principle.</w:t>
            </w:r>
          </w:p>
          <w:p w14:paraId="081895D8" w14:textId="77777777" w:rsidR="00D0621C" w:rsidRDefault="00C664E7">
            <w:pPr>
              <w:wordWrap/>
              <w:jc w:val="left"/>
              <w:rPr>
                <w:bCs/>
              </w:rPr>
            </w:pPr>
            <w:r>
              <w:rPr>
                <w:bCs/>
              </w:rPr>
              <w:t>B</w:t>
            </w:r>
            <w:r>
              <w:rPr>
                <w:rFonts w:hint="eastAsia"/>
                <w:bCs/>
              </w:rPr>
              <w:t>ut</w:t>
            </w:r>
            <w:r>
              <w:rPr>
                <w:bCs/>
              </w:rPr>
              <w:t>,</w:t>
            </w:r>
            <w:r>
              <w:rPr>
                <w:rFonts w:hint="eastAsia"/>
                <w:bCs/>
              </w:rPr>
              <w:t xml:space="preserve"> </w:t>
            </w:r>
            <w:r>
              <w:rPr>
                <w:bCs/>
              </w:rPr>
              <w:t xml:space="preserve">it is better for now to make working assumption on the third and last sub-bullets for more considerations. In addition, small </w:t>
            </w:r>
            <w:r>
              <w:rPr>
                <w:bCs/>
                <w:color w:val="FF0000"/>
              </w:rPr>
              <w:t>clarification</w:t>
            </w:r>
            <w:r>
              <w:rPr>
                <w:bCs/>
              </w:rPr>
              <w:t xml:space="preserve"> is needed on the third sub-bullet as below.</w:t>
            </w:r>
          </w:p>
          <w:p w14:paraId="323947A0" w14:textId="77777777" w:rsidR="00D0621C" w:rsidRDefault="00D0621C">
            <w:pPr>
              <w:wordWrap/>
              <w:jc w:val="left"/>
              <w:rPr>
                <w:bCs/>
              </w:rPr>
            </w:pPr>
          </w:p>
          <w:p w14:paraId="5A7D9BE4" w14:textId="77777777" w:rsidR="00D0621C" w:rsidRDefault="00C664E7">
            <w:pPr>
              <w:wordWrap/>
              <w:ind w:firstLineChars="300" w:firstLine="600"/>
              <w:jc w:val="left"/>
              <w:rPr>
                <w:bCs/>
                <w:color w:val="FF0000"/>
              </w:rPr>
            </w:pPr>
            <w:r>
              <w:rPr>
                <w:bCs/>
                <w:color w:val="FF0000"/>
              </w:rPr>
              <w:t>(W</w:t>
            </w:r>
            <w:r>
              <w:rPr>
                <w:rFonts w:hint="eastAsia"/>
                <w:bCs/>
                <w:color w:val="FF0000"/>
              </w:rPr>
              <w:t xml:space="preserve">orking </w:t>
            </w:r>
            <w:r>
              <w:rPr>
                <w:bCs/>
                <w:color w:val="FF0000"/>
              </w:rPr>
              <w:t>assumption)</w:t>
            </w:r>
          </w:p>
          <w:p w14:paraId="1FD260B5" w14:textId="77777777" w:rsidR="00D0621C" w:rsidRDefault="00C664E7">
            <w:pPr>
              <w:pStyle w:val="ListParagraph"/>
              <w:numPr>
                <w:ilvl w:val="1"/>
                <w:numId w:val="17"/>
              </w:numPr>
              <w:wordWrap/>
              <w:rPr>
                <w:rFonts w:eastAsia="楷体"/>
                <w:szCs w:val="20"/>
                <w:lang w:eastAsia="zh-CN"/>
              </w:rPr>
            </w:pPr>
            <w:del w:id="1662"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63" w:author="Haipeng HP1 Lei" w:date="2022-05-17T15:00:00Z">
              <w:r>
                <w:rPr>
                  <w:rFonts w:eastAsia="楷体"/>
                  <w:szCs w:val="20"/>
                  <w:lang w:eastAsia="zh-CN"/>
                </w:rPr>
                <w:delText xml:space="preserve">multi-cell scheduling </w:delText>
              </w:r>
            </w:del>
            <w:r>
              <w:rPr>
                <w:rFonts w:eastAsia="楷体"/>
                <w:szCs w:val="20"/>
                <w:lang w:eastAsia="zh-CN"/>
              </w:rPr>
              <w:t>DCI</w:t>
            </w:r>
            <w:ins w:id="1664" w:author="Haipeng HP1 Lei" w:date="2022-05-17T14:56:00Z">
              <w:r>
                <w:rPr>
                  <w:rFonts w:eastAsia="楷体"/>
                  <w:szCs w:val="20"/>
                  <w:lang w:eastAsia="zh-CN"/>
                </w:rPr>
                <w:t xml:space="preserve"> </w:t>
              </w:r>
            </w:ins>
            <w:ins w:id="1665" w:author="Haipeng HP1 Lei" w:date="2022-05-17T15:02:00Z">
              <w:r>
                <w:rPr>
                  <w:rFonts w:eastAsia="楷体"/>
                  <w:szCs w:val="20"/>
                  <w:lang w:eastAsia="zh-CN"/>
                </w:rPr>
                <w:t xml:space="preserve">format 1_X </w:t>
              </w:r>
            </w:ins>
            <w:ins w:id="1666" w:author="Haipeng HP1 Lei" w:date="2022-05-17T15:00:00Z">
              <w:r>
                <w:rPr>
                  <w:rFonts w:eastAsia="楷体"/>
                  <w:szCs w:val="20"/>
                  <w:lang w:eastAsia="zh-CN"/>
                </w:rPr>
                <w:t>that schedul</w:t>
              </w:r>
            </w:ins>
            <w:ins w:id="1667" w:author="Haipeng HP1 Lei" w:date="2022-05-17T15:01:00Z">
              <w:r>
                <w:rPr>
                  <w:rFonts w:eastAsia="楷体"/>
                  <w:szCs w:val="20"/>
                  <w:lang w:eastAsia="zh-CN"/>
                </w:rPr>
                <w:t>es</w:t>
              </w:r>
            </w:ins>
            <w:ins w:id="1668" w:author="Haipeng HP1 Lei" w:date="2022-05-17T15:00:00Z">
              <w:r>
                <w:rPr>
                  <w:rFonts w:eastAsia="楷体"/>
                  <w:szCs w:val="20"/>
                  <w:lang w:eastAsia="zh-CN"/>
                </w:rPr>
                <w:t xml:space="preserve"> more than one cell </w:t>
              </w:r>
            </w:ins>
            <w:ins w:id="1669" w:author="Haipeng HP1 Lei" w:date="2022-05-17T14:57:00Z">
              <w:r>
                <w:rPr>
                  <w:rFonts w:eastAsia="楷体"/>
                  <w:szCs w:val="20"/>
                  <w:lang w:eastAsia="zh-CN"/>
                </w:rPr>
                <w:t xml:space="preserve">is determined based on the maximum number of cells </w:t>
              </w:r>
            </w:ins>
            <w:r>
              <w:rPr>
                <w:rFonts w:eastAsia="楷体"/>
                <w:color w:val="FF0000"/>
                <w:szCs w:val="20"/>
                <w:lang w:eastAsia="zh-CN"/>
              </w:rPr>
              <w:t>co-</w:t>
            </w:r>
            <w:ins w:id="1670" w:author="Haipeng HP1 Lei" w:date="2022-05-17T14:57:00Z">
              <w:r>
                <w:rPr>
                  <w:rFonts w:eastAsia="楷体"/>
                  <w:szCs w:val="20"/>
                  <w:lang w:eastAsia="zh-CN"/>
                </w:rPr>
                <w:t xml:space="preserve">scheduled by a DCI format 1_X </w:t>
              </w:r>
            </w:ins>
            <w:ins w:id="1671" w:author="Haipeng HP1 Lei" w:date="2022-05-17T14:58:00Z">
              <w:r>
                <w:rPr>
                  <w:rFonts w:eastAsia="楷体"/>
                  <w:szCs w:val="20"/>
                  <w:lang w:eastAsia="zh-CN"/>
                </w:rPr>
                <w:t>for the UE.</w:t>
              </w:r>
            </w:ins>
          </w:p>
          <w:p w14:paraId="64D4C24A" w14:textId="77777777" w:rsidR="00D0621C" w:rsidRDefault="00C664E7">
            <w:pPr>
              <w:pStyle w:val="ListParagraph"/>
              <w:numPr>
                <w:ilvl w:val="1"/>
                <w:numId w:val="17"/>
              </w:numPr>
              <w:wordWrap/>
              <w:rPr>
                <w:rFonts w:eastAsia="楷体"/>
                <w:szCs w:val="20"/>
                <w:lang w:eastAsia="zh-CN"/>
              </w:rPr>
            </w:pPr>
            <w:del w:id="1672"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673" w:author="Haipeng HP1 Lei" w:date="2022-05-17T14:58:00Z">
              <w:r>
                <w:rPr>
                  <w:rFonts w:eastAsia="楷体"/>
                  <w:szCs w:val="20"/>
                  <w:lang w:eastAsia="zh-CN"/>
                </w:rPr>
                <w:delText xml:space="preserve">ordering </w:delText>
              </w:r>
            </w:del>
            <w:r>
              <w:rPr>
                <w:rFonts w:eastAsia="楷体"/>
                <w:szCs w:val="20"/>
                <w:lang w:eastAsia="zh-CN"/>
              </w:rPr>
              <w:t>for co-scheduled PDSCHs</w:t>
            </w:r>
            <w:ins w:id="1674" w:author="Haipeng HP1 Lei" w:date="2022-05-17T14:58:00Z">
              <w:r>
                <w:rPr>
                  <w:rFonts w:eastAsia="楷体"/>
                  <w:szCs w:val="20"/>
                  <w:lang w:eastAsia="zh-CN"/>
                </w:rPr>
                <w:t xml:space="preserve"> by a DCI format 1_X </w:t>
              </w:r>
            </w:ins>
            <w:ins w:id="1675" w:author="Haipeng HP1 Lei" w:date="2022-05-17T14:59:00Z">
              <w:r>
                <w:rPr>
                  <w:rFonts w:eastAsia="楷体"/>
                  <w:szCs w:val="20"/>
                  <w:lang w:eastAsia="zh-CN"/>
                </w:rPr>
                <w:t>is ordered based on serving cell indices associated with co-scheduled PDSCHs.</w:t>
              </w:r>
            </w:ins>
          </w:p>
          <w:p w14:paraId="512E761C" w14:textId="77777777" w:rsidR="00D0621C" w:rsidRDefault="00D0621C">
            <w:pPr>
              <w:wordWrap/>
              <w:jc w:val="left"/>
              <w:rPr>
                <w:rFonts w:eastAsiaTheme="minorEastAsia"/>
                <w:bCs/>
                <w:lang w:eastAsia="zh-CN"/>
              </w:rPr>
            </w:pPr>
          </w:p>
        </w:tc>
      </w:tr>
      <w:tr w:rsidR="00D0621C" w14:paraId="4BE45051" w14:textId="77777777">
        <w:tc>
          <w:tcPr>
            <w:tcW w:w="2009" w:type="dxa"/>
          </w:tcPr>
          <w:p w14:paraId="0EE6CC83" w14:textId="77777777" w:rsidR="00D0621C" w:rsidRDefault="00C664E7">
            <w:pPr>
              <w:jc w:val="left"/>
              <w:rPr>
                <w:bCs/>
              </w:rPr>
            </w:pPr>
            <w:r>
              <w:rPr>
                <w:bCs/>
              </w:rPr>
              <w:t>Moderator2</w:t>
            </w:r>
          </w:p>
        </w:tc>
        <w:tc>
          <w:tcPr>
            <w:tcW w:w="7353" w:type="dxa"/>
          </w:tcPr>
          <w:p w14:paraId="4740781C" w14:textId="77777777" w:rsidR="00D0621C" w:rsidRDefault="00C664E7">
            <w:pPr>
              <w:jc w:val="left"/>
              <w:rPr>
                <w:bCs/>
              </w:rPr>
            </w:pPr>
            <w:r>
              <w:rPr>
                <w:bCs/>
              </w:rPr>
              <w:t>@LG: Thanks for the addition. It is fine with me.</w:t>
            </w:r>
          </w:p>
          <w:p w14:paraId="0F4C9EB2" w14:textId="77777777" w:rsidR="00D0621C" w:rsidRDefault="00C664E7">
            <w:pPr>
              <w:jc w:val="left"/>
              <w:rPr>
                <w:bCs/>
              </w:rPr>
            </w:pPr>
            <w:r>
              <w:rPr>
                <w:bCs/>
              </w:rPr>
              <w:t>Maybe we can make the whole proposal as working assumption for time being.</w:t>
            </w:r>
          </w:p>
          <w:p w14:paraId="0970C1F3" w14:textId="77777777" w:rsidR="00D0621C" w:rsidRDefault="00D0621C">
            <w:pPr>
              <w:jc w:val="left"/>
              <w:rPr>
                <w:bCs/>
              </w:rPr>
            </w:pPr>
          </w:p>
          <w:p w14:paraId="45CD2BFE" w14:textId="77777777" w:rsidR="00D0621C" w:rsidRDefault="00C664E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676" w:author="Haipeng HP1 Lei" w:date="2022-05-18T08:35:00Z">
              <w:r>
                <w:rPr>
                  <w:rFonts w:eastAsia="SimSun"/>
                  <w:snapToGrid/>
                  <w:kern w:val="0"/>
                  <w:szCs w:val="20"/>
                  <w:highlight w:val="yellow"/>
                  <w:lang w:eastAsia="zh-CN"/>
                </w:rPr>
                <w:t xml:space="preserve">Working </w:t>
              </w:r>
              <w:proofErr w:type="gramStart"/>
              <w:r>
                <w:rPr>
                  <w:rFonts w:eastAsia="SimSun"/>
                  <w:snapToGrid/>
                  <w:kern w:val="0"/>
                  <w:szCs w:val="20"/>
                  <w:highlight w:val="yellow"/>
                  <w:lang w:eastAsia="zh-CN"/>
                </w:rPr>
                <w:t>assumption</w:t>
              </w:r>
            </w:ins>
            <w:r>
              <w:rPr>
                <w:rFonts w:eastAsia="SimSun"/>
                <w:snapToGrid/>
                <w:kern w:val="0"/>
                <w:szCs w:val="20"/>
                <w:lang w:eastAsia="zh-CN"/>
              </w:rPr>
              <w:t>)Proposal</w:t>
            </w:r>
            <w:proofErr w:type="gramEnd"/>
            <w:r>
              <w:rPr>
                <w:rFonts w:eastAsia="SimSun"/>
                <w:snapToGrid/>
                <w:kern w:val="0"/>
                <w:szCs w:val="20"/>
                <w:lang w:eastAsia="zh-CN"/>
              </w:rPr>
              <w:t xml:space="preserve"> 4-4:</w:t>
            </w:r>
          </w:p>
          <w:p w14:paraId="6B1D8943"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677" w:author="Haipeng HP1 Lei" w:date="2022-05-11T09:02:00Z">
              <w:r>
                <w:rPr>
                  <w:rFonts w:eastAsia="楷体"/>
                  <w:szCs w:val="20"/>
                  <w:lang w:eastAsia="zh-CN"/>
                </w:rPr>
                <w:t xml:space="preserve">DCI(s) </w:t>
              </w:r>
            </w:ins>
            <w:ins w:id="1678" w:author="Haipeng HP1 Lei" w:date="2022-05-11T09:05:00Z">
              <w:r>
                <w:rPr>
                  <w:rFonts w:eastAsia="楷体"/>
                  <w:szCs w:val="20"/>
                  <w:lang w:eastAsia="zh-CN"/>
                </w:rPr>
                <w:t xml:space="preserve">with each </w:t>
              </w:r>
            </w:ins>
            <w:ins w:id="1679" w:author="Haipeng HP1 Lei" w:date="2022-05-11T18:38:00Z">
              <w:r>
                <w:rPr>
                  <w:rFonts w:eastAsia="楷体"/>
                  <w:szCs w:val="20"/>
                  <w:lang w:eastAsia="zh-CN"/>
                </w:rPr>
                <w:t xml:space="preserve">actually </w:t>
              </w:r>
            </w:ins>
            <w:ins w:id="1680" w:author="Haipeng HP1 Lei" w:date="2022-05-11T09:05:00Z">
              <w:r>
                <w:rPr>
                  <w:rFonts w:eastAsia="楷体"/>
                  <w:szCs w:val="20"/>
                  <w:lang w:eastAsia="zh-CN"/>
                </w:rPr>
                <w:t>scheduling a</w:t>
              </w:r>
            </w:ins>
            <w:ins w:id="1681" w:author="Haipeng HP1 Lei" w:date="2022-05-11T09:02:00Z">
              <w:r>
                <w:rPr>
                  <w:rFonts w:eastAsia="楷体"/>
                  <w:szCs w:val="20"/>
                  <w:lang w:eastAsia="zh-CN"/>
                </w:rPr>
                <w:t xml:space="preserve"> </w:t>
              </w:r>
            </w:ins>
            <w:r>
              <w:rPr>
                <w:rFonts w:eastAsia="楷体"/>
                <w:szCs w:val="20"/>
                <w:lang w:eastAsia="zh-CN"/>
              </w:rPr>
              <w:t>single</w:t>
            </w:r>
            <w:ins w:id="1682" w:author="Haipeng HP1 Lei" w:date="2022-05-11T09:05:00Z">
              <w:r>
                <w:rPr>
                  <w:rFonts w:eastAsia="楷体"/>
                  <w:szCs w:val="20"/>
                  <w:lang w:eastAsia="zh-CN"/>
                </w:rPr>
                <w:t xml:space="preserve"> </w:t>
              </w:r>
            </w:ins>
            <w:del w:id="1683" w:author="Haipeng HP1 Lei" w:date="2022-05-11T09:05:00Z">
              <w:r>
                <w:rPr>
                  <w:rFonts w:eastAsia="楷体"/>
                  <w:szCs w:val="20"/>
                  <w:lang w:eastAsia="zh-CN"/>
                </w:rPr>
                <w:delText>-</w:delText>
              </w:r>
            </w:del>
            <w:r>
              <w:rPr>
                <w:rFonts w:eastAsia="楷体"/>
                <w:szCs w:val="20"/>
                <w:lang w:eastAsia="zh-CN"/>
              </w:rPr>
              <w:t xml:space="preserve">cell </w:t>
            </w:r>
            <w:del w:id="1684"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685" w:author="Haipeng HP1 Lei" w:date="2022-05-11T09:05:00Z">
              <w:r>
                <w:rPr>
                  <w:rFonts w:eastAsia="楷体"/>
                  <w:szCs w:val="20"/>
                  <w:lang w:eastAsia="zh-CN"/>
                </w:rPr>
                <w:t>DCI</w:t>
              </w:r>
            </w:ins>
            <w:ins w:id="1686" w:author="Haipeng HP1 Lei" w:date="2022-05-11T09:06:00Z">
              <w:r>
                <w:rPr>
                  <w:rFonts w:eastAsia="楷体"/>
                  <w:szCs w:val="20"/>
                  <w:lang w:eastAsia="zh-CN"/>
                </w:rPr>
                <w:t xml:space="preserve">(s) with each </w:t>
              </w:r>
            </w:ins>
            <w:ins w:id="1687" w:author="Haipeng HP1 Lei" w:date="2022-05-11T18:38:00Z">
              <w:r>
                <w:rPr>
                  <w:rFonts w:eastAsia="楷体"/>
                  <w:szCs w:val="20"/>
                  <w:lang w:eastAsia="zh-CN"/>
                </w:rPr>
                <w:t xml:space="preserve">actually </w:t>
              </w:r>
            </w:ins>
            <w:ins w:id="1688" w:author="Haipeng HP1 Lei" w:date="2022-05-11T09:06:00Z">
              <w:r>
                <w:rPr>
                  <w:rFonts w:eastAsia="楷体"/>
                  <w:szCs w:val="20"/>
                  <w:lang w:eastAsia="zh-CN"/>
                </w:rPr>
                <w:t>scheduling more than one cell</w:t>
              </w:r>
            </w:ins>
            <w:del w:id="1689" w:author="Haipeng HP1 Lei" w:date="2022-05-11T09:06:00Z">
              <w:r>
                <w:rPr>
                  <w:rFonts w:eastAsia="楷体"/>
                  <w:szCs w:val="20"/>
                  <w:lang w:eastAsia="zh-CN"/>
                </w:rPr>
                <w:delText>multi-cell scheduling DCI(s)</w:delText>
              </w:r>
            </w:del>
            <w:r>
              <w:rPr>
                <w:rFonts w:eastAsia="楷体"/>
                <w:szCs w:val="20"/>
                <w:lang w:eastAsia="zh-CN"/>
              </w:rPr>
              <w:t xml:space="preserve">. </w:t>
            </w:r>
          </w:p>
          <w:p w14:paraId="6727AEF2"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690" w:author="Haipeng HP1 Lei" w:date="2022-05-11T09:06:00Z">
              <w:r>
                <w:rPr>
                  <w:rFonts w:eastAsia="楷体"/>
                  <w:szCs w:val="20"/>
                  <w:lang w:eastAsia="zh-CN"/>
                </w:rPr>
                <w:delText xml:space="preserve">single cell scheduling </w:delText>
              </w:r>
            </w:del>
            <w:r>
              <w:rPr>
                <w:rFonts w:eastAsia="楷体"/>
                <w:szCs w:val="20"/>
                <w:lang w:eastAsia="zh-CN"/>
              </w:rPr>
              <w:t>DCI(s)</w:t>
            </w:r>
            <w:ins w:id="1691" w:author="Haipeng HP1 Lei" w:date="2022-05-11T09:06:00Z">
              <w:r>
                <w:rPr>
                  <w:rFonts w:eastAsia="楷体"/>
                  <w:szCs w:val="20"/>
                  <w:lang w:eastAsia="zh-CN"/>
                </w:rPr>
                <w:t xml:space="preserve"> with each </w:t>
              </w:r>
            </w:ins>
            <w:ins w:id="1692" w:author="Haipeng HP1 Lei" w:date="2022-05-11T18:38:00Z">
              <w:r>
                <w:rPr>
                  <w:rFonts w:eastAsia="楷体"/>
                  <w:szCs w:val="20"/>
                  <w:lang w:eastAsia="zh-CN"/>
                </w:rPr>
                <w:t xml:space="preserve">actually </w:t>
              </w:r>
            </w:ins>
            <w:ins w:id="1693" w:author="Haipeng HP1 Lei" w:date="2022-05-11T09:06:00Z">
              <w:r>
                <w:rPr>
                  <w:rFonts w:eastAsia="楷体"/>
                  <w:szCs w:val="20"/>
                  <w:lang w:eastAsia="zh-CN"/>
                </w:rPr>
                <w:t>scheduling a single cell</w:t>
              </w:r>
            </w:ins>
            <w:r>
              <w:rPr>
                <w:rFonts w:eastAsia="楷体"/>
                <w:szCs w:val="20"/>
                <w:lang w:eastAsia="zh-CN"/>
              </w:rPr>
              <w:t xml:space="preserve"> and </w:t>
            </w:r>
            <w:del w:id="1694"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695" w:author="Haipeng HP1 Lei" w:date="2022-05-11T09:06:00Z">
              <w:r>
                <w:rPr>
                  <w:rFonts w:eastAsia="楷体"/>
                  <w:szCs w:val="20"/>
                  <w:lang w:eastAsia="zh-CN"/>
                </w:rPr>
                <w:t xml:space="preserve">with each </w:t>
              </w:r>
            </w:ins>
            <w:ins w:id="1696" w:author="Haipeng HP1 Lei" w:date="2022-05-11T18:38:00Z">
              <w:r>
                <w:rPr>
                  <w:rFonts w:eastAsia="楷体"/>
                  <w:szCs w:val="20"/>
                  <w:lang w:eastAsia="zh-CN"/>
                </w:rPr>
                <w:t xml:space="preserve">actually </w:t>
              </w:r>
            </w:ins>
            <w:ins w:id="1697" w:author="Haipeng HP1 Lei" w:date="2022-05-11T09:06:00Z">
              <w:r>
                <w:rPr>
                  <w:rFonts w:eastAsia="楷体"/>
                  <w:szCs w:val="20"/>
                  <w:lang w:eastAsia="zh-CN"/>
                </w:rPr>
                <w:t>scheduling more than one cell</w:t>
              </w:r>
            </w:ins>
            <w:r>
              <w:rPr>
                <w:rFonts w:eastAsia="楷体"/>
                <w:szCs w:val="20"/>
                <w:lang w:eastAsia="zh-CN"/>
              </w:rPr>
              <w:t xml:space="preserve"> </w:t>
            </w:r>
          </w:p>
          <w:p w14:paraId="786F716C"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65F3192" w14:textId="77777777" w:rsidR="00D0621C" w:rsidRDefault="00C664E7">
            <w:pPr>
              <w:pStyle w:val="ListParagraph"/>
              <w:numPr>
                <w:ilvl w:val="1"/>
                <w:numId w:val="17"/>
              </w:numPr>
              <w:rPr>
                <w:rFonts w:eastAsia="楷体"/>
                <w:szCs w:val="20"/>
                <w:lang w:eastAsia="zh-CN"/>
              </w:rPr>
            </w:pPr>
            <w:del w:id="1698" w:author="Haipeng HP1 Lei" w:date="2022-05-17T14:56:00Z">
              <w:r>
                <w:rPr>
                  <w:rFonts w:eastAsia="楷体"/>
                  <w:szCs w:val="20"/>
                  <w:lang w:eastAsia="zh-CN"/>
                </w:rPr>
                <w:delText xml:space="preserve">FFS: </w:delText>
              </w:r>
            </w:del>
            <w:r>
              <w:rPr>
                <w:rFonts w:eastAsia="楷体"/>
                <w:szCs w:val="20"/>
                <w:lang w:eastAsia="zh-CN"/>
              </w:rPr>
              <w:t xml:space="preserve">Number of HARQ-ACK information bits for each </w:t>
            </w:r>
            <w:del w:id="1699" w:author="Haipeng HP1 Lei" w:date="2022-05-17T15:00:00Z">
              <w:r>
                <w:rPr>
                  <w:rFonts w:eastAsia="楷体"/>
                  <w:szCs w:val="20"/>
                  <w:lang w:eastAsia="zh-CN"/>
                </w:rPr>
                <w:delText xml:space="preserve">multi-cell scheduling </w:delText>
              </w:r>
            </w:del>
            <w:r>
              <w:rPr>
                <w:rFonts w:eastAsia="楷体"/>
                <w:szCs w:val="20"/>
                <w:lang w:eastAsia="zh-CN"/>
              </w:rPr>
              <w:t>DCI</w:t>
            </w:r>
            <w:ins w:id="1700" w:author="Haipeng HP1 Lei" w:date="2022-05-17T14:56:00Z">
              <w:r>
                <w:rPr>
                  <w:rFonts w:eastAsia="楷体"/>
                  <w:szCs w:val="20"/>
                  <w:lang w:eastAsia="zh-CN"/>
                </w:rPr>
                <w:t xml:space="preserve"> </w:t>
              </w:r>
            </w:ins>
            <w:ins w:id="1701" w:author="Haipeng HP1 Lei" w:date="2022-05-17T15:02:00Z">
              <w:r>
                <w:rPr>
                  <w:rFonts w:eastAsia="楷体"/>
                  <w:szCs w:val="20"/>
                  <w:lang w:eastAsia="zh-CN"/>
                </w:rPr>
                <w:t xml:space="preserve">format 1_X </w:t>
              </w:r>
            </w:ins>
            <w:ins w:id="1702" w:author="Haipeng HP1 Lei" w:date="2022-05-17T15:00:00Z">
              <w:r>
                <w:rPr>
                  <w:rFonts w:eastAsia="楷体"/>
                  <w:szCs w:val="20"/>
                  <w:lang w:eastAsia="zh-CN"/>
                </w:rPr>
                <w:t>that schedul</w:t>
              </w:r>
            </w:ins>
            <w:ins w:id="1703" w:author="Haipeng HP1 Lei" w:date="2022-05-17T15:01:00Z">
              <w:r>
                <w:rPr>
                  <w:rFonts w:eastAsia="楷体"/>
                  <w:szCs w:val="20"/>
                  <w:lang w:eastAsia="zh-CN"/>
                </w:rPr>
                <w:t>es</w:t>
              </w:r>
            </w:ins>
            <w:ins w:id="1704" w:author="Haipeng HP1 Lei" w:date="2022-05-17T15:00:00Z">
              <w:r>
                <w:rPr>
                  <w:rFonts w:eastAsia="楷体"/>
                  <w:szCs w:val="20"/>
                  <w:lang w:eastAsia="zh-CN"/>
                </w:rPr>
                <w:t xml:space="preserve"> more than one cell </w:t>
              </w:r>
            </w:ins>
            <w:ins w:id="1705" w:author="Haipeng HP1 Lei" w:date="2022-05-17T14:57:00Z">
              <w:r>
                <w:rPr>
                  <w:rFonts w:eastAsia="楷体"/>
                  <w:szCs w:val="20"/>
                  <w:lang w:eastAsia="zh-CN"/>
                </w:rPr>
                <w:t xml:space="preserve">is determined based on the maximum number of cells </w:t>
              </w:r>
            </w:ins>
            <w:ins w:id="1706" w:author="Haipeng HP1 Lei" w:date="2022-05-18T08:35:00Z">
              <w:r>
                <w:rPr>
                  <w:rFonts w:eastAsia="楷体"/>
                  <w:color w:val="FF0000"/>
                  <w:szCs w:val="20"/>
                  <w:lang w:eastAsia="zh-CN"/>
                </w:rPr>
                <w:t>co-</w:t>
              </w:r>
            </w:ins>
            <w:ins w:id="1707" w:author="Haipeng HP1 Lei" w:date="2022-05-17T14:57:00Z">
              <w:r>
                <w:rPr>
                  <w:rFonts w:eastAsia="楷体"/>
                  <w:szCs w:val="20"/>
                  <w:lang w:eastAsia="zh-CN"/>
                </w:rPr>
                <w:t xml:space="preserve">scheduled by a DCI format 1_X </w:t>
              </w:r>
            </w:ins>
            <w:ins w:id="1708" w:author="Haipeng HP1 Lei" w:date="2022-05-17T14:58:00Z">
              <w:r>
                <w:rPr>
                  <w:rFonts w:eastAsia="楷体"/>
                  <w:szCs w:val="20"/>
                  <w:lang w:eastAsia="zh-CN"/>
                </w:rPr>
                <w:t>for the UE.</w:t>
              </w:r>
            </w:ins>
          </w:p>
          <w:p w14:paraId="6CFD9942" w14:textId="77777777" w:rsidR="00D0621C" w:rsidRDefault="00C664E7">
            <w:pPr>
              <w:pStyle w:val="ListParagraph"/>
              <w:numPr>
                <w:ilvl w:val="1"/>
                <w:numId w:val="17"/>
              </w:numPr>
              <w:rPr>
                <w:rFonts w:eastAsia="楷体"/>
                <w:szCs w:val="20"/>
                <w:lang w:eastAsia="zh-CN"/>
              </w:rPr>
            </w:pPr>
            <w:del w:id="1709"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10" w:author="Haipeng HP1 Lei" w:date="2022-05-17T14:58:00Z">
              <w:r>
                <w:rPr>
                  <w:rFonts w:eastAsia="楷体"/>
                  <w:szCs w:val="20"/>
                  <w:lang w:eastAsia="zh-CN"/>
                </w:rPr>
                <w:delText xml:space="preserve">ordering </w:delText>
              </w:r>
            </w:del>
            <w:r>
              <w:rPr>
                <w:rFonts w:eastAsia="楷体"/>
                <w:szCs w:val="20"/>
                <w:lang w:eastAsia="zh-CN"/>
              </w:rPr>
              <w:t>for co-scheduled PDSCHs</w:t>
            </w:r>
            <w:ins w:id="1711" w:author="Haipeng HP1 Lei" w:date="2022-05-17T14:58:00Z">
              <w:r>
                <w:rPr>
                  <w:rFonts w:eastAsia="楷体"/>
                  <w:szCs w:val="20"/>
                  <w:lang w:eastAsia="zh-CN"/>
                </w:rPr>
                <w:t xml:space="preserve"> by a DCI format 1_X </w:t>
              </w:r>
            </w:ins>
            <w:ins w:id="1712" w:author="Haipeng HP1 Lei" w:date="2022-05-17T14:59:00Z">
              <w:r>
                <w:rPr>
                  <w:rFonts w:eastAsia="楷体"/>
                  <w:szCs w:val="20"/>
                  <w:lang w:eastAsia="zh-CN"/>
                </w:rPr>
                <w:t>is ordered based on serving cell indices associated with co-scheduled PDSCHs.</w:t>
              </w:r>
            </w:ins>
          </w:p>
          <w:p w14:paraId="57ED7668" w14:textId="77777777" w:rsidR="00D0621C" w:rsidRDefault="00D0621C">
            <w:pPr>
              <w:jc w:val="left"/>
              <w:rPr>
                <w:bCs/>
              </w:rPr>
            </w:pPr>
          </w:p>
        </w:tc>
      </w:tr>
      <w:tr w:rsidR="00D0621C" w14:paraId="7595926B" w14:textId="77777777">
        <w:tc>
          <w:tcPr>
            <w:tcW w:w="2009" w:type="dxa"/>
          </w:tcPr>
          <w:p w14:paraId="10EA19C8" w14:textId="77777777" w:rsidR="00D0621C" w:rsidRDefault="00C664E7">
            <w:pPr>
              <w:jc w:val="left"/>
              <w:rPr>
                <w:rFonts w:eastAsia="MS Mincho"/>
                <w:bCs/>
                <w:lang w:eastAsia="ja-JP"/>
              </w:rPr>
            </w:pPr>
            <w:r>
              <w:rPr>
                <w:rFonts w:eastAsia="MS Mincho" w:hint="eastAsia"/>
                <w:bCs/>
                <w:lang w:eastAsia="ja-JP"/>
              </w:rPr>
              <w:t>Q</w:t>
            </w:r>
            <w:r>
              <w:rPr>
                <w:rFonts w:eastAsia="MS Mincho"/>
                <w:bCs/>
                <w:lang w:eastAsia="ja-JP"/>
              </w:rPr>
              <w:t>ualcomm</w:t>
            </w:r>
          </w:p>
        </w:tc>
        <w:tc>
          <w:tcPr>
            <w:tcW w:w="7353" w:type="dxa"/>
          </w:tcPr>
          <w:p w14:paraId="7FEBC5C6" w14:textId="77777777" w:rsidR="00D0621C" w:rsidRDefault="00C664E7">
            <w:pPr>
              <w:jc w:val="left"/>
              <w:rPr>
                <w:rFonts w:eastAsia="MS Mincho"/>
                <w:bCs/>
                <w:lang w:eastAsia="ja-JP"/>
              </w:rPr>
            </w:pPr>
            <w:r>
              <w:rPr>
                <w:rFonts w:eastAsia="MS Mincho" w:hint="eastAsia"/>
                <w:bCs/>
                <w:lang w:eastAsia="ja-JP"/>
              </w:rPr>
              <w:t>W</w:t>
            </w:r>
            <w:r>
              <w:rPr>
                <w:rFonts w:eastAsia="MS Mincho"/>
                <w:bCs/>
                <w:lang w:eastAsia="ja-JP"/>
              </w:rPr>
              <w:t>e consider HARQ-ACK bundling for PDSCHs scheduled by DCI format 1_X based on grouping of cells can be further discussed. This is also similar to Rel-15 CBG or Rel-17 multi-slot PDSCH scheduling. Since the mechanism is already clear, no need to exclud</w:t>
            </w:r>
            <w:r>
              <w:rPr>
                <w:rFonts w:eastAsia="MS Mincho"/>
                <w:bCs/>
                <w:lang w:eastAsia="ja-JP"/>
              </w:rPr>
              <w:lastRenderedPageBreak/>
              <w:t>e it for now. Therefore, we suggest following update:</w:t>
            </w:r>
          </w:p>
          <w:p w14:paraId="130F3F02" w14:textId="77777777" w:rsidR="00D0621C" w:rsidRDefault="00D0621C">
            <w:pPr>
              <w:jc w:val="left"/>
              <w:rPr>
                <w:rFonts w:eastAsia="MS Mincho"/>
                <w:bCs/>
                <w:lang w:eastAsia="ja-JP"/>
              </w:rPr>
            </w:pPr>
          </w:p>
          <w:p w14:paraId="4AF0EFCA" w14:textId="77777777" w:rsidR="00D0621C" w:rsidRDefault="00C664E7">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713" w:author="Haipeng HP1 Lei" w:date="2022-05-11T09:02:00Z">
              <w:r>
                <w:rPr>
                  <w:rFonts w:eastAsia="楷体"/>
                  <w:szCs w:val="20"/>
                  <w:lang w:eastAsia="zh-CN"/>
                </w:rPr>
                <w:t xml:space="preserve">DCI(s) </w:t>
              </w:r>
            </w:ins>
            <w:ins w:id="1714" w:author="Haipeng HP1 Lei" w:date="2022-05-11T09:05:00Z">
              <w:r>
                <w:rPr>
                  <w:rFonts w:eastAsia="楷体"/>
                  <w:szCs w:val="20"/>
                  <w:lang w:eastAsia="zh-CN"/>
                </w:rPr>
                <w:t xml:space="preserve">with each </w:t>
              </w:r>
            </w:ins>
            <w:ins w:id="1715" w:author="Haipeng HP1 Lei" w:date="2022-05-11T18:38:00Z">
              <w:r>
                <w:rPr>
                  <w:rFonts w:eastAsia="楷体"/>
                  <w:szCs w:val="20"/>
                  <w:lang w:eastAsia="zh-CN"/>
                </w:rPr>
                <w:t xml:space="preserve">actually </w:t>
              </w:r>
            </w:ins>
            <w:ins w:id="1716" w:author="Haipeng HP1 Lei" w:date="2022-05-11T09:05:00Z">
              <w:r>
                <w:rPr>
                  <w:rFonts w:eastAsia="楷体"/>
                  <w:szCs w:val="20"/>
                  <w:lang w:eastAsia="zh-CN"/>
                </w:rPr>
                <w:t>scheduling a</w:t>
              </w:r>
            </w:ins>
            <w:ins w:id="1717" w:author="Haipeng HP1 Lei" w:date="2022-05-11T09:02:00Z">
              <w:r>
                <w:rPr>
                  <w:rFonts w:eastAsia="楷体"/>
                  <w:szCs w:val="20"/>
                  <w:lang w:eastAsia="zh-CN"/>
                </w:rPr>
                <w:t xml:space="preserve"> </w:t>
              </w:r>
            </w:ins>
            <w:r>
              <w:rPr>
                <w:rFonts w:eastAsia="楷体"/>
                <w:szCs w:val="20"/>
                <w:lang w:eastAsia="zh-CN"/>
              </w:rPr>
              <w:t>single</w:t>
            </w:r>
            <w:ins w:id="1718" w:author="Haipeng HP1 Lei" w:date="2022-05-11T09:05:00Z">
              <w:r>
                <w:rPr>
                  <w:rFonts w:eastAsia="楷体"/>
                  <w:szCs w:val="20"/>
                  <w:lang w:eastAsia="zh-CN"/>
                </w:rPr>
                <w:t xml:space="preserve"> </w:t>
              </w:r>
            </w:ins>
            <w:del w:id="1719" w:author="Haipeng HP1 Lei" w:date="2022-05-11T09:05:00Z">
              <w:r>
                <w:rPr>
                  <w:rFonts w:eastAsia="楷体"/>
                  <w:szCs w:val="20"/>
                  <w:lang w:eastAsia="zh-CN"/>
                </w:rPr>
                <w:delText>-</w:delText>
              </w:r>
            </w:del>
            <w:r>
              <w:rPr>
                <w:rFonts w:eastAsia="楷体"/>
                <w:szCs w:val="20"/>
                <w:lang w:eastAsia="zh-CN"/>
              </w:rPr>
              <w:t xml:space="preserve">cell </w:t>
            </w:r>
            <w:del w:id="1720"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721" w:author="Haipeng HP1 Lei" w:date="2022-05-11T09:05:00Z">
              <w:r>
                <w:rPr>
                  <w:rFonts w:eastAsia="楷体"/>
                  <w:szCs w:val="20"/>
                  <w:lang w:eastAsia="zh-CN"/>
                </w:rPr>
                <w:t>DCI</w:t>
              </w:r>
            </w:ins>
            <w:ins w:id="1722" w:author="Haipeng HP1 Lei" w:date="2022-05-11T09:06:00Z">
              <w:r>
                <w:rPr>
                  <w:rFonts w:eastAsia="楷体"/>
                  <w:szCs w:val="20"/>
                  <w:lang w:eastAsia="zh-CN"/>
                </w:rPr>
                <w:t xml:space="preserve">(s) with each </w:t>
              </w:r>
            </w:ins>
            <w:ins w:id="1723" w:author="Haipeng HP1 Lei" w:date="2022-05-11T18:38:00Z">
              <w:r>
                <w:rPr>
                  <w:rFonts w:eastAsia="楷体"/>
                  <w:szCs w:val="20"/>
                  <w:lang w:eastAsia="zh-CN"/>
                </w:rPr>
                <w:t xml:space="preserve">actually </w:t>
              </w:r>
            </w:ins>
            <w:ins w:id="1724" w:author="Haipeng HP1 Lei" w:date="2022-05-11T09:06:00Z">
              <w:r>
                <w:rPr>
                  <w:rFonts w:eastAsia="楷体"/>
                  <w:szCs w:val="20"/>
                  <w:lang w:eastAsia="zh-CN"/>
                </w:rPr>
                <w:t>scheduling more than one cell</w:t>
              </w:r>
            </w:ins>
            <w:del w:id="1725" w:author="Haipeng HP1 Lei" w:date="2022-05-11T09:06:00Z">
              <w:r>
                <w:rPr>
                  <w:rFonts w:eastAsia="楷体"/>
                  <w:szCs w:val="20"/>
                  <w:lang w:eastAsia="zh-CN"/>
                </w:rPr>
                <w:delText>multi-cell scheduling DCI(s)</w:delText>
              </w:r>
            </w:del>
            <w:r>
              <w:rPr>
                <w:rFonts w:eastAsia="楷体"/>
                <w:szCs w:val="20"/>
                <w:lang w:eastAsia="zh-CN"/>
              </w:rPr>
              <w:t xml:space="preserve">. </w:t>
            </w:r>
          </w:p>
          <w:p w14:paraId="182BFDD7" w14:textId="77777777" w:rsidR="00D0621C" w:rsidRDefault="00C664E7">
            <w:pPr>
              <w:pStyle w:val="ListParagraph"/>
              <w:numPr>
                <w:ilvl w:val="1"/>
                <w:numId w:val="17"/>
              </w:numPr>
              <w:rPr>
                <w:rFonts w:eastAsia="楷体"/>
                <w:szCs w:val="20"/>
                <w:lang w:eastAsia="zh-CN"/>
              </w:rPr>
            </w:pPr>
            <w:r>
              <w:rPr>
                <w:rFonts w:eastAsia="楷体"/>
                <w:szCs w:val="20"/>
                <w:lang w:eastAsia="zh-CN"/>
              </w:rPr>
              <w:t xml:space="preserve">Separate DAI counting for </w:t>
            </w:r>
            <w:del w:id="1726" w:author="Haipeng HP1 Lei" w:date="2022-05-11T09:06:00Z">
              <w:r>
                <w:rPr>
                  <w:rFonts w:eastAsia="楷体"/>
                  <w:szCs w:val="20"/>
                  <w:lang w:eastAsia="zh-CN"/>
                </w:rPr>
                <w:delText xml:space="preserve">single cell scheduling </w:delText>
              </w:r>
            </w:del>
            <w:r>
              <w:rPr>
                <w:rFonts w:eastAsia="楷体"/>
                <w:szCs w:val="20"/>
                <w:lang w:eastAsia="zh-CN"/>
              </w:rPr>
              <w:t>DCI(s)</w:t>
            </w:r>
            <w:ins w:id="1727" w:author="Haipeng HP1 Lei" w:date="2022-05-11T09:06:00Z">
              <w:r>
                <w:rPr>
                  <w:rFonts w:eastAsia="楷体"/>
                  <w:szCs w:val="20"/>
                  <w:lang w:eastAsia="zh-CN"/>
                </w:rPr>
                <w:t xml:space="preserve"> with each </w:t>
              </w:r>
            </w:ins>
            <w:ins w:id="1728" w:author="Haipeng HP1 Lei" w:date="2022-05-11T18:38:00Z">
              <w:r>
                <w:rPr>
                  <w:rFonts w:eastAsia="楷体"/>
                  <w:szCs w:val="20"/>
                  <w:lang w:eastAsia="zh-CN"/>
                </w:rPr>
                <w:t xml:space="preserve">actually </w:t>
              </w:r>
            </w:ins>
            <w:ins w:id="1729" w:author="Haipeng HP1 Lei" w:date="2022-05-11T09:06:00Z">
              <w:r>
                <w:rPr>
                  <w:rFonts w:eastAsia="楷体"/>
                  <w:szCs w:val="20"/>
                  <w:lang w:eastAsia="zh-CN"/>
                </w:rPr>
                <w:t>scheduling a single cell</w:t>
              </w:r>
            </w:ins>
            <w:r>
              <w:rPr>
                <w:rFonts w:eastAsia="楷体"/>
                <w:szCs w:val="20"/>
                <w:lang w:eastAsia="zh-CN"/>
              </w:rPr>
              <w:t xml:space="preserve"> and </w:t>
            </w:r>
            <w:del w:id="1730"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731" w:author="Haipeng HP1 Lei" w:date="2022-05-11T09:06:00Z">
              <w:r>
                <w:rPr>
                  <w:rFonts w:eastAsia="楷体"/>
                  <w:szCs w:val="20"/>
                  <w:lang w:eastAsia="zh-CN"/>
                </w:rPr>
                <w:t xml:space="preserve">with each </w:t>
              </w:r>
            </w:ins>
            <w:ins w:id="1732" w:author="Haipeng HP1 Lei" w:date="2022-05-11T18:38:00Z">
              <w:r>
                <w:rPr>
                  <w:rFonts w:eastAsia="楷体"/>
                  <w:szCs w:val="20"/>
                  <w:lang w:eastAsia="zh-CN"/>
                </w:rPr>
                <w:t xml:space="preserve">actually </w:t>
              </w:r>
            </w:ins>
            <w:ins w:id="1733" w:author="Haipeng HP1 Lei" w:date="2022-05-11T09:06:00Z">
              <w:r>
                <w:rPr>
                  <w:rFonts w:eastAsia="楷体"/>
                  <w:szCs w:val="20"/>
                  <w:lang w:eastAsia="zh-CN"/>
                </w:rPr>
                <w:t>scheduling more than one cell</w:t>
              </w:r>
            </w:ins>
            <w:r>
              <w:rPr>
                <w:rFonts w:eastAsia="楷体"/>
                <w:szCs w:val="20"/>
                <w:lang w:eastAsia="zh-CN"/>
              </w:rPr>
              <w:t xml:space="preserve"> </w:t>
            </w:r>
          </w:p>
          <w:p w14:paraId="6AB5D255" w14:textId="77777777" w:rsidR="00D0621C" w:rsidRDefault="00C664E7">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5C52EDAE" w14:textId="77777777" w:rsidR="00D0621C" w:rsidRDefault="00C664E7">
            <w:pPr>
              <w:pStyle w:val="ListParagraph"/>
              <w:numPr>
                <w:ilvl w:val="1"/>
                <w:numId w:val="17"/>
              </w:numPr>
              <w:rPr>
                <w:rFonts w:eastAsia="楷体"/>
                <w:szCs w:val="20"/>
                <w:lang w:eastAsia="zh-CN"/>
              </w:rPr>
            </w:pPr>
            <w:del w:id="1734" w:author="Haipeng HP1 Lei" w:date="2022-05-17T14:56:00Z">
              <w:r>
                <w:rPr>
                  <w:rFonts w:eastAsia="楷体"/>
                  <w:szCs w:val="20"/>
                  <w:lang w:eastAsia="zh-CN"/>
                </w:rPr>
                <w:delText xml:space="preserve">FFS: </w:delText>
              </w:r>
            </w:del>
            <w:r>
              <w:rPr>
                <w:rFonts w:eastAsia="楷体"/>
                <w:color w:val="0000FF"/>
                <w:szCs w:val="20"/>
                <w:u w:val="single"/>
                <w:lang w:eastAsia="zh-CN"/>
              </w:rPr>
              <w:t xml:space="preserve">At least following is supported: </w:t>
            </w:r>
            <w:r>
              <w:rPr>
                <w:rFonts w:eastAsia="楷体"/>
                <w:szCs w:val="20"/>
                <w:lang w:eastAsia="zh-CN"/>
              </w:rPr>
              <w:t xml:space="preserve">Number of HARQ-ACK information bits for each </w:t>
            </w:r>
            <w:del w:id="1735" w:author="Haipeng HP1 Lei" w:date="2022-05-17T15:00:00Z">
              <w:r>
                <w:rPr>
                  <w:rFonts w:eastAsia="楷体"/>
                  <w:szCs w:val="20"/>
                  <w:lang w:eastAsia="zh-CN"/>
                </w:rPr>
                <w:delText xml:space="preserve">multi-cell scheduling </w:delText>
              </w:r>
            </w:del>
            <w:r>
              <w:rPr>
                <w:rFonts w:eastAsia="楷体"/>
                <w:szCs w:val="20"/>
                <w:lang w:eastAsia="zh-CN"/>
              </w:rPr>
              <w:t>DCI</w:t>
            </w:r>
            <w:ins w:id="1736" w:author="Haipeng HP1 Lei" w:date="2022-05-17T14:56:00Z">
              <w:r>
                <w:rPr>
                  <w:rFonts w:eastAsia="楷体"/>
                  <w:szCs w:val="20"/>
                  <w:lang w:eastAsia="zh-CN"/>
                </w:rPr>
                <w:t xml:space="preserve"> </w:t>
              </w:r>
            </w:ins>
            <w:ins w:id="1737" w:author="Haipeng HP1 Lei" w:date="2022-05-17T15:02:00Z">
              <w:r>
                <w:rPr>
                  <w:rFonts w:eastAsia="楷体"/>
                  <w:szCs w:val="20"/>
                  <w:lang w:eastAsia="zh-CN"/>
                </w:rPr>
                <w:t xml:space="preserve">format 1_X </w:t>
              </w:r>
            </w:ins>
            <w:ins w:id="1738" w:author="Haipeng HP1 Lei" w:date="2022-05-17T15:00:00Z">
              <w:r>
                <w:rPr>
                  <w:rFonts w:eastAsia="楷体"/>
                  <w:szCs w:val="20"/>
                  <w:lang w:eastAsia="zh-CN"/>
                </w:rPr>
                <w:t>that schedul</w:t>
              </w:r>
            </w:ins>
            <w:ins w:id="1739" w:author="Haipeng HP1 Lei" w:date="2022-05-17T15:01:00Z">
              <w:r>
                <w:rPr>
                  <w:rFonts w:eastAsia="楷体"/>
                  <w:szCs w:val="20"/>
                  <w:lang w:eastAsia="zh-CN"/>
                </w:rPr>
                <w:t>es</w:t>
              </w:r>
            </w:ins>
            <w:ins w:id="1740" w:author="Haipeng HP1 Lei" w:date="2022-05-17T15:00:00Z">
              <w:r>
                <w:rPr>
                  <w:rFonts w:eastAsia="楷体"/>
                  <w:szCs w:val="20"/>
                  <w:lang w:eastAsia="zh-CN"/>
                </w:rPr>
                <w:t xml:space="preserve"> more than one cell </w:t>
              </w:r>
            </w:ins>
            <w:ins w:id="1741" w:author="Haipeng HP1 Lei" w:date="2022-05-17T14:57:00Z">
              <w:r>
                <w:rPr>
                  <w:rFonts w:eastAsia="楷体"/>
                  <w:szCs w:val="20"/>
                  <w:lang w:eastAsia="zh-CN"/>
                </w:rPr>
                <w:t xml:space="preserve">is determined based on the maximum number of cells </w:t>
              </w:r>
            </w:ins>
            <w:ins w:id="1742" w:author="Haipeng HP1 Lei" w:date="2022-05-18T08:35:00Z">
              <w:r>
                <w:rPr>
                  <w:rFonts w:eastAsia="楷体"/>
                  <w:color w:val="FF0000"/>
                  <w:szCs w:val="20"/>
                  <w:lang w:eastAsia="zh-CN"/>
                </w:rPr>
                <w:t>co-</w:t>
              </w:r>
            </w:ins>
            <w:ins w:id="1743" w:author="Haipeng HP1 Lei" w:date="2022-05-17T14:57:00Z">
              <w:r>
                <w:rPr>
                  <w:rFonts w:eastAsia="楷体"/>
                  <w:szCs w:val="20"/>
                  <w:lang w:eastAsia="zh-CN"/>
                </w:rPr>
                <w:t xml:space="preserve">scheduled by a DCI format 1_X </w:t>
              </w:r>
            </w:ins>
            <w:r>
              <w:rPr>
                <w:rFonts w:eastAsia="楷体"/>
                <w:color w:val="0000FF"/>
                <w:szCs w:val="20"/>
                <w:u w:val="single"/>
                <w:lang w:eastAsia="zh-CN"/>
              </w:rPr>
              <w:t xml:space="preserve">in the PUCCH-group </w:t>
            </w:r>
            <w:ins w:id="1744" w:author="Haipeng HP1 Lei" w:date="2022-05-17T14:58:00Z">
              <w:r>
                <w:rPr>
                  <w:rFonts w:eastAsia="楷体"/>
                  <w:szCs w:val="20"/>
                  <w:lang w:eastAsia="zh-CN"/>
                </w:rPr>
                <w:t>for the UE.</w:t>
              </w:r>
            </w:ins>
          </w:p>
          <w:p w14:paraId="74750E24" w14:textId="77777777" w:rsidR="00D0621C" w:rsidRDefault="00C664E7">
            <w:pPr>
              <w:pStyle w:val="ListParagraph"/>
              <w:numPr>
                <w:ilvl w:val="1"/>
                <w:numId w:val="17"/>
              </w:numPr>
              <w:rPr>
                <w:rFonts w:eastAsia="楷体"/>
                <w:szCs w:val="20"/>
                <w:lang w:eastAsia="zh-CN"/>
              </w:rPr>
            </w:pPr>
            <w:del w:id="1745" w:author="Haipeng HP1 Lei" w:date="2022-05-17T14:58:00Z">
              <w:r>
                <w:rPr>
                  <w:rFonts w:eastAsia="楷体"/>
                  <w:szCs w:val="20"/>
                  <w:lang w:eastAsia="zh-CN"/>
                </w:rPr>
                <w:delText xml:space="preserve">FFS: </w:delText>
              </w:r>
            </w:del>
            <w:r>
              <w:rPr>
                <w:rFonts w:eastAsia="楷体"/>
                <w:szCs w:val="20"/>
                <w:lang w:eastAsia="zh-CN"/>
              </w:rPr>
              <w:t xml:space="preserve">HARQ-ACK information bits </w:t>
            </w:r>
            <w:del w:id="1746" w:author="Haipeng HP1 Lei" w:date="2022-05-17T14:58:00Z">
              <w:r>
                <w:rPr>
                  <w:rFonts w:eastAsia="楷体"/>
                  <w:szCs w:val="20"/>
                  <w:lang w:eastAsia="zh-CN"/>
                </w:rPr>
                <w:delText xml:space="preserve">ordering </w:delText>
              </w:r>
            </w:del>
            <w:r>
              <w:rPr>
                <w:rFonts w:eastAsia="楷体"/>
                <w:szCs w:val="20"/>
                <w:lang w:eastAsia="zh-CN"/>
              </w:rPr>
              <w:t>for co-scheduled PDSCHs</w:t>
            </w:r>
            <w:ins w:id="1747" w:author="Haipeng HP1 Lei" w:date="2022-05-17T14:58:00Z">
              <w:r>
                <w:rPr>
                  <w:rFonts w:eastAsia="楷体"/>
                  <w:szCs w:val="20"/>
                  <w:lang w:eastAsia="zh-CN"/>
                </w:rPr>
                <w:t xml:space="preserve"> by a DCI format 1_X </w:t>
              </w:r>
            </w:ins>
            <w:ins w:id="1748" w:author="Haipeng HP1 Lei" w:date="2022-05-17T14:59:00Z">
              <w:r>
                <w:rPr>
                  <w:rFonts w:eastAsia="楷体"/>
                  <w:szCs w:val="20"/>
                  <w:lang w:eastAsia="zh-CN"/>
                </w:rPr>
                <w:t>is ordered based on serving cell indices associated with co-scheduled PDSCHs.</w:t>
              </w:r>
            </w:ins>
          </w:p>
          <w:p w14:paraId="49AC646D" w14:textId="77777777" w:rsidR="00D0621C" w:rsidRDefault="00D0621C">
            <w:pPr>
              <w:jc w:val="left"/>
              <w:rPr>
                <w:rFonts w:eastAsia="MS Mincho"/>
                <w:bCs/>
                <w:lang w:eastAsia="ja-JP"/>
              </w:rPr>
            </w:pPr>
          </w:p>
        </w:tc>
      </w:tr>
      <w:tr w:rsidR="00D0621C" w14:paraId="19BCB516" w14:textId="77777777">
        <w:tc>
          <w:tcPr>
            <w:tcW w:w="2009" w:type="dxa"/>
          </w:tcPr>
          <w:p w14:paraId="061F177F" w14:textId="77777777" w:rsidR="00D0621C" w:rsidRDefault="00C664E7">
            <w:pPr>
              <w:jc w:val="left"/>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71D52A17" w14:textId="77777777" w:rsidR="00D0621C" w:rsidRDefault="00C664E7">
            <w:pPr>
              <w:jc w:val="left"/>
              <w:rPr>
                <w:rFonts w:eastAsia="PMingLiU"/>
                <w:bCs/>
                <w:lang w:eastAsia="zh-TW"/>
              </w:rPr>
            </w:pPr>
            <w:r>
              <w:rPr>
                <w:rFonts w:eastAsia="PMingLiU" w:hint="eastAsia"/>
                <w:bCs/>
                <w:lang w:eastAsia="zh-TW"/>
              </w:rPr>
              <w:t>F</w:t>
            </w:r>
            <w:r>
              <w:rPr>
                <w:rFonts w:eastAsia="PMingLiU"/>
                <w:bCs/>
                <w:lang w:eastAsia="zh-TW"/>
              </w:rPr>
              <w:t>ine with the proposal now. Also fine with QC’s version.</w:t>
            </w:r>
          </w:p>
        </w:tc>
      </w:tr>
      <w:tr w:rsidR="00D0621C" w14:paraId="39364183" w14:textId="77777777">
        <w:tc>
          <w:tcPr>
            <w:tcW w:w="2009" w:type="dxa"/>
          </w:tcPr>
          <w:p w14:paraId="777BC2DD" w14:textId="77777777" w:rsidR="00D0621C" w:rsidRDefault="00C664E7">
            <w:pPr>
              <w:jc w:val="left"/>
              <w:rPr>
                <w:rFonts w:eastAsia="PMingLiU"/>
                <w:bCs/>
                <w:lang w:eastAsia="zh-TW"/>
              </w:rPr>
            </w:pPr>
            <w:r>
              <w:rPr>
                <w:rFonts w:eastAsia="PMingLiU"/>
                <w:bCs/>
                <w:lang w:eastAsia="zh-TW"/>
              </w:rPr>
              <w:t>Samsung6</w:t>
            </w:r>
          </w:p>
        </w:tc>
        <w:tc>
          <w:tcPr>
            <w:tcW w:w="7353" w:type="dxa"/>
          </w:tcPr>
          <w:p w14:paraId="61EF8920" w14:textId="77777777" w:rsidR="00D0621C" w:rsidRDefault="00C664E7">
            <w:pPr>
              <w:jc w:val="left"/>
              <w:rPr>
                <w:rFonts w:eastAsia="PMingLiU"/>
                <w:bCs/>
                <w:lang w:eastAsia="zh-TW"/>
              </w:rPr>
            </w:pPr>
            <w:r>
              <w:rPr>
                <w:rFonts w:eastAsia="PMingLiU"/>
                <w:bCs/>
                <w:lang w:eastAsia="zh-TW"/>
              </w:rPr>
              <w:t>We prefer to discuss this proposal in the next meeting. There are quite a number of issues to be resolved, such as the following:</w:t>
            </w:r>
          </w:p>
          <w:p w14:paraId="3D6C7FBE" w14:textId="77777777" w:rsidR="00D0621C" w:rsidRDefault="00C664E7">
            <w:pPr>
              <w:pStyle w:val="ListParagraph"/>
              <w:numPr>
                <w:ilvl w:val="0"/>
                <w:numId w:val="45"/>
              </w:numPr>
              <w:rPr>
                <w:rFonts w:eastAsia="PMingLiU"/>
                <w:bCs/>
                <w:lang w:eastAsia="zh-TW"/>
              </w:rPr>
            </w:pPr>
            <w:r>
              <w:rPr>
                <w:rFonts w:eastAsia="PMingLiU"/>
                <w:bCs/>
                <w:lang w:eastAsia="zh-TW"/>
              </w:rPr>
              <w:t>Whether a DCI that schedule 2 PDSCHs on two cells when one PDSCH collides with conflicting semi-static DL/UL TDD configuration (and thereby dropped) is considered as part of DCI(s) actually scheduling a single cell or DCI(s) actually scheduling more than one cell – this situation was considered in Rel-17 multi-PDSCH scheduling and decided as part of the latter</w:t>
            </w:r>
          </w:p>
          <w:p w14:paraId="066D842D" w14:textId="77777777" w:rsidR="00D0621C" w:rsidRDefault="00C664E7">
            <w:pPr>
              <w:pStyle w:val="ListParagraph"/>
              <w:numPr>
                <w:ilvl w:val="0"/>
                <w:numId w:val="45"/>
              </w:numPr>
              <w:rPr>
                <w:rFonts w:eastAsia="PMingLiU"/>
                <w:bCs/>
                <w:lang w:eastAsia="zh-TW"/>
              </w:rPr>
            </w:pPr>
            <w:r>
              <w:rPr>
                <w:rFonts w:eastAsia="PMingLiU"/>
                <w:bCs/>
                <w:lang w:eastAsia="zh-TW"/>
              </w:rPr>
              <w:t xml:space="preserve">Whether/How the maximum number of cells co-scheduled is determined in the case of 2-TB scheduling </w:t>
            </w:r>
          </w:p>
          <w:p w14:paraId="32747842" w14:textId="77777777" w:rsidR="00D0621C" w:rsidRDefault="00C664E7">
            <w:pPr>
              <w:pStyle w:val="ListParagraph"/>
              <w:numPr>
                <w:ilvl w:val="0"/>
                <w:numId w:val="45"/>
              </w:numPr>
              <w:rPr>
                <w:rFonts w:eastAsia="PMingLiU"/>
                <w:bCs/>
                <w:lang w:eastAsia="zh-TW"/>
              </w:rPr>
            </w:pPr>
            <w:r>
              <w:rPr>
                <w:rFonts w:eastAsia="PMingLiU"/>
                <w:bCs/>
                <w:lang w:eastAsia="zh-TW"/>
              </w:rPr>
              <w:t>DAI determination and ordering of HARQ-ACK bits</w:t>
            </w:r>
          </w:p>
        </w:tc>
      </w:tr>
      <w:tr w:rsidR="00D0621C" w14:paraId="5908E3C7" w14:textId="77777777">
        <w:tc>
          <w:tcPr>
            <w:tcW w:w="2009" w:type="dxa"/>
          </w:tcPr>
          <w:p w14:paraId="717C07A4" w14:textId="77777777" w:rsidR="00D0621C" w:rsidRDefault="00C664E7">
            <w:pPr>
              <w:jc w:val="left"/>
              <w:rPr>
                <w:rFonts w:eastAsia="PMingLiU"/>
                <w:bCs/>
                <w:lang w:eastAsia="zh-TW"/>
              </w:rPr>
            </w:pPr>
            <w:r>
              <w:rPr>
                <w:rFonts w:eastAsia="PMingLiU"/>
                <w:bCs/>
                <w:lang w:eastAsia="zh-TW"/>
              </w:rPr>
              <w:t>Moderator3</w:t>
            </w:r>
          </w:p>
        </w:tc>
        <w:tc>
          <w:tcPr>
            <w:tcW w:w="7353" w:type="dxa"/>
          </w:tcPr>
          <w:p w14:paraId="3E3E229A" w14:textId="4AF14991" w:rsidR="00D0621C" w:rsidRDefault="00C664E7">
            <w:pPr>
              <w:jc w:val="left"/>
              <w:rPr>
                <w:rFonts w:eastAsia="PMingLiU"/>
                <w:bCs/>
                <w:lang w:eastAsia="zh-TW"/>
              </w:rPr>
            </w:pPr>
            <w:r>
              <w:rPr>
                <w:rFonts w:eastAsia="PMingLiU"/>
                <w:bCs/>
                <w:lang w:eastAsia="zh-TW"/>
              </w:rPr>
              <w:t>@Samsung: Regarding your first question, this issue has been extensively discussed in R</w:t>
            </w:r>
            <w:r w:rsidR="008A6ECE">
              <w:rPr>
                <w:rFonts w:eastAsia="PMingLiU"/>
                <w:bCs/>
                <w:lang w:eastAsia="zh-TW"/>
              </w:rPr>
              <w:t>e</w:t>
            </w:r>
            <w:r>
              <w:rPr>
                <w:rFonts w:eastAsia="PMingLiU"/>
                <w:bCs/>
                <w:lang w:eastAsia="zh-TW"/>
              </w:rPr>
              <w:t>l-17 above52.6 and is not a new issue to Rel-18 multi-cell scheduling. My understanding is UE just generates the number of HARQ-ACK info bits based on the max number of cells which can be scheduled by a single multi-cell DCI. For a co-scheduled cell dropped due to conflicting semi-static UL-DL configuration, NACK is generated.</w:t>
            </w:r>
          </w:p>
          <w:p w14:paraId="70C249E1" w14:textId="77777777" w:rsidR="00D0621C" w:rsidRDefault="00C664E7">
            <w:pPr>
              <w:jc w:val="left"/>
              <w:rPr>
                <w:rFonts w:eastAsia="PMingLiU"/>
                <w:bCs/>
                <w:lang w:eastAsia="zh-TW"/>
              </w:rPr>
            </w:pPr>
            <w:r>
              <w:rPr>
                <w:rFonts w:eastAsia="PMingLiU"/>
                <w:bCs/>
                <w:lang w:eastAsia="zh-TW"/>
              </w:rPr>
              <w:t xml:space="preserve">For your second question, I think spatial bundling is needed otherwise there may be three sub-codebooks which should be avoided. With that said, </w:t>
            </w:r>
            <w:r>
              <w:rPr>
                <w:rFonts w:eastAsia="PMingLiU"/>
                <w:bCs/>
                <w:color w:val="FF0000"/>
                <w:lang w:eastAsia="zh-TW"/>
              </w:rPr>
              <w:t>FFS 2-TB scheduling with spatial bundling not configured</w:t>
            </w:r>
            <w:r>
              <w:rPr>
                <w:rFonts w:eastAsia="PMingLiU"/>
                <w:bCs/>
                <w:lang w:eastAsia="zh-TW"/>
              </w:rPr>
              <w:t xml:space="preserve"> is needed.</w:t>
            </w:r>
          </w:p>
          <w:p w14:paraId="68993811" w14:textId="77777777" w:rsidR="00D0621C" w:rsidRDefault="00C664E7">
            <w:pPr>
              <w:jc w:val="left"/>
              <w:rPr>
                <w:rFonts w:eastAsia="PMingLiU"/>
                <w:bCs/>
                <w:lang w:eastAsia="zh-TW"/>
              </w:rPr>
            </w:pPr>
            <w:r>
              <w:rPr>
                <w:rFonts w:eastAsia="PMingLiU"/>
                <w:bCs/>
                <w:lang w:eastAsia="zh-TW"/>
              </w:rPr>
              <w:t xml:space="preserve">Regarding your third question, I think the proposal has clarified DAI and bit ordering.  </w:t>
            </w:r>
          </w:p>
        </w:tc>
      </w:tr>
      <w:tr w:rsidR="00D0621C" w14:paraId="4F260F0C" w14:textId="77777777">
        <w:tc>
          <w:tcPr>
            <w:tcW w:w="2009" w:type="dxa"/>
          </w:tcPr>
          <w:p w14:paraId="45172FF2" w14:textId="77777777" w:rsidR="00D0621C" w:rsidRDefault="00C664E7">
            <w:pPr>
              <w:jc w:val="left"/>
              <w:rPr>
                <w:rFonts w:eastAsia="PMingLiU"/>
                <w:bCs/>
                <w:lang w:eastAsia="zh-TW"/>
              </w:rPr>
            </w:pPr>
            <w:r>
              <w:rPr>
                <w:rFonts w:eastAsia="PMingLiU"/>
                <w:bCs/>
                <w:lang w:eastAsia="zh-TW"/>
              </w:rPr>
              <w:t>Ericsson5</w:t>
            </w:r>
          </w:p>
        </w:tc>
        <w:tc>
          <w:tcPr>
            <w:tcW w:w="7353" w:type="dxa"/>
          </w:tcPr>
          <w:p w14:paraId="25972AE9" w14:textId="77777777" w:rsidR="00D0621C" w:rsidRDefault="00C664E7">
            <w:pPr>
              <w:jc w:val="left"/>
              <w:rPr>
                <w:rFonts w:eastAsia="PMingLiU"/>
                <w:bCs/>
                <w:lang w:eastAsia="zh-TW"/>
              </w:rPr>
            </w:pPr>
            <w:r>
              <w:rPr>
                <w:rFonts w:eastAsia="PMingLiU"/>
                <w:bCs/>
                <w:lang w:eastAsia="zh-TW"/>
              </w:rPr>
              <w:t>We do not support the proposal.</w:t>
            </w:r>
          </w:p>
          <w:p w14:paraId="3355F7E0" w14:textId="77777777" w:rsidR="00D0621C" w:rsidRDefault="00C664E7">
            <w:pPr>
              <w:jc w:val="left"/>
              <w:rPr>
                <w:rFonts w:eastAsia="PMingLiU"/>
                <w:bCs/>
                <w:lang w:eastAsia="zh-TW"/>
              </w:rPr>
            </w:pPr>
            <w:r>
              <w:rPr>
                <w:rFonts w:eastAsia="PMingLiU"/>
                <w:bCs/>
                <w:lang w:eastAsia="zh-TW"/>
              </w:rPr>
              <w:t>@Moderator: We share the same concern as Nokia.</w:t>
            </w:r>
          </w:p>
          <w:p w14:paraId="04130DF1" w14:textId="77777777" w:rsidR="00D0621C" w:rsidRDefault="00C664E7">
            <w:pPr>
              <w:jc w:val="left"/>
              <w:rPr>
                <w:rFonts w:eastAsia="PMingLiU"/>
                <w:bCs/>
                <w:lang w:eastAsia="zh-TW"/>
              </w:rPr>
            </w:pPr>
            <w:r>
              <w:rPr>
                <w:rFonts w:eastAsia="PMingLiU"/>
                <w:bCs/>
                <w:lang w:eastAsia="zh-TW"/>
              </w:rPr>
              <w:t>We explained from the first round that we disagree to support to have two sub-codebooks of type-2 and APPEND them to each other. We explained, since both can have variable sizes, APPENDING two such CBs is not a good approach.</w:t>
            </w:r>
          </w:p>
          <w:p w14:paraId="6A0A878D" w14:textId="77777777" w:rsidR="00D0621C" w:rsidRDefault="00C664E7">
            <w:pPr>
              <w:jc w:val="left"/>
              <w:rPr>
                <w:rFonts w:eastAsia="PMingLiU"/>
                <w:bCs/>
                <w:lang w:eastAsia="zh-TW"/>
              </w:rPr>
            </w:pPr>
            <w:r>
              <w:rPr>
                <w:rFonts w:eastAsia="PMingLiU"/>
                <w:bCs/>
                <w:lang w:eastAsia="zh-TW"/>
              </w:rPr>
              <w:t>The same issue remains no matter if the proposal is changed to Working assumption.</w:t>
            </w:r>
          </w:p>
          <w:p w14:paraId="30FF247C" w14:textId="77777777" w:rsidR="00D0621C" w:rsidRDefault="00D0621C">
            <w:pPr>
              <w:jc w:val="left"/>
              <w:rPr>
                <w:rFonts w:eastAsia="PMingLiU"/>
                <w:bCs/>
                <w:lang w:eastAsia="zh-TW"/>
              </w:rPr>
            </w:pPr>
          </w:p>
          <w:p w14:paraId="472770FA" w14:textId="77777777" w:rsidR="00D0621C" w:rsidRDefault="00D0621C">
            <w:pPr>
              <w:jc w:val="left"/>
              <w:rPr>
                <w:rFonts w:eastAsia="PMingLiU"/>
                <w:bCs/>
                <w:lang w:eastAsia="zh-TW"/>
              </w:rPr>
            </w:pPr>
          </w:p>
        </w:tc>
      </w:tr>
      <w:tr w:rsidR="00D0621C" w14:paraId="1B3514ED" w14:textId="77777777">
        <w:tc>
          <w:tcPr>
            <w:tcW w:w="2009" w:type="dxa"/>
          </w:tcPr>
          <w:p w14:paraId="021C0C3D" w14:textId="77777777" w:rsidR="00D0621C" w:rsidRDefault="00C664E7">
            <w:pPr>
              <w:jc w:val="left"/>
              <w:rPr>
                <w:rFonts w:eastAsia="PMingLiU"/>
                <w:bCs/>
                <w:lang w:eastAsia="zh-TW"/>
              </w:rPr>
            </w:pPr>
            <w:r>
              <w:rPr>
                <w:rFonts w:eastAsia="PMingLiU"/>
                <w:bCs/>
                <w:lang w:eastAsia="zh-TW"/>
              </w:rPr>
              <w:t>Moderator4</w:t>
            </w:r>
          </w:p>
        </w:tc>
        <w:tc>
          <w:tcPr>
            <w:tcW w:w="7353" w:type="dxa"/>
          </w:tcPr>
          <w:p w14:paraId="090E4194" w14:textId="77777777" w:rsidR="00D0621C" w:rsidRDefault="00C664E7">
            <w:pPr>
              <w:jc w:val="left"/>
              <w:rPr>
                <w:rFonts w:eastAsia="PMingLiU"/>
                <w:bCs/>
                <w:lang w:eastAsia="zh-TW"/>
              </w:rPr>
            </w:pPr>
            <w:r>
              <w:rPr>
                <w:rFonts w:eastAsia="PMingLiU"/>
                <w:bCs/>
                <w:lang w:eastAsia="zh-TW"/>
              </w:rPr>
              <w:t xml:space="preserve">@Ericsson: I don’t understand why you think “both can have variable sizes, APPENDING two such CBs is not a good approach”. Let me explain again: the first sub-codebook comprises A/N bits for </w:t>
            </w:r>
            <w:r>
              <w:rPr>
                <w:rFonts w:eastAsia="楷体"/>
                <w:szCs w:val="20"/>
                <w:lang w:eastAsia="zh-CN"/>
              </w:rPr>
              <w:t>PDSCH(s) scheduled by DCI(s) with each actually scheduling a single</w:t>
            </w:r>
            <w:ins w:id="1749" w:author="Haipeng HP1 Lei" w:date="2022-05-11T09:05:00Z">
              <w:r>
                <w:rPr>
                  <w:rFonts w:eastAsia="楷体"/>
                  <w:szCs w:val="20"/>
                  <w:lang w:eastAsia="zh-CN"/>
                </w:rPr>
                <w:t xml:space="preserve"> </w:t>
              </w:r>
            </w:ins>
            <w:del w:id="1750" w:author="Haipeng HP1 Lei" w:date="2022-05-11T09:05:00Z">
              <w:r>
                <w:rPr>
                  <w:rFonts w:eastAsia="楷体"/>
                  <w:szCs w:val="20"/>
                  <w:lang w:eastAsia="zh-CN"/>
                </w:rPr>
                <w:delText>-</w:delText>
              </w:r>
            </w:del>
            <w:r>
              <w:rPr>
                <w:rFonts w:eastAsia="楷体"/>
                <w:szCs w:val="20"/>
                <w:lang w:eastAsia="zh-CN"/>
              </w:rPr>
              <w:t xml:space="preserve">cell and a second sub-codebook comprising A/N bits for PDSCH(s) scheduled by </w:t>
            </w:r>
            <w:r>
              <w:rPr>
                <w:rFonts w:eastAsia="楷体"/>
                <w:szCs w:val="20"/>
                <w:lang w:eastAsia="zh-CN"/>
              </w:rPr>
              <w:lastRenderedPageBreak/>
              <w:t>DCI(s) with each actually scheduling more than one cell. Number of HARQ-ACK bits for each PDSCH is predetermined, e.g., each bit in 1</w:t>
            </w:r>
            <w:r>
              <w:rPr>
                <w:rFonts w:eastAsia="楷体"/>
                <w:szCs w:val="20"/>
                <w:vertAlign w:val="superscript"/>
                <w:lang w:eastAsia="zh-CN"/>
              </w:rPr>
              <w:t>st</w:t>
            </w:r>
            <w:r>
              <w:rPr>
                <w:rFonts w:eastAsia="楷体"/>
                <w:szCs w:val="20"/>
                <w:lang w:eastAsia="zh-CN"/>
              </w:rPr>
              <w:t xml:space="preserve"> sub-codebook for one DCI actually scheduling a single</w:t>
            </w:r>
            <w:ins w:id="1751" w:author="Haipeng HP1 Lei" w:date="2022-05-11T09:05:00Z">
              <w:r>
                <w:rPr>
                  <w:rFonts w:eastAsia="楷体"/>
                  <w:szCs w:val="20"/>
                  <w:lang w:eastAsia="zh-CN"/>
                </w:rPr>
                <w:t xml:space="preserve"> </w:t>
              </w:r>
            </w:ins>
            <w:del w:id="1752" w:author="Haipeng HP1 Lei" w:date="2022-05-11T09:05:00Z">
              <w:r>
                <w:rPr>
                  <w:rFonts w:eastAsia="楷体"/>
                  <w:szCs w:val="20"/>
                  <w:lang w:eastAsia="zh-CN"/>
                </w:rPr>
                <w:delText>-</w:delText>
              </w:r>
            </w:del>
            <w:r>
              <w:rPr>
                <w:rFonts w:eastAsia="楷体"/>
                <w:szCs w:val="20"/>
                <w:lang w:eastAsia="zh-CN"/>
              </w:rPr>
              <w:t>cell, and M bits in 2</w:t>
            </w:r>
            <w:r>
              <w:rPr>
                <w:rFonts w:eastAsia="楷体"/>
                <w:szCs w:val="20"/>
                <w:vertAlign w:val="superscript"/>
                <w:lang w:eastAsia="zh-CN"/>
              </w:rPr>
              <w:t>nd</w:t>
            </w:r>
            <w:r>
              <w:rPr>
                <w:rFonts w:eastAsia="楷体"/>
                <w:szCs w:val="20"/>
                <w:lang w:eastAsia="zh-CN"/>
              </w:rPr>
              <w:t xml:space="preserve"> sub-codebook for one DCI actually scheduling more than one cell, where M is the max number of cells scheduled by a DCI format 1-X. The size is not variable. </w:t>
            </w:r>
            <w:r>
              <w:rPr>
                <w:rFonts w:eastAsia="PMingLiU"/>
                <w:bCs/>
                <w:lang w:eastAsia="zh-TW"/>
              </w:rPr>
              <w:t xml:space="preserve">The two sub-codebook method is already used in Rel-15 CBG-based transmission and Rel-17 above52. It does make sense following the legacy method here.  </w:t>
            </w:r>
          </w:p>
          <w:p w14:paraId="02F66DD7" w14:textId="77777777" w:rsidR="00D0621C" w:rsidRDefault="00C664E7">
            <w:pPr>
              <w:jc w:val="left"/>
              <w:rPr>
                <w:rFonts w:eastAsia="MS Mincho"/>
                <w:bCs/>
                <w:lang w:val="en-US" w:eastAsia="zh-CN"/>
              </w:rPr>
            </w:pPr>
            <w:r>
              <w:rPr>
                <w:rFonts w:eastAsia="PMingLiU"/>
                <w:bCs/>
                <w:lang w:eastAsia="zh-TW"/>
              </w:rPr>
              <w:t>On the other hand, I’d like to check your solution for Type-2 HARQ-ACK codebook and b</w:t>
            </w:r>
            <w:proofErr w:type="spellStart"/>
            <w:r>
              <w:rPr>
                <w:rFonts w:eastAsia="MS Mincho"/>
                <w:bCs/>
                <w:lang w:val="en-US" w:eastAsia="zh-CN"/>
              </w:rPr>
              <w:t>elow</w:t>
            </w:r>
            <w:proofErr w:type="spellEnd"/>
            <w:r>
              <w:rPr>
                <w:rFonts w:eastAsia="MS Mincho"/>
                <w:bCs/>
                <w:lang w:val="en-US" w:eastAsia="zh-CN"/>
              </w:rPr>
              <w:t xml:space="preserve"> question has not been answered so I didn’t make any update on the proposal. </w:t>
            </w:r>
          </w:p>
          <w:p w14:paraId="42E07583" w14:textId="77777777" w:rsidR="00D0621C" w:rsidRDefault="00C664E7">
            <w:pPr>
              <w:jc w:val="left"/>
              <w:rPr>
                <w:bCs/>
                <w:lang w:val="en-US" w:eastAsia="zh-CN"/>
              </w:rPr>
            </w:pPr>
            <w:r>
              <w:rPr>
                <w:bCs/>
                <w:highlight w:val="yellow"/>
                <w:lang w:val="en-US" w:eastAsia="zh-CN"/>
              </w:rPr>
              <w:t>To 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w:t>
            </w:r>
            <w:r>
              <w:rPr>
                <w:bCs/>
                <w:lang w:val="en-US" w:eastAsia="zh-CN"/>
              </w:rPr>
              <w:t xml:space="preserve"> </w:t>
            </w:r>
          </w:p>
          <w:p w14:paraId="6B118C02" w14:textId="77777777" w:rsidR="00D0621C" w:rsidRDefault="00D0621C">
            <w:pPr>
              <w:jc w:val="left"/>
              <w:rPr>
                <w:rFonts w:eastAsia="PMingLiU"/>
                <w:bCs/>
                <w:lang w:eastAsia="zh-TW"/>
              </w:rPr>
            </w:pPr>
          </w:p>
        </w:tc>
      </w:tr>
      <w:tr w:rsidR="00452452" w:rsidRPr="0077168D" w14:paraId="3691B27E" w14:textId="77777777" w:rsidTr="00452452">
        <w:tc>
          <w:tcPr>
            <w:tcW w:w="2009" w:type="dxa"/>
          </w:tcPr>
          <w:p w14:paraId="3E773FC9" w14:textId="77777777" w:rsidR="00452452" w:rsidRDefault="00452452" w:rsidP="001F5BFF">
            <w:pPr>
              <w:wordWrap/>
              <w:jc w:val="left"/>
              <w:rPr>
                <w:rFonts w:eastAsia="PMingLiU"/>
                <w:bCs/>
                <w:lang w:eastAsia="zh-TW"/>
              </w:rPr>
            </w:pPr>
            <w:r>
              <w:rPr>
                <w:rFonts w:eastAsia="PMingLiU"/>
                <w:bCs/>
                <w:lang w:eastAsia="zh-TW"/>
              </w:rPr>
              <w:lastRenderedPageBreak/>
              <w:t>LG</w:t>
            </w:r>
          </w:p>
        </w:tc>
        <w:tc>
          <w:tcPr>
            <w:tcW w:w="7353" w:type="dxa"/>
          </w:tcPr>
          <w:p w14:paraId="7FD6D064" w14:textId="77777777" w:rsidR="00452452" w:rsidRDefault="00452452" w:rsidP="001F5BFF">
            <w:pPr>
              <w:wordWrap/>
              <w:jc w:val="left"/>
              <w:rPr>
                <w:rFonts w:eastAsia="PMingLiU"/>
                <w:bCs/>
                <w:lang w:eastAsia="zh-TW"/>
              </w:rPr>
            </w:pPr>
            <w:r>
              <w:rPr>
                <w:rFonts w:eastAsia="PMingLiU"/>
                <w:bCs/>
                <w:lang w:eastAsia="zh-TW"/>
              </w:rPr>
              <w:t xml:space="preserve">@FL: My understanding on Samsung’s first comment is whether the DCI actually scheduling single cell is decided based on the number of scheduled cells indicated by DCI or the number of scheduled </w:t>
            </w:r>
            <w:proofErr w:type="gramStart"/>
            <w:r>
              <w:rPr>
                <w:rFonts w:eastAsia="PMingLiU"/>
                <w:bCs/>
                <w:lang w:eastAsia="zh-TW"/>
              </w:rPr>
              <w:t>cell</w:t>
            </w:r>
            <w:proofErr w:type="gramEnd"/>
            <w:r>
              <w:rPr>
                <w:rFonts w:eastAsia="PMingLiU"/>
                <w:bCs/>
                <w:lang w:eastAsia="zh-TW"/>
              </w:rPr>
              <w:t xml:space="preserve"> with actual PDSCH reception, rather than how to generate HARQ-ACK bit corresponding the dropped PDSCH due to collision with semi-static UL symbol or deactivation/dormancy of the scheduled cell (of course, this aspect needs to be discussed). </w:t>
            </w:r>
          </w:p>
          <w:p w14:paraId="6F058C61" w14:textId="77777777" w:rsidR="00452452" w:rsidRPr="009E7CF6" w:rsidRDefault="00452452" w:rsidP="001F5BFF">
            <w:pPr>
              <w:wordWrap/>
              <w:jc w:val="left"/>
              <w:rPr>
                <w:rFonts w:eastAsia="Malgun Gothic"/>
                <w:bCs/>
              </w:rPr>
            </w:pPr>
            <w:r>
              <w:rPr>
                <w:rFonts w:eastAsia="Malgun Gothic"/>
                <w:bCs/>
              </w:rPr>
              <w:t>Thus, to address Samsung’s comments, we can consider the following modification based on the QC’s updated version in above.</w:t>
            </w:r>
          </w:p>
          <w:p w14:paraId="42E74F69" w14:textId="77777777" w:rsidR="00452452" w:rsidRDefault="00452452" w:rsidP="001F5BFF">
            <w:pPr>
              <w:wordWrap/>
              <w:jc w:val="left"/>
              <w:rPr>
                <w:rFonts w:eastAsia="PMingLiU"/>
                <w:bCs/>
                <w:lang w:eastAsia="zh-TW"/>
              </w:rPr>
            </w:pPr>
          </w:p>
          <w:p w14:paraId="3EDE57D2" w14:textId="77777777" w:rsidR="00452452" w:rsidRDefault="00452452" w:rsidP="001F5BFF">
            <w:pPr>
              <w:pStyle w:val="ListParagraph"/>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53"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54"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72DBE39C" w14:textId="77777777" w:rsidR="00452452" w:rsidRDefault="00452452" w:rsidP="001F5BFF">
            <w:pPr>
              <w:pStyle w:val="ListParagraph"/>
              <w:numPr>
                <w:ilvl w:val="1"/>
                <w:numId w:val="17"/>
              </w:numPr>
              <w:wordWrap/>
              <w:rPr>
                <w:rFonts w:eastAsia="楷体"/>
                <w:szCs w:val="20"/>
                <w:lang w:eastAsia="zh-CN"/>
              </w:rPr>
            </w:pPr>
            <w:r>
              <w:rPr>
                <w:rFonts w:eastAsia="楷体"/>
                <w:szCs w:val="20"/>
                <w:lang w:eastAsia="zh-CN"/>
              </w:rPr>
              <w:t>Separate DAI counting for DCI(s) with each</w:t>
            </w:r>
            <w:del w:id="1755"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56"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78B7CD15" w14:textId="77777777" w:rsidR="00452452" w:rsidRDefault="00452452" w:rsidP="001F5BFF">
            <w:pPr>
              <w:pStyle w:val="ListParagraph"/>
              <w:numPr>
                <w:ilvl w:val="1"/>
                <w:numId w:val="17"/>
              </w:numPr>
              <w:wordWrap/>
              <w:rPr>
                <w:ins w:id="1757" w:author="양석철/책임연구원/미래기술센터 C&amp;M표준(연)5G무선통신표준Task(suckchel.yang@lge.com)" w:date="2022-05-19T13:11:00Z"/>
                <w:rFonts w:eastAsia="楷体"/>
                <w:szCs w:val="20"/>
                <w:lang w:eastAsia="zh-CN"/>
              </w:rPr>
            </w:pPr>
            <w:ins w:id="1758" w:author="양석철/책임연구원/미래기술센터 C&amp;M표준(연)5G무선통신표준Task(suckchel.yang@lge.com)" w:date="2022-05-19T13:11:00Z">
              <w:r>
                <w:rPr>
                  <w:rFonts w:eastAsia="Malgun Gothic" w:hint="eastAsia"/>
                  <w:szCs w:val="20"/>
                </w:rPr>
                <w:t xml:space="preserve">FFS whether </w:t>
              </w:r>
            </w:ins>
            <w:ins w:id="1759" w:author="양석철/책임연구원/미래기술센터 C&amp;M표준(연)5G무선통신표준Task(suckchel.yang@lge.com)" w:date="2022-05-19T13:12:00Z">
              <w:r>
                <w:rPr>
                  <w:rFonts w:eastAsia="Malgun Gothic"/>
                  <w:szCs w:val="20"/>
                </w:rPr>
                <w:t xml:space="preserve">the DCI scheduling a single cell </w:t>
              </w:r>
            </w:ins>
            <w:ins w:id="1760" w:author="양석철/책임연구원/미래기술센터 C&amp;M표준(연)5G무선통신표준Task(suckchel.yang@lge.com)" w:date="2022-05-19T13:14:00Z">
              <w:r>
                <w:rPr>
                  <w:rFonts w:eastAsia="Malgun Gothic"/>
                  <w:szCs w:val="20"/>
                </w:rPr>
                <w:t>and the DCI scheduling</w:t>
              </w:r>
            </w:ins>
            <w:ins w:id="1761" w:author="양석철/책임연구원/미래기술센터 C&amp;M표준(연)5G무선통신표준Task(suckchel.yang@lge.com)" w:date="2022-05-19T13:12:00Z">
              <w:r>
                <w:rPr>
                  <w:rFonts w:eastAsia="Malgun Gothic"/>
                  <w:szCs w:val="20"/>
                </w:rPr>
                <w:t xml:space="preserve"> more than one cell </w:t>
              </w:r>
            </w:ins>
            <w:ins w:id="1762" w:author="양석철/책임연구원/미래기술센터 C&amp;M표준(연)5G무선통신표준Task(suckchel.yang@lge.com)" w:date="2022-05-19T13:14:00Z">
              <w:r>
                <w:rPr>
                  <w:rFonts w:eastAsia="Malgun Gothic"/>
                  <w:szCs w:val="20"/>
                </w:rPr>
                <w:t>are</w:t>
              </w:r>
            </w:ins>
            <w:ins w:id="1763"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3E4390BF" w14:textId="77777777" w:rsidR="00452452" w:rsidRDefault="00452452" w:rsidP="001F5BFF">
            <w:pPr>
              <w:pStyle w:val="ListParagraph"/>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4114BB70" w14:textId="77777777" w:rsidR="00452452" w:rsidRDefault="00452452" w:rsidP="001F5BFF">
            <w:pPr>
              <w:pStyle w:val="ListParagraph"/>
              <w:numPr>
                <w:ilvl w:val="1"/>
                <w:numId w:val="17"/>
              </w:numPr>
              <w:wordWrap/>
              <w:rPr>
                <w:ins w:id="1764"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53679F8A" w14:textId="77777777" w:rsidR="00452452" w:rsidRDefault="00452452">
            <w:pPr>
              <w:pStyle w:val="ListParagraph"/>
              <w:numPr>
                <w:ilvl w:val="2"/>
                <w:numId w:val="17"/>
              </w:numPr>
              <w:wordWrap/>
              <w:rPr>
                <w:rFonts w:eastAsia="楷体"/>
                <w:szCs w:val="20"/>
                <w:lang w:eastAsia="zh-CN"/>
              </w:rPr>
              <w:pPrChange w:id="1765" w:author="양석철/책임연구원/미래기술센터 C&amp;M표준(연)5G무선통신표준Task(suckchel.yang@lge.com)" w:date="2022-05-19T13:02:00Z">
                <w:pPr>
                  <w:pStyle w:val="ListParagraph"/>
                  <w:numPr>
                    <w:ilvl w:val="1"/>
                    <w:numId w:val="17"/>
                  </w:numPr>
                  <w:wordWrap/>
                  <w:ind w:left="1080"/>
                </w:pPr>
              </w:pPrChange>
            </w:pPr>
            <w:ins w:id="1766" w:author="양석철/책임연구원/미래기술센터 C&amp;M표준(연)5G무선통신표준Task(suckchel.yang@lge.com)" w:date="2022-05-19T13:02:00Z">
              <w:r>
                <w:rPr>
                  <w:rFonts w:eastAsia="Malgun Gothic" w:hint="eastAsia"/>
                  <w:szCs w:val="20"/>
                </w:rPr>
                <w:t>FFS</w:t>
              </w:r>
            </w:ins>
            <w:ins w:id="1767"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49604188" w14:textId="77777777" w:rsidR="00452452" w:rsidRDefault="00452452" w:rsidP="001F5BFF">
            <w:pPr>
              <w:pStyle w:val="ListParagraph"/>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0CBED46D" w14:textId="77777777" w:rsidR="00452452" w:rsidRPr="0070492A" w:rsidRDefault="00452452" w:rsidP="001F5BFF">
            <w:pPr>
              <w:wordWrap/>
              <w:jc w:val="left"/>
              <w:rPr>
                <w:rFonts w:eastAsia="PMingLiU"/>
                <w:bCs/>
                <w:lang w:eastAsia="zh-TW"/>
              </w:rPr>
            </w:pPr>
          </w:p>
          <w:p w14:paraId="0FE82128" w14:textId="0E794B51" w:rsidR="00452452" w:rsidRDefault="00452452" w:rsidP="001F5BFF">
            <w:pPr>
              <w:wordWrap/>
              <w:jc w:val="left"/>
              <w:rPr>
                <w:rFonts w:eastAsia="Malgun Gothic"/>
                <w:bCs/>
              </w:rPr>
            </w:pPr>
            <w:r>
              <w:rPr>
                <w:rFonts w:eastAsia="Malgun Gothic" w:hint="eastAsia"/>
                <w:bCs/>
              </w:rPr>
              <w:t xml:space="preserve">@Ericsson: </w:t>
            </w:r>
            <w:r>
              <w:rPr>
                <w:rFonts w:eastAsia="Malgun Gothic"/>
                <w:bCs/>
              </w:rPr>
              <w:t>In case with CBG in Rel-15/16 and in case with multi-PDSCH in Rel-17, two sub-codebook approach was adopted even though actual number of CBGs or PDSCHs scheduled by DCI is varied across slots. Since there is no difference in case of multi-cell scheduling, we think it is quite natural to reuse this approach.</w:t>
            </w:r>
          </w:p>
          <w:p w14:paraId="574CC0EA" w14:textId="77777777" w:rsidR="00452452" w:rsidRPr="0077168D" w:rsidRDefault="00452452" w:rsidP="001F5BFF">
            <w:pPr>
              <w:wordWrap/>
              <w:jc w:val="left"/>
              <w:rPr>
                <w:rFonts w:eastAsia="Malgun Gothic"/>
                <w:bCs/>
              </w:rPr>
            </w:pPr>
          </w:p>
        </w:tc>
      </w:tr>
      <w:tr w:rsidR="00F0688E" w:rsidRPr="0077168D" w14:paraId="4E7D4851" w14:textId="77777777" w:rsidTr="00452452">
        <w:tc>
          <w:tcPr>
            <w:tcW w:w="2009" w:type="dxa"/>
          </w:tcPr>
          <w:p w14:paraId="08865014" w14:textId="0B471AA4" w:rsidR="00F0688E" w:rsidRDefault="00F0688E" w:rsidP="00F0688E">
            <w:pPr>
              <w:jc w:val="left"/>
              <w:rPr>
                <w:rFonts w:eastAsia="PMingLiU"/>
                <w:bCs/>
                <w:lang w:eastAsia="zh-TW"/>
              </w:rPr>
            </w:pPr>
            <w:r>
              <w:rPr>
                <w:rFonts w:eastAsia="PMingLiU"/>
                <w:bCs/>
                <w:lang w:eastAsia="zh-TW"/>
              </w:rPr>
              <w:t>Intel</w:t>
            </w:r>
          </w:p>
        </w:tc>
        <w:tc>
          <w:tcPr>
            <w:tcW w:w="7353" w:type="dxa"/>
          </w:tcPr>
          <w:p w14:paraId="41D5C558" w14:textId="77777777" w:rsidR="00F0688E" w:rsidRDefault="00F0688E" w:rsidP="00F0688E">
            <w:pPr>
              <w:jc w:val="left"/>
              <w:rPr>
                <w:rFonts w:eastAsia="PMingLiU"/>
                <w:lang w:eastAsia="zh-TW"/>
              </w:rPr>
            </w:pPr>
            <w:r w:rsidRPr="4D8D14FD">
              <w:rPr>
                <w:rFonts w:eastAsia="PMingLiU"/>
                <w:lang w:eastAsia="zh-TW"/>
              </w:rPr>
              <w:t>We think we need further discussion on the last two sub-bullets. For instance, for the number of HARQ-ACK bits, further clarification is needed “</w:t>
            </w:r>
            <w:r w:rsidRPr="4D8D14FD">
              <w:rPr>
                <w:rFonts w:eastAsia="楷体"/>
                <w:lang w:eastAsia="zh-CN"/>
              </w:rPr>
              <w:t xml:space="preserve">maximum number of cells </w:t>
            </w:r>
            <w:r w:rsidRPr="4D8D14FD">
              <w:rPr>
                <w:rFonts w:eastAsia="楷体"/>
                <w:color w:val="FF0000"/>
                <w:lang w:eastAsia="zh-CN"/>
              </w:rPr>
              <w:t>co-</w:t>
            </w:r>
            <w:r w:rsidRPr="4D8D14FD">
              <w:rPr>
                <w:rFonts w:eastAsia="楷体"/>
                <w:lang w:eastAsia="zh-CN"/>
              </w:rPr>
              <w:t>scheduled by a DCI format 1_X</w:t>
            </w:r>
            <w:r w:rsidRPr="4D8D14FD">
              <w:rPr>
                <w:rFonts w:eastAsia="PMingLiU"/>
                <w:lang w:eastAsia="zh-TW"/>
              </w:rPr>
              <w:t xml:space="preserve">”. Does this mean the maximum number of cells which are configured by e.g., the cell indication table or configured for a given UE, (the number can be larger than the maximum value from the cell indication table)? </w:t>
            </w:r>
          </w:p>
          <w:p w14:paraId="41008A8C" w14:textId="77777777" w:rsidR="00F0688E" w:rsidRDefault="00F0688E" w:rsidP="00F0688E">
            <w:pPr>
              <w:jc w:val="left"/>
              <w:rPr>
                <w:rFonts w:eastAsia="PMingLiU"/>
                <w:bCs/>
                <w:lang w:eastAsia="zh-TW"/>
              </w:rPr>
            </w:pPr>
          </w:p>
          <w:p w14:paraId="23BAC0A5" w14:textId="4CD004EF" w:rsidR="00F0688E" w:rsidRDefault="00F0688E" w:rsidP="00F0688E">
            <w:pPr>
              <w:jc w:val="left"/>
              <w:rPr>
                <w:rFonts w:eastAsia="PMingLiU"/>
                <w:bCs/>
                <w:lang w:eastAsia="zh-TW"/>
              </w:rPr>
            </w:pPr>
            <w:r w:rsidRPr="4D8D14FD">
              <w:rPr>
                <w:rFonts w:eastAsia="PMingLiU"/>
                <w:lang w:eastAsia="zh-TW"/>
              </w:rPr>
              <w:t>Further, given that we have not concluded how to determine DAI counting (e.g., using the serving cell index of reference PDSCH) for DCI format 1_</w:t>
            </w:r>
            <w:proofErr w:type="gramStart"/>
            <w:r w:rsidRPr="4D8D14FD">
              <w:rPr>
                <w:rFonts w:eastAsia="PMingLiU"/>
                <w:lang w:eastAsia="zh-TW"/>
              </w:rPr>
              <w:t>X ,</w:t>
            </w:r>
            <w:proofErr w:type="gramEnd"/>
            <w:r w:rsidRPr="4D8D14FD">
              <w:rPr>
                <w:rFonts w:eastAsia="PMingLiU"/>
                <w:lang w:eastAsia="zh-TW"/>
              </w:rPr>
              <w:t xml:space="preserve"> this would also have impact on the HARQ-ACK codebook design. </w:t>
            </w:r>
          </w:p>
        </w:tc>
      </w:tr>
      <w:tr w:rsidR="008A6ECE" w:rsidRPr="0077168D" w14:paraId="3C8248D1" w14:textId="77777777" w:rsidTr="00452452">
        <w:tc>
          <w:tcPr>
            <w:tcW w:w="2009" w:type="dxa"/>
          </w:tcPr>
          <w:p w14:paraId="5BE82FEA" w14:textId="37991EF9" w:rsidR="008A6ECE" w:rsidRDefault="008A6ECE" w:rsidP="00F0688E">
            <w:pPr>
              <w:jc w:val="left"/>
              <w:rPr>
                <w:rFonts w:eastAsia="PMingLiU"/>
                <w:bCs/>
                <w:lang w:eastAsia="zh-TW"/>
              </w:rPr>
            </w:pPr>
            <w:r>
              <w:rPr>
                <w:rFonts w:eastAsia="PMingLiU"/>
                <w:bCs/>
                <w:lang w:eastAsia="zh-TW"/>
              </w:rPr>
              <w:lastRenderedPageBreak/>
              <w:t>Moderator5</w:t>
            </w:r>
          </w:p>
        </w:tc>
        <w:tc>
          <w:tcPr>
            <w:tcW w:w="7353" w:type="dxa"/>
          </w:tcPr>
          <w:p w14:paraId="0064F407" w14:textId="77777777" w:rsidR="008A6ECE" w:rsidRDefault="008A6ECE" w:rsidP="00F0688E">
            <w:pPr>
              <w:jc w:val="left"/>
              <w:rPr>
                <w:rFonts w:eastAsia="PMingLiU"/>
                <w:lang w:eastAsia="zh-TW"/>
              </w:rPr>
            </w:pPr>
            <w:r>
              <w:rPr>
                <w:rFonts w:eastAsia="PMingLiU"/>
                <w:lang w:eastAsia="zh-TW"/>
              </w:rPr>
              <w:t>@LG: Thanks for the update. Let’s try it.</w:t>
            </w:r>
          </w:p>
          <w:p w14:paraId="5A02C75F" w14:textId="77777777" w:rsidR="008A6ECE" w:rsidRDefault="008A6ECE" w:rsidP="00F0688E">
            <w:pPr>
              <w:jc w:val="left"/>
              <w:rPr>
                <w:rFonts w:eastAsia="PMingLiU"/>
                <w:lang w:eastAsia="zh-TW"/>
              </w:rPr>
            </w:pPr>
          </w:p>
          <w:p w14:paraId="30B3CF5D" w14:textId="77777777" w:rsidR="008A6ECE" w:rsidRDefault="008A6ECE" w:rsidP="00F0688E">
            <w:pPr>
              <w:jc w:val="left"/>
              <w:rPr>
                <w:rFonts w:eastAsia="PMingLiU"/>
                <w:lang w:eastAsia="zh-TW"/>
              </w:rPr>
            </w:pPr>
            <w:r>
              <w:rPr>
                <w:rFonts w:eastAsia="PMingLiU"/>
                <w:lang w:eastAsia="zh-TW"/>
              </w:rPr>
              <w:t xml:space="preserve">@Intel: </w:t>
            </w:r>
          </w:p>
          <w:p w14:paraId="414DC5FF" w14:textId="5997D42E" w:rsidR="008A6ECE" w:rsidRDefault="008A6ECE" w:rsidP="00F0688E">
            <w:pPr>
              <w:jc w:val="left"/>
              <w:rPr>
                <w:rFonts w:eastAsia="PMingLiU"/>
                <w:lang w:eastAsia="zh-TW"/>
              </w:rPr>
            </w:pPr>
            <w:r>
              <w:rPr>
                <w:rFonts w:eastAsia="PMingLiU"/>
                <w:lang w:eastAsia="zh-TW"/>
              </w:rPr>
              <w:t>(1) I think the two options are possible now. How to indicate the max number to UE is open and depends on the conclusion of P3-3. It can be directly configured by RRC signaling in case of Option 2 or derived from RRC configured scheduled cell combination in case of Option 1.</w:t>
            </w:r>
          </w:p>
          <w:p w14:paraId="0CEABFF2" w14:textId="77777777" w:rsidR="008A6ECE" w:rsidRDefault="008A6ECE" w:rsidP="00F0688E">
            <w:pPr>
              <w:jc w:val="left"/>
              <w:rPr>
                <w:rFonts w:eastAsia="PMingLiU"/>
                <w:lang w:eastAsia="zh-TW"/>
              </w:rPr>
            </w:pPr>
            <w:r>
              <w:rPr>
                <w:rFonts w:eastAsia="PMingLiU"/>
                <w:lang w:eastAsia="zh-TW"/>
              </w:rPr>
              <w:t>(2) The last bullet is for HARQ bit ordering for a multi-cell scheduling DCI. It is separate from DAI counting.</w:t>
            </w:r>
          </w:p>
          <w:p w14:paraId="36247184" w14:textId="77777777" w:rsidR="008A6ECE" w:rsidRDefault="008A6ECE" w:rsidP="00F0688E">
            <w:pPr>
              <w:jc w:val="left"/>
              <w:rPr>
                <w:rFonts w:eastAsia="PMingLiU"/>
                <w:lang w:eastAsia="zh-TW"/>
              </w:rPr>
            </w:pPr>
          </w:p>
          <w:p w14:paraId="1E3BB6A5" w14:textId="4B2CD4E2" w:rsidR="008A6ECE" w:rsidRDefault="008A6ECE" w:rsidP="00F0688E">
            <w:pPr>
              <w:jc w:val="left"/>
              <w:rPr>
                <w:rFonts w:eastAsia="PMingLiU"/>
                <w:lang w:eastAsia="zh-TW"/>
              </w:rPr>
            </w:pPr>
            <w:r>
              <w:rPr>
                <w:rFonts w:eastAsia="PMingLiU"/>
                <w:lang w:eastAsia="zh-TW"/>
              </w:rPr>
              <w:t xml:space="preserve">@All: </w:t>
            </w:r>
          </w:p>
          <w:p w14:paraId="33777054" w14:textId="5D335837" w:rsidR="008A6ECE" w:rsidRDefault="008A6ECE" w:rsidP="008A6EC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w:t>
            </w:r>
            <w:ins w:id="1768" w:author="Haipeng HP1 Lei" w:date="2022-05-18T08:35:00Z">
              <w:r>
                <w:rPr>
                  <w:rFonts w:eastAsia="SimSun"/>
                  <w:snapToGrid/>
                  <w:kern w:val="0"/>
                  <w:szCs w:val="20"/>
                  <w:highlight w:val="yellow"/>
                  <w:lang w:eastAsia="zh-CN"/>
                </w:rPr>
                <w:t xml:space="preserve">Working </w:t>
              </w:r>
              <w:proofErr w:type="gramStart"/>
              <w:r>
                <w:rPr>
                  <w:rFonts w:eastAsia="SimSun"/>
                  <w:snapToGrid/>
                  <w:kern w:val="0"/>
                  <w:szCs w:val="20"/>
                  <w:highlight w:val="yellow"/>
                  <w:lang w:eastAsia="zh-CN"/>
                </w:rPr>
                <w:t>assumption</w:t>
              </w:r>
            </w:ins>
            <w:r>
              <w:rPr>
                <w:rFonts w:eastAsia="SimSun"/>
                <w:snapToGrid/>
                <w:kern w:val="0"/>
                <w:szCs w:val="20"/>
                <w:lang w:eastAsia="zh-CN"/>
              </w:rPr>
              <w:t>)Proposal</w:t>
            </w:r>
            <w:proofErr w:type="gramEnd"/>
            <w:r>
              <w:rPr>
                <w:rFonts w:eastAsia="SimSun"/>
                <w:snapToGrid/>
                <w:kern w:val="0"/>
                <w:szCs w:val="20"/>
                <w:lang w:eastAsia="zh-CN"/>
              </w:rPr>
              <w:t xml:space="preserve"> 4-4rev1:</w:t>
            </w:r>
          </w:p>
          <w:p w14:paraId="493CDC48" w14:textId="77777777" w:rsidR="008A6ECE" w:rsidRDefault="008A6ECE" w:rsidP="008A6ECE">
            <w:pPr>
              <w:pStyle w:val="ListParagraph"/>
              <w:numPr>
                <w:ilvl w:val="0"/>
                <w:numId w:val="17"/>
              </w:numPr>
              <w:wordWrap/>
              <w:rPr>
                <w:rFonts w:eastAsia="楷体"/>
                <w:szCs w:val="20"/>
                <w:lang w:eastAsia="zh-CN"/>
              </w:rPr>
            </w:pPr>
            <w:r>
              <w:rPr>
                <w:rFonts w:eastAsia="楷体"/>
                <w:szCs w:val="20"/>
                <w:lang w:eastAsia="zh-CN"/>
              </w:rPr>
              <w:t>For Type-2 HARQ-ACK codebook, two sub-codebooks are generated with a first sub-codebook comprising HARQ-ACK information bits for PDSCH(s) scheduled by DCI(s) with each</w:t>
            </w:r>
            <w:del w:id="1769"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a second sub-codebook comprising HARQ-ACK information bits for PDSCH(s) scheduled by DCI(s) with each </w:t>
            </w:r>
            <w:del w:id="1770" w:author="양석철/책임연구원/미래기술센터 C&amp;M표준(연)5G무선통신표준Task(suckchel.yang@lge.com)" w:date="2022-05-19T12:58:00Z">
              <w:r w:rsidDel="00AC3CDF">
                <w:rPr>
                  <w:rFonts w:eastAsia="楷体"/>
                  <w:szCs w:val="20"/>
                  <w:lang w:eastAsia="zh-CN"/>
                </w:rPr>
                <w:delText xml:space="preserve">actually </w:delText>
              </w:r>
            </w:del>
            <w:r>
              <w:rPr>
                <w:rFonts w:eastAsia="楷体"/>
                <w:szCs w:val="20"/>
                <w:lang w:eastAsia="zh-CN"/>
              </w:rPr>
              <w:t xml:space="preserve">scheduling more than one cell. </w:t>
            </w:r>
          </w:p>
          <w:p w14:paraId="3EDB8BF3" w14:textId="77777777" w:rsidR="008A6ECE" w:rsidRDefault="008A6ECE" w:rsidP="008A6ECE">
            <w:pPr>
              <w:pStyle w:val="ListParagraph"/>
              <w:numPr>
                <w:ilvl w:val="1"/>
                <w:numId w:val="17"/>
              </w:numPr>
              <w:wordWrap/>
              <w:rPr>
                <w:rFonts w:eastAsia="楷体"/>
                <w:szCs w:val="20"/>
                <w:lang w:eastAsia="zh-CN"/>
              </w:rPr>
            </w:pPr>
            <w:r>
              <w:rPr>
                <w:rFonts w:eastAsia="楷体"/>
                <w:szCs w:val="20"/>
                <w:lang w:eastAsia="zh-CN"/>
              </w:rPr>
              <w:t>Separate DAI counting for DCI(s) with each</w:t>
            </w:r>
            <w:del w:id="1771" w:author="양석철/책임연구원/미래기술센터 C&amp;M표준(연)5G무선통신표준Task(suckchel.yang@lge.com)" w:date="2022-05-19T12:58:00Z">
              <w:r w:rsidDel="00AC3CDF">
                <w:rPr>
                  <w:rFonts w:eastAsia="楷体"/>
                  <w:szCs w:val="20"/>
                  <w:lang w:eastAsia="zh-CN"/>
                </w:rPr>
                <w:delText xml:space="preserve"> actually</w:delText>
              </w:r>
            </w:del>
            <w:r>
              <w:rPr>
                <w:rFonts w:eastAsia="楷体"/>
                <w:szCs w:val="20"/>
                <w:lang w:eastAsia="zh-CN"/>
              </w:rPr>
              <w:t xml:space="preserve"> scheduling a single cell and DCI(s) with each </w:t>
            </w:r>
            <w:del w:id="1772" w:author="양석철/책임연구원/미래기술센터 C&amp;M표준(연)5G무선통신표준Task(suckchel.yang@lge.com)" w:date="2022-05-19T13:14:00Z">
              <w:r w:rsidDel="00F51FAD">
                <w:rPr>
                  <w:rFonts w:eastAsia="楷体"/>
                  <w:szCs w:val="20"/>
                  <w:lang w:eastAsia="zh-CN"/>
                </w:rPr>
                <w:delText xml:space="preserve">actually </w:delText>
              </w:r>
            </w:del>
            <w:r>
              <w:rPr>
                <w:rFonts w:eastAsia="楷体"/>
                <w:szCs w:val="20"/>
                <w:lang w:eastAsia="zh-CN"/>
              </w:rPr>
              <w:t xml:space="preserve">scheduling more than one cell </w:t>
            </w:r>
          </w:p>
          <w:p w14:paraId="0794C24C" w14:textId="77777777" w:rsidR="008A6ECE" w:rsidRDefault="008A6ECE" w:rsidP="008A6ECE">
            <w:pPr>
              <w:pStyle w:val="ListParagraph"/>
              <w:numPr>
                <w:ilvl w:val="1"/>
                <w:numId w:val="17"/>
              </w:numPr>
              <w:wordWrap/>
              <w:rPr>
                <w:ins w:id="1773" w:author="양석철/책임연구원/미래기술센터 C&amp;M표준(연)5G무선통신표준Task(suckchel.yang@lge.com)" w:date="2022-05-19T13:11:00Z"/>
                <w:rFonts w:eastAsia="楷体"/>
                <w:szCs w:val="20"/>
                <w:lang w:eastAsia="zh-CN"/>
              </w:rPr>
            </w:pPr>
            <w:ins w:id="1774" w:author="양석철/책임연구원/미래기술센터 C&amp;M표준(연)5G무선통신표준Task(suckchel.yang@lge.com)" w:date="2022-05-19T13:11:00Z">
              <w:r>
                <w:rPr>
                  <w:rFonts w:eastAsia="Malgun Gothic" w:hint="eastAsia"/>
                  <w:szCs w:val="20"/>
                </w:rPr>
                <w:t xml:space="preserve">FFS whether </w:t>
              </w:r>
            </w:ins>
            <w:ins w:id="1775" w:author="양석철/책임연구원/미래기술센터 C&amp;M표준(연)5G무선통신표준Task(suckchel.yang@lge.com)" w:date="2022-05-19T13:12:00Z">
              <w:r>
                <w:rPr>
                  <w:rFonts w:eastAsia="Malgun Gothic"/>
                  <w:szCs w:val="20"/>
                </w:rPr>
                <w:t xml:space="preserve">the DCI scheduling a single cell </w:t>
              </w:r>
            </w:ins>
            <w:ins w:id="1776" w:author="양석철/책임연구원/미래기술센터 C&amp;M표준(연)5G무선통신표준Task(suckchel.yang@lge.com)" w:date="2022-05-19T13:14:00Z">
              <w:r>
                <w:rPr>
                  <w:rFonts w:eastAsia="Malgun Gothic"/>
                  <w:szCs w:val="20"/>
                </w:rPr>
                <w:t>and the DCI scheduling</w:t>
              </w:r>
            </w:ins>
            <w:ins w:id="1777" w:author="양석철/책임연구원/미래기술센터 C&amp;M표준(연)5G무선통신표준Task(suckchel.yang@lge.com)" w:date="2022-05-19T13:12:00Z">
              <w:r>
                <w:rPr>
                  <w:rFonts w:eastAsia="Malgun Gothic"/>
                  <w:szCs w:val="20"/>
                </w:rPr>
                <w:t xml:space="preserve"> more than one cell </w:t>
              </w:r>
            </w:ins>
            <w:ins w:id="1778" w:author="양석철/책임연구원/미래기술센터 C&amp;M표준(연)5G무선통신표준Task(suckchel.yang@lge.com)" w:date="2022-05-19T13:14:00Z">
              <w:r>
                <w:rPr>
                  <w:rFonts w:eastAsia="Malgun Gothic"/>
                  <w:szCs w:val="20"/>
                </w:rPr>
                <w:t>are</w:t>
              </w:r>
            </w:ins>
            <w:ins w:id="1779" w:author="양석철/책임연구원/미래기술센터 C&amp;M표준(연)5G무선통신표준Task(suckchel.yang@lge.com)" w:date="2022-05-19T13:12:00Z">
              <w:r>
                <w:rPr>
                  <w:rFonts w:eastAsia="Malgun Gothic"/>
                  <w:szCs w:val="20"/>
                </w:rPr>
                <w:t xml:space="preserve"> determined based on the number of cells indicated by DCI or the number of cells with actual PDSCH reception</w:t>
              </w:r>
            </w:ins>
          </w:p>
          <w:p w14:paraId="70EE88FD" w14:textId="77777777" w:rsidR="008A6ECE" w:rsidRDefault="008A6ECE" w:rsidP="008A6ECE">
            <w:pPr>
              <w:pStyle w:val="ListParagraph"/>
              <w:numPr>
                <w:ilvl w:val="1"/>
                <w:numId w:val="17"/>
              </w:numPr>
              <w:wordWrap/>
              <w:rPr>
                <w:rFonts w:eastAsia="楷体"/>
                <w:szCs w:val="20"/>
                <w:lang w:eastAsia="zh-CN"/>
              </w:rPr>
            </w:pPr>
            <w:r>
              <w:rPr>
                <w:rFonts w:eastAsia="楷体"/>
                <w:szCs w:val="20"/>
                <w:lang w:eastAsia="zh-CN"/>
              </w:rPr>
              <w:t>Type-2 HARQ-ACK codebook is generated by concatenating the first sub-codebook and the second sub-codebook.</w:t>
            </w:r>
          </w:p>
          <w:p w14:paraId="0A0A58A3" w14:textId="77777777" w:rsidR="008A6ECE" w:rsidRDefault="008A6ECE" w:rsidP="008A6ECE">
            <w:pPr>
              <w:pStyle w:val="ListParagraph"/>
              <w:numPr>
                <w:ilvl w:val="1"/>
                <w:numId w:val="17"/>
              </w:numPr>
              <w:wordWrap/>
              <w:rPr>
                <w:ins w:id="1780" w:author="양석철/책임연구원/미래기술센터 C&amp;M표준(연)5G무선통신표준Task(suckchel.yang@lge.com)" w:date="2022-05-19T12:59:00Z"/>
                <w:rFonts w:eastAsia="楷体"/>
                <w:szCs w:val="20"/>
                <w:lang w:eastAsia="zh-CN"/>
              </w:rPr>
            </w:pPr>
            <w:r w:rsidRPr="00AC3CDF">
              <w:rPr>
                <w:rFonts w:eastAsia="楷体"/>
                <w:color w:val="0000FF"/>
                <w:szCs w:val="20"/>
                <w:lang w:eastAsia="zh-CN"/>
              </w:rPr>
              <w:t>At least following is supported:</w:t>
            </w:r>
            <w:r w:rsidRPr="001548B2">
              <w:rPr>
                <w:rFonts w:eastAsia="楷体"/>
                <w:color w:val="0000FF"/>
                <w:szCs w:val="20"/>
                <w:u w:val="single"/>
                <w:lang w:eastAsia="zh-CN"/>
              </w:rPr>
              <w:t xml:space="preserve"> </w:t>
            </w:r>
            <w:r>
              <w:rPr>
                <w:rFonts w:eastAsia="楷体"/>
                <w:szCs w:val="20"/>
                <w:lang w:eastAsia="zh-CN"/>
              </w:rPr>
              <w:t xml:space="preserve">Number of HARQ-ACK information bits for each DCI format 1_X that schedules more than one cell is determined based on the maximum number of cells </w:t>
            </w:r>
            <w:r w:rsidRPr="002C6BDD">
              <w:rPr>
                <w:rFonts w:eastAsia="楷体"/>
                <w:color w:val="FF0000"/>
                <w:szCs w:val="20"/>
                <w:lang w:eastAsia="zh-CN"/>
              </w:rPr>
              <w:t>co-</w:t>
            </w:r>
            <w:r>
              <w:rPr>
                <w:rFonts w:eastAsia="楷体"/>
                <w:szCs w:val="20"/>
                <w:lang w:eastAsia="zh-CN"/>
              </w:rPr>
              <w:t xml:space="preserve">scheduled by a DCI format 1_X </w:t>
            </w:r>
            <w:r w:rsidRPr="00AC3CDF">
              <w:rPr>
                <w:rFonts w:eastAsia="楷体"/>
                <w:color w:val="0000FF"/>
                <w:szCs w:val="20"/>
                <w:lang w:eastAsia="zh-CN"/>
              </w:rPr>
              <w:t xml:space="preserve">in the PUCCH-group </w:t>
            </w:r>
            <w:r>
              <w:rPr>
                <w:rFonts w:eastAsia="楷体"/>
                <w:szCs w:val="20"/>
                <w:lang w:eastAsia="zh-CN"/>
              </w:rPr>
              <w:t>for the UE.</w:t>
            </w:r>
          </w:p>
          <w:p w14:paraId="49F7091B" w14:textId="77777777" w:rsidR="008A6ECE" w:rsidRDefault="008A6ECE">
            <w:pPr>
              <w:pStyle w:val="ListParagraph"/>
              <w:numPr>
                <w:ilvl w:val="2"/>
                <w:numId w:val="17"/>
              </w:numPr>
              <w:wordWrap/>
              <w:rPr>
                <w:rFonts w:eastAsia="楷体"/>
                <w:szCs w:val="20"/>
                <w:lang w:eastAsia="zh-CN"/>
              </w:rPr>
              <w:pPrChange w:id="1781" w:author="양석철/책임연구원/미래기술센터 C&amp;M표준(연)5G무선통신표준Task(suckchel.yang@lge.com)" w:date="2022-05-19T13:02:00Z">
                <w:pPr>
                  <w:pStyle w:val="ListParagraph"/>
                  <w:numPr>
                    <w:ilvl w:val="1"/>
                    <w:numId w:val="17"/>
                  </w:numPr>
                  <w:wordWrap/>
                  <w:ind w:left="1080"/>
                </w:pPr>
              </w:pPrChange>
            </w:pPr>
            <w:ins w:id="1782" w:author="양석철/책임연구원/미래기술센터 C&amp;M표준(연)5G무선통신표준Task(suckchel.yang@lge.com)" w:date="2022-05-19T13:02:00Z">
              <w:r>
                <w:rPr>
                  <w:rFonts w:eastAsia="Malgun Gothic" w:hint="eastAsia"/>
                  <w:szCs w:val="20"/>
                </w:rPr>
                <w:t>FFS</w:t>
              </w:r>
            </w:ins>
            <w:ins w:id="1783" w:author="양석철/책임연구원/미래기술센터 C&amp;M표준(연)5G무선통신표준Task(suckchel.yang@lge.com)" w:date="2022-05-19T13:03:00Z">
              <w:r>
                <w:rPr>
                  <w:rFonts w:eastAsia="Malgun Gothic"/>
                  <w:szCs w:val="20"/>
                </w:rPr>
                <w:t xml:space="preserve"> for the case with 2-TB PDSCH scheduling without spatial bundling configuration</w:t>
              </w:r>
            </w:ins>
          </w:p>
          <w:p w14:paraId="25252AE0" w14:textId="77777777" w:rsidR="008A6ECE" w:rsidRDefault="008A6ECE" w:rsidP="008A6ECE">
            <w:pPr>
              <w:pStyle w:val="ListParagraph"/>
              <w:numPr>
                <w:ilvl w:val="1"/>
                <w:numId w:val="17"/>
              </w:numPr>
              <w:wordWrap/>
              <w:rPr>
                <w:rFonts w:eastAsia="楷体"/>
                <w:szCs w:val="20"/>
                <w:lang w:eastAsia="zh-CN"/>
              </w:rPr>
            </w:pPr>
            <w:r>
              <w:rPr>
                <w:rFonts w:eastAsia="楷体"/>
                <w:szCs w:val="20"/>
                <w:lang w:eastAsia="zh-CN"/>
              </w:rPr>
              <w:t>HARQ-ACK information bits for co-scheduled PDSCHs by a DCI format 1_X is ordered based on serving cell indices associated with co-scheduled PDSCHs.</w:t>
            </w:r>
          </w:p>
          <w:p w14:paraId="7582F873" w14:textId="4405668B" w:rsidR="008A6ECE" w:rsidRPr="4D8D14FD" w:rsidRDefault="008A6ECE" w:rsidP="00F0688E">
            <w:pPr>
              <w:jc w:val="left"/>
              <w:rPr>
                <w:rFonts w:eastAsia="PMingLiU"/>
                <w:lang w:eastAsia="zh-TW"/>
              </w:rPr>
            </w:pPr>
          </w:p>
        </w:tc>
      </w:tr>
    </w:tbl>
    <w:p w14:paraId="5E7086A9" w14:textId="77777777" w:rsidR="00D0621C" w:rsidRPr="00452452" w:rsidRDefault="00D0621C">
      <w:pPr>
        <w:pStyle w:val="ListParagraph"/>
        <w:numPr>
          <w:ilvl w:val="0"/>
          <w:numId w:val="0"/>
        </w:numPr>
        <w:ind w:left="360"/>
        <w:rPr>
          <w:lang w:eastAsia="en-US"/>
        </w:rPr>
      </w:pPr>
    </w:p>
    <w:p w14:paraId="1DEAF4F0" w14:textId="77777777" w:rsidR="00D0621C" w:rsidRDefault="00D0621C">
      <w:pPr>
        <w:rPr>
          <w:lang w:eastAsia="en-US"/>
        </w:rPr>
      </w:pPr>
    </w:p>
    <w:p w14:paraId="59C3521C" w14:textId="77777777" w:rsidR="00D0621C" w:rsidRDefault="00D0621C">
      <w:pPr>
        <w:rPr>
          <w:lang w:eastAsia="en-US"/>
        </w:rPr>
      </w:pPr>
    </w:p>
    <w:p w14:paraId="3531DB7B" w14:textId="77777777" w:rsidR="00D0621C" w:rsidRDefault="00D0621C">
      <w:pPr>
        <w:rPr>
          <w:lang w:eastAsia="en-US"/>
        </w:rPr>
      </w:pPr>
    </w:p>
    <w:p w14:paraId="54BDD952" w14:textId="77777777" w:rsidR="00D0621C" w:rsidRDefault="00C664E7">
      <w:pPr>
        <w:pStyle w:val="Heading1"/>
      </w:pPr>
      <w:r>
        <w:t>Proposals for GTW session:</w:t>
      </w:r>
    </w:p>
    <w:p w14:paraId="1246FE40" w14:textId="77777777" w:rsidR="00D0621C" w:rsidRDefault="00D0621C">
      <w:pPr>
        <w:rPr>
          <w:highlight w:val="yellow"/>
          <w:lang w:eastAsia="en-US"/>
        </w:rPr>
      </w:pPr>
    </w:p>
    <w:p w14:paraId="4894A076" w14:textId="77777777" w:rsidR="00D0621C" w:rsidRDefault="00C664E7">
      <w:pPr>
        <w:pStyle w:val="Heading2"/>
        <w:ind w:left="540"/>
      </w:pPr>
      <w:r>
        <w:t>Proposals for 1</w:t>
      </w:r>
      <w:r>
        <w:rPr>
          <w:vertAlign w:val="superscript"/>
        </w:rPr>
        <w:t>st</w:t>
      </w:r>
      <w:r>
        <w:t xml:space="preserve"> GTW session:</w:t>
      </w:r>
    </w:p>
    <w:p w14:paraId="08DCA616" w14:textId="77777777" w:rsidR="00D0621C" w:rsidRDefault="00D0621C">
      <w:pPr>
        <w:rPr>
          <w:highlight w:val="yellow"/>
          <w:lang w:eastAsia="en-US"/>
        </w:rPr>
      </w:pPr>
    </w:p>
    <w:p w14:paraId="13DC5DF5" w14:textId="77777777" w:rsidR="00D0621C" w:rsidRDefault="00C664E7">
      <w:pPr>
        <w:rPr>
          <w:lang w:eastAsia="en-US"/>
        </w:rPr>
      </w:pPr>
      <w:r>
        <w:rPr>
          <w:lang w:eastAsia="en-US"/>
        </w:rPr>
        <w:t>Based on the feedback from companies on the possible way forward, below proposals are prepared for online discussion:</w:t>
      </w:r>
    </w:p>
    <w:p w14:paraId="080D29D1" w14:textId="77777777" w:rsidR="00D0621C" w:rsidRDefault="00D0621C">
      <w:pPr>
        <w:rPr>
          <w:lang w:eastAsia="en-US"/>
        </w:rPr>
      </w:pPr>
    </w:p>
    <w:p w14:paraId="7C09F80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57D6B8E" w14:textId="77777777" w:rsidR="00D0621C" w:rsidRDefault="00C664E7">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14:paraId="5793EAD8" w14:textId="77777777" w:rsidR="00D0621C" w:rsidRDefault="00C664E7">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14:paraId="60A54C84" w14:textId="77777777" w:rsidR="00D0621C" w:rsidRDefault="00C664E7">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14:paraId="40753AF2" w14:textId="77777777" w:rsidR="00D0621C" w:rsidRDefault="00D0621C">
      <w:pPr>
        <w:rPr>
          <w:lang w:eastAsia="en-US"/>
        </w:rPr>
      </w:pPr>
    </w:p>
    <w:p w14:paraId="6C632B5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382386B"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14:paraId="25BB20F0" w14:textId="77777777" w:rsidR="00D0621C" w:rsidRDefault="00C664E7">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14:paraId="16EB5648" w14:textId="77777777" w:rsidR="00D0621C" w:rsidRDefault="00D0621C">
      <w:pPr>
        <w:rPr>
          <w:lang w:eastAsia="en-US"/>
        </w:rPr>
      </w:pPr>
    </w:p>
    <w:p w14:paraId="5D59B962"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629CB67" w14:textId="77777777" w:rsidR="00D0621C" w:rsidRDefault="00C664E7">
      <w:pPr>
        <w:pStyle w:val="ListParagraph"/>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1C6D105A" w14:textId="77777777" w:rsidR="00D0621C" w:rsidRDefault="00D0621C">
      <w:pPr>
        <w:rPr>
          <w:lang w:eastAsia="en-US"/>
        </w:rPr>
      </w:pPr>
    </w:p>
    <w:p w14:paraId="1F190FA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F7B6EE3" w14:textId="77777777" w:rsidR="00D0621C" w:rsidRDefault="00C664E7">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14:paraId="5D59CAC9" w14:textId="77777777" w:rsidR="00D0621C" w:rsidRDefault="00D0621C">
      <w:pPr>
        <w:rPr>
          <w:lang w:val="en-US" w:eastAsia="en-US"/>
        </w:rPr>
      </w:pPr>
    </w:p>
    <w:p w14:paraId="58C5766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A5D4C01" w14:textId="77777777" w:rsidR="00D0621C" w:rsidRDefault="00C664E7">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839875F" w14:textId="77777777" w:rsidR="00D0621C" w:rsidRDefault="00C664E7">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320B2C84" w14:textId="77777777" w:rsidR="00D0621C" w:rsidRDefault="00D0621C">
      <w:pPr>
        <w:rPr>
          <w:lang w:eastAsia="en-US"/>
        </w:rPr>
      </w:pPr>
    </w:p>
    <w:p w14:paraId="71B79818"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2B52D040" w14:textId="77777777" w:rsidR="00D0621C" w:rsidRDefault="00C664E7">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14:paraId="230BE0B9" w14:textId="77777777" w:rsidR="00D0621C" w:rsidRDefault="00C664E7">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14:paraId="19B8D8E6" w14:textId="77777777" w:rsidR="00D0621C" w:rsidRDefault="00D0621C">
      <w:pPr>
        <w:rPr>
          <w:lang w:eastAsia="en-US"/>
        </w:rPr>
      </w:pPr>
    </w:p>
    <w:p w14:paraId="6365B22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4F70E174" w14:textId="77777777" w:rsidR="00D0621C" w:rsidRDefault="00C664E7">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38860412" w14:textId="77777777" w:rsidR="00D0621C" w:rsidRDefault="00C664E7">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14:paraId="0856F3B8" w14:textId="77777777" w:rsidR="00D0621C" w:rsidRDefault="00C664E7">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14:paraId="0AD090C5" w14:textId="77777777" w:rsidR="00D0621C" w:rsidRDefault="00C664E7">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E4E8E82" w14:textId="77777777" w:rsidR="00D0621C" w:rsidRDefault="00D0621C">
      <w:pPr>
        <w:rPr>
          <w:lang w:eastAsia="en-US"/>
        </w:rPr>
      </w:pPr>
    </w:p>
    <w:p w14:paraId="26BE133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4F4779A" w14:textId="77777777" w:rsidR="00D0621C" w:rsidRDefault="00C664E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119D3F7E" w14:textId="77777777" w:rsidR="00D0621C" w:rsidRDefault="00C664E7">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58997181" w14:textId="77777777" w:rsidR="00D0621C" w:rsidRDefault="00D0621C">
      <w:pPr>
        <w:rPr>
          <w:color w:val="000000" w:themeColor="text1"/>
          <w:lang w:eastAsia="en-US"/>
        </w:rPr>
      </w:pPr>
    </w:p>
    <w:p w14:paraId="11A44C90"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6719FCF6"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6B0A6299"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087583BE" w14:textId="77777777" w:rsidR="00D0621C" w:rsidRDefault="00C664E7">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1F4BC2C1" w14:textId="77777777" w:rsidR="00D0621C" w:rsidRDefault="00D0621C">
      <w:pPr>
        <w:rPr>
          <w:color w:val="000000" w:themeColor="text1"/>
          <w:lang w:eastAsia="en-US"/>
        </w:rPr>
      </w:pPr>
    </w:p>
    <w:p w14:paraId="387B1877"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lastRenderedPageBreak/>
        <w:t>Proposal 2-1:</w:t>
      </w:r>
    </w:p>
    <w:p w14:paraId="65666977" w14:textId="77777777" w:rsidR="00D0621C" w:rsidRDefault="00C664E7">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14:paraId="24E8EB13" w14:textId="77777777" w:rsidR="00D0621C" w:rsidRDefault="00C664E7">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168F0083" w14:textId="77777777" w:rsidR="00D0621C" w:rsidRDefault="00C664E7">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14:paraId="07135572" w14:textId="77777777" w:rsidR="00D0621C" w:rsidRDefault="00D0621C">
      <w:pPr>
        <w:rPr>
          <w:lang w:eastAsia="en-US"/>
        </w:rPr>
      </w:pPr>
    </w:p>
    <w:p w14:paraId="0BC19E34"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DEF5AD" w14:textId="77777777" w:rsidR="00D0621C" w:rsidRDefault="00C664E7">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14:paraId="0D83BDF3" w14:textId="77777777" w:rsidR="00D0621C" w:rsidRDefault="00C664E7">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121ACD6D"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14:paraId="29478047" w14:textId="77777777" w:rsidR="00D0621C" w:rsidRDefault="00D0621C">
      <w:pPr>
        <w:rPr>
          <w:lang w:eastAsia="en-US"/>
        </w:rPr>
      </w:pPr>
    </w:p>
    <w:p w14:paraId="3710E7A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E94C76B" w14:textId="77777777" w:rsidR="00D0621C" w:rsidRDefault="00C664E7">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14:paraId="4CB3191B" w14:textId="77777777" w:rsidR="00D0621C" w:rsidRDefault="00D0621C">
      <w:pPr>
        <w:rPr>
          <w:lang w:eastAsia="en-US"/>
        </w:rPr>
      </w:pPr>
    </w:p>
    <w:p w14:paraId="0DD6F45B"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A690ED8" w14:textId="77777777" w:rsidR="00D0621C" w:rsidRDefault="00C664E7">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7B6B2864" w14:textId="77777777" w:rsidR="00D0621C" w:rsidRDefault="00D0621C">
      <w:pPr>
        <w:rPr>
          <w:lang w:eastAsia="en-US"/>
        </w:rPr>
      </w:pPr>
    </w:p>
    <w:p w14:paraId="58F97FCF"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6A90F39" w14:textId="77777777" w:rsidR="00D0621C" w:rsidRDefault="00C664E7">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4EB9F48B" w14:textId="77777777" w:rsidR="00D0621C" w:rsidRDefault="00C664E7">
      <w:pPr>
        <w:pStyle w:val="ListParagraph"/>
        <w:numPr>
          <w:ilvl w:val="0"/>
          <w:numId w:val="17"/>
        </w:numPr>
        <w:rPr>
          <w:rFonts w:eastAsia="楷体"/>
          <w:szCs w:val="20"/>
          <w:lang w:eastAsia="zh-CN"/>
        </w:rPr>
      </w:pPr>
      <w:r>
        <w:rPr>
          <w:lang w:eastAsia="en-US"/>
        </w:rPr>
        <w:t>FFS whether there is only one scheduling cell for each scheduled cell.</w:t>
      </w:r>
    </w:p>
    <w:p w14:paraId="4EE755A2" w14:textId="77777777" w:rsidR="00D0621C" w:rsidRDefault="00C664E7">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14:paraId="1BCCF93A" w14:textId="77777777" w:rsidR="00D0621C" w:rsidRDefault="00C664E7">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14:paraId="2181E397" w14:textId="77777777" w:rsidR="00D0621C" w:rsidRDefault="00C664E7">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14:paraId="0F04D034" w14:textId="77777777" w:rsidR="00D0621C" w:rsidRDefault="00D0621C">
      <w:pPr>
        <w:rPr>
          <w:lang w:eastAsia="en-US"/>
        </w:rPr>
      </w:pPr>
    </w:p>
    <w:p w14:paraId="46B42525"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801D682" w14:textId="77777777" w:rsidR="00D0621C" w:rsidRDefault="00C664E7">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98EF971" w14:textId="77777777" w:rsidR="00D0621C" w:rsidRDefault="00C664E7">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14:paraId="0D043115" w14:textId="77777777" w:rsidR="00D0621C" w:rsidRDefault="00D0621C">
      <w:pPr>
        <w:rPr>
          <w:lang w:eastAsia="en-US"/>
        </w:rPr>
      </w:pPr>
    </w:p>
    <w:p w14:paraId="74DB9B9D"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27EDBD96" w14:textId="77777777" w:rsidR="00D0621C" w:rsidRDefault="00C664E7">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68EFE87"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6C7757C" w14:textId="77777777" w:rsidR="00D0621C" w:rsidRDefault="00C664E7">
      <w:pPr>
        <w:pStyle w:val="ListParagraph"/>
        <w:numPr>
          <w:ilvl w:val="1"/>
          <w:numId w:val="18"/>
        </w:numPr>
        <w:rPr>
          <w:rFonts w:eastAsia="楷体"/>
          <w:szCs w:val="20"/>
          <w:lang w:eastAsia="zh-CN"/>
        </w:rPr>
      </w:pPr>
      <w:r>
        <w:rPr>
          <w:lang w:val="en-US" w:eastAsia="en-US"/>
        </w:rPr>
        <w:t xml:space="preserve">Alt 1-1: DCI size budget is maintained via DCI size alignment </w:t>
      </w:r>
    </w:p>
    <w:p w14:paraId="7CF2D3DC" w14:textId="77777777" w:rsidR="00D0621C" w:rsidRDefault="00C664E7">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14:paraId="0AB69982" w14:textId="77777777" w:rsidR="00D0621C" w:rsidRDefault="00C664E7">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14:paraId="1A2BCA00" w14:textId="77777777" w:rsidR="00D0621C" w:rsidRDefault="00C664E7">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CF11734" w14:textId="77777777" w:rsidR="00D0621C" w:rsidRDefault="00C664E7">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813D804" w14:textId="77777777" w:rsidR="00D0621C" w:rsidRDefault="00C664E7">
      <w:pPr>
        <w:pStyle w:val="ListParagraph"/>
        <w:numPr>
          <w:ilvl w:val="1"/>
          <w:numId w:val="18"/>
        </w:numPr>
        <w:rPr>
          <w:lang w:val="en-US" w:eastAsia="en-US"/>
        </w:rPr>
      </w:pPr>
      <w:r>
        <w:rPr>
          <w:lang w:val="en-US" w:eastAsia="en-US"/>
        </w:rPr>
        <w:lastRenderedPageBreak/>
        <w:t>Alt 2-3: voiding the “3+1” limit for multi-cell scheduling</w:t>
      </w:r>
    </w:p>
    <w:p w14:paraId="5C52FF26" w14:textId="77777777" w:rsidR="00D0621C" w:rsidRDefault="00C664E7">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14:paraId="77132BA5" w14:textId="77777777" w:rsidR="00D0621C" w:rsidRDefault="00D0621C">
      <w:pPr>
        <w:rPr>
          <w:lang w:eastAsia="en-US"/>
        </w:rPr>
      </w:pPr>
    </w:p>
    <w:p w14:paraId="357E46CA"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86E71F3" w14:textId="77777777" w:rsidR="00D0621C" w:rsidRDefault="00C664E7">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0164474"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14CF36E" w14:textId="77777777" w:rsidR="00D0621C" w:rsidRDefault="00C664E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00237BE9" w14:textId="77777777" w:rsidR="00D0621C" w:rsidRDefault="00C664E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6C554EEB" w14:textId="77777777" w:rsidR="00D0621C" w:rsidRDefault="00C664E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1FC17855" w14:textId="77777777" w:rsidR="00D0621C" w:rsidRDefault="00C664E7">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14:paraId="5C3212B1" w14:textId="77777777" w:rsidR="00D0621C" w:rsidRDefault="00D0621C">
      <w:pPr>
        <w:rPr>
          <w:lang w:eastAsia="en-US"/>
        </w:rPr>
      </w:pPr>
    </w:p>
    <w:p w14:paraId="08040AE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E22603D" w14:textId="77777777" w:rsidR="00D0621C" w:rsidRDefault="00C664E7">
      <w:pPr>
        <w:pStyle w:val="ListParagraph"/>
        <w:numPr>
          <w:ilvl w:val="0"/>
          <w:numId w:val="17"/>
        </w:numPr>
        <w:rPr>
          <w:rFonts w:eastAsia="楷体"/>
          <w:szCs w:val="20"/>
          <w:lang w:eastAsia="zh-CN"/>
        </w:rPr>
      </w:pPr>
      <w:r>
        <w:rPr>
          <w:lang w:eastAsia="en-US"/>
        </w:rPr>
        <w:t>Single-stage DCI format is supported for multi-cell PDSCH or PUSCH scheduling.</w:t>
      </w:r>
    </w:p>
    <w:p w14:paraId="27D2B95C" w14:textId="77777777" w:rsidR="00D0621C" w:rsidRDefault="00D0621C">
      <w:pPr>
        <w:rPr>
          <w:lang w:eastAsia="en-US"/>
        </w:rPr>
      </w:pPr>
    </w:p>
    <w:p w14:paraId="5A1DD6E9"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5CA9657" w14:textId="77777777" w:rsidR="00D0621C" w:rsidRDefault="00C664E7">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14:paraId="07F65E73"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14:paraId="11922943" w14:textId="77777777" w:rsidR="00D0621C" w:rsidRDefault="00C664E7">
      <w:pPr>
        <w:pStyle w:val="ListParagraph"/>
        <w:numPr>
          <w:ilvl w:val="1"/>
          <w:numId w:val="18"/>
        </w:numPr>
        <w:rPr>
          <w:rFonts w:eastAsia="楷体"/>
          <w:szCs w:val="20"/>
          <w:lang w:eastAsia="zh-CN"/>
        </w:rPr>
      </w:pPr>
      <w:r>
        <w:rPr>
          <w:rFonts w:eastAsia="楷体"/>
          <w:szCs w:val="20"/>
          <w:lang w:eastAsia="zh-CN"/>
        </w:rPr>
        <w:t>The table is configured by RRC signaling.</w:t>
      </w:r>
    </w:p>
    <w:p w14:paraId="2F45ADC2" w14:textId="77777777" w:rsidR="00D0621C" w:rsidRDefault="00C664E7">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14:paraId="1F27AAB8"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Option 2: the indicator </w:t>
      </w:r>
      <w:r>
        <w:rPr>
          <w:lang w:eastAsia="en-US"/>
        </w:rPr>
        <w:t xml:space="preserve">is a bitmap corresponding to configured cells. </w:t>
      </w:r>
    </w:p>
    <w:p w14:paraId="4FCD1402" w14:textId="77777777" w:rsidR="00D0621C" w:rsidRDefault="00C664E7">
      <w:pPr>
        <w:pStyle w:val="ListParagraph"/>
        <w:numPr>
          <w:ilvl w:val="0"/>
          <w:numId w:val="17"/>
        </w:numPr>
        <w:rPr>
          <w:lang w:eastAsia="en-US"/>
        </w:rPr>
      </w:pPr>
      <w:r>
        <w:rPr>
          <w:lang w:eastAsia="en-US"/>
        </w:rPr>
        <w:t>FFS whether the co-scheduled cells and BWPs can be jointly indicated</w:t>
      </w:r>
    </w:p>
    <w:p w14:paraId="09856F4A" w14:textId="77777777" w:rsidR="00D0621C" w:rsidRDefault="00D0621C">
      <w:pPr>
        <w:rPr>
          <w:lang w:eastAsia="en-US"/>
        </w:rPr>
      </w:pPr>
    </w:p>
    <w:p w14:paraId="5F0B263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9C554D5" w14:textId="77777777" w:rsidR="00D0621C" w:rsidRDefault="00C664E7">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32545535" w14:textId="77777777" w:rsidR="00D0621C" w:rsidRDefault="00C664E7">
      <w:pPr>
        <w:pStyle w:val="ListParagraph"/>
        <w:numPr>
          <w:ilvl w:val="0"/>
          <w:numId w:val="18"/>
        </w:numPr>
        <w:rPr>
          <w:rFonts w:eastAsia="楷体"/>
          <w:szCs w:val="20"/>
          <w:lang w:eastAsia="zh-CN"/>
        </w:rPr>
      </w:pPr>
      <w:r>
        <w:rPr>
          <w:rFonts w:eastAsia="楷体"/>
          <w:szCs w:val="20"/>
          <w:lang w:eastAsia="zh-CN"/>
        </w:rPr>
        <w:t xml:space="preserve">FFS: the reference PDSCH </w:t>
      </w:r>
    </w:p>
    <w:p w14:paraId="6855A652" w14:textId="77777777" w:rsidR="00D0621C" w:rsidRDefault="00C664E7">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14:paraId="38DA9059" w14:textId="77777777" w:rsidR="00D0621C" w:rsidRDefault="00D0621C">
      <w:pPr>
        <w:rPr>
          <w:lang w:eastAsia="en-US"/>
        </w:rPr>
      </w:pPr>
    </w:p>
    <w:p w14:paraId="33E08A23"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8203875" w14:textId="77777777" w:rsidR="00D0621C" w:rsidRDefault="00C664E7">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722AEE2" w14:textId="77777777" w:rsidR="00D0621C" w:rsidRDefault="00D0621C">
      <w:pPr>
        <w:rPr>
          <w:lang w:eastAsia="en-US"/>
        </w:rPr>
      </w:pPr>
    </w:p>
    <w:p w14:paraId="289BC76E" w14:textId="77777777" w:rsidR="00D0621C" w:rsidRDefault="00C664E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B3E8AB1" w14:textId="77777777" w:rsidR="00D0621C" w:rsidRDefault="00C664E7">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295BB04C" w14:textId="77777777" w:rsidR="00D0621C" w:rsidRDefault="00C664E7">
      <w:pPr>
        <w:pStyle w:val="ListParagraph"/>
        <w:numPr>
          <w:ilvl w:val="0"/>
          <w:numId w:val="17"/>
        </w:numPr>
        <w:rPr>
          <w:lang w:eastAsia="en-US"/>
        </w:rPr>
      </w:pPr>
      <w:r>
        <w:rPr>
          <w:lang w:eastAsia="en-US"/>
        </w:rPr>
        <w:t>FFS simultaneous configuration of multi-cell scheduling and multi-slot scheduling within a same PUCCH group</w:t>
      </w:r>
    </w:p>
    <w:p w14:paraId="3D872129" w14:textId="77777777" w:rsidR="00D0621C" w:rsidRDefault="00D0621C">
      <w:pPr>
        <w:rPr>
          <w:lang w:eastAsia="en-US"/>
        </w:rPr>
      </w:pPr>
    </w:p>
    <w:p w14:paraId="040FFBAA" w14:textId="77777777" w:rsidR="00D0621C" w:rsidRDefault="00C664E7">
      <w:pPr>
        <w:pStyle w:val="Heading2"/>
        <w:ind w:left="540"/>
      </w:pPr>
      <w:r>
        <w:t>Proposals for 2</w:t>
      </w:r>
      <w:r>
        <w:rPr>
          <w:vertAlign w:val="superscript"/>
        </w:rPr>
        <w:t>nd</w:t>
      </w:r>
      <w:r>
        <w:t xml:space="preserve"> GTW session:</w:t>
      </w:r>
    </w:p>
    <w:p w14:paraId="74364D18" w14:textId="77777777" w:rsidR="00D0621C" w:rsidRDefault="00D0621C">
      <w:pPr>
        <w:rPr>
          <w:lang w:eastAsia="en-US"/>
        </w:rPr>
      </w:pPr>
    </w:p>
    <w:p w14:paraId="62389597" w14:textId="77777777" w:rsidR="00D0621C" w:rsidRDefault="00D0621C">
      <w:pPr>
        <w:rPr>
          <w:lang w:eastAsia="en-US"/>
        </w:rPr>
      </w:pPr>
    </w:p>
    <w:p w14:paraId="2FCFB612" w14:textId="77777777" w:rsidR="00D0621C" w:rsidRDefault="00C664E7">
      <w:pPr>
        <w:pStyle w:val="Heading1"/>
      </w:pPr>
      <w:r>
        <w:lastRenderedPageBreak/>
        <w:t>References</w:t>
      </w:r>
    </w:p>
    <w:p w14:paraId="4E889FD0" w14:textId="77777777" w:rsidR="00D0621C" w:rsidRDefault="00896097">
      <w:pPr>
        <w:pStyle w:val="ListParagraph"/>
        <w:numPr>
          <w:ilvl w:val="0"/>
          <w:numId w:val="46"/>
        </w:numPr>
        <w:rPr>
          <w:lang w:eastAsia="zh-CN"/>
        </w:rPr>
      </w:pPr>
      <w:hyperlink r:id="rId19" w:history="1">
        <w:r w:rsidR="00C664E7">
          <w:rPr>
            <w:rStyle w:val="Hyperlink"/>
          </w:rPr>
          <w:t>R1-2203135</w:t>
        </w:r>
      </w:hyperlink>
      <w:r w:rsidR="00C664E7">
        <w:rPr>
          <w:lang w:eastAsia="zh-CN"/>
        </w:rPr>
        <w:tab/>
        <w:t>Discussion on multi-cell PUSCH/PDSCH scheduling with a single scheduling DCI</w:t>
      </w:r>
      <w:r w:rsidR="00C664E7">
        <w:rPr>
          <w:lang w:eastAsia="zh-CN"/>
        </w:rPr>
        <w:tab/>
        <w:t xml:space="preserve">Huawei, </w:t>
      </w:r>
      <w:proofErr w:type="spellStart"/>
      <w:r w:rsidR="00C664E7">
        <w:rPr>
          <w:lang w:eastAsia="zh-CN"/>
        </w:rPr>
        <w:t>HiSilicon</w:t>
      </w:r>
      <w:proofErr w:type="spellEnd"/>
    </w:p>
    <w:p w14:paraId="6A67CF25" w14:textId="77777777" w:rsidR="00D0621C" w:rsidRDefault="00896097">
      <w:pPr>
        <w:pStyle w:val="ListParagraph"/>
        <w:numPr>
          <w:ilvl w:val="0"/>
          <w:numId w:val="46"/>
        </w:numPr>
        <w:rPr>
          <w:lang w:eastAsia="zh-CN"/>
        </w:rPr>
      </w:pPr>
      <w:hyperlink r:id="rId20" w:history="1">
        <w:r w:rsidR="00C664E7">
          <w:rPr>
            <w:rStyle w:val="Hyperlink"/>
          </w:rPr>
          <w:t>R1-2203207</w:t>
        </w:r>
      </w:hyperlink>
      <w:r w:rsidR="00C664E7">
        <w:rPr>
          <w:lang w:eastAsia="zh-CN"/>
        </w:rPr>
        <w:tab/>
        <w:t>Discussion on Multi-cell PUSCH/PDSCH scheduling with a single DCI</w:t>
      </w:r>
      <w:r w:rsidR="00C664E7">
        <w:rPr>
          <w:lang w:eastAsia="zh-CN"/>
        </w:rPr>
        <w:tab/>
        <w:t>ZTE</w:t>
      </w:r>
    </w:p>
    <w:p w14:paraId="2B829D74" w14:textId="77777777" w:rsidR="00D0621C" w:rsidRDefault="00896097">
      <w:pPr>
        <w:pStyle w:val="ListParagraph"/>
        <w:numPr>
          <w:ilvl w:val="0"/>
          <w:numId w:val="46"/>
        </w:numPr>
        <w:rPr>
          <w:lang w:eastAsia="zh-CN"/>
        </w:rPr>
      </w:pPr>
      <w:hyperlink r:id="rId21" w:history="1">
        <w:r w:rsidR="00C664E7">
          <w:rPr>
            <w:rStyle w:val="Hyperlink"/>
          </w:rPr>
          <w:t>R1-2203276</w:t>
        </w:r>
      </w:hyperlink>
      <w:r w:rsidR="00C664E7">
        <w:rPr>
          <w:lang w:eastAsia="zh-CN"/>
        </w:rPr>
        <w:tab/>
        <w:t>On multi-cell PUSCH/PDSCH scheduling with a single DCI</w:t>
      </w:r>
      <w:r w:rsidR="00C664E7">
        <w:rPr>
          <w:lang w:eastAsia="zh-CN"/>
        </w:rPr>
        <w:tab/>
        <w:t>Nokia, Nokia Shanghai Bell</w:t>
      </w:r>
    </w:p>
    <w:p w14:paraId="4CDF2AE7" w14:textId="77777777" w:rsidR="00D0621C" w:rsidRDefault="00896097">
      <w:pPr>
        <w:pStyle w:val="ListParagraph"/>
        <w:numPr>
          <w:ilvl w:val="0"/>
          <w:numId w:val="46"/>
        </w:numPr>
        <w:rPr>
          <w:lang w:eastAsia="zh-CN"/>
        </w:rPr>
      </w:pPr>
      <w:hyperlink r:id="rId22" w:history="1">
        <w:r w:rsidR="00C664E7">
          <w:rPr>
            <w:rStyle w:val="Hyperlink"/>
          </w:rPr>
          <w:t>R1-2203346</w:t>
        </w:r>
      </w:hyperlink>
      <w:r w:rsidR="00C664E7">
        <w:rPr>
          <w:lang w:eastAsia="zh-CN"/>
        </w:rPr>
        <w:tab/>
        <w:t>Discussion on multi-cell PUSCH/PDSCH scheduling with a single DCI</w:t>
      </w:r>
      <w:r w:rsidR="00C664E7">
        <w:rPr>
          <w:lang w:eastAsia="zh-CN"/>
        </w:rPr>
        <w:tab/>
      </w:r>
      <w:proofErr w:type="spellStart"/>
      <w:r w:rsidR="00C664E7">
        <w:rPr>
          <w:lang w:eastAsia="zh-CN"/>
        </w:rPr>
        <w:t>Spreadtrum</w:t>
      </w:r>
      <w:proofErr w:type="spellEnd"/>
      <w:r w:rsidR="00C664E7">
        <w:rPr>
          <w:lang w:eastAsia="zh-CN"/>
        </w:rPr>
        <w:t xml:space="preserve"> Communications</w:t>
      </w:r>
    </w:p>
    <w:p w14:paraId="287DCFDD" w14:textId="77777777" w:rsidR="00D0621C" w:rsidRDefault="00896097">
      <w:pPr>
        <w:pStyle w:val="ListParagraph"/>
        <w:numPr>
          <w:ilvl w:val="0"/>
          <w:numId w:val="46"/>
        </w:numPr>
        <w:rPr>
          <w:lang w:eastAsia="zh-CN"/>
        </w:rPr>
      </w:pPr>
      <w:hyperlink r:id="rId23" w:history="1">
        <w:r w:rsidR="00C664E7">
          <w:rPr>
            <w:rStyle w:val="Hyperlink"/>
          </w:rPr>
          <w:t>R1-2203448</w:t>
        </w:r>
      </w:hyperlink>
      <w:r w:rsidR="00C664E7">
        <w:rPr>
          <w:lang w:eastAsia="zh-CN"/>
        </w:rPr>
        <w:tab/>
        <w:t>Discussion on multi-cell PUSCH/PDSCH scheduling with a single DCI</w:t>
      </w:r>
      <w:r w:rsidR="00C664E7">
        <w:rPr>
          <w:lang w:eastAsia="zh-CN"/>
        </w:rPr>
        <w:tab/>
        <w:t>CATT</w:t>
      </w:r>
    </w:p>
    <w:p w14:paraId="7D9C12FE" w14:textId="77777777" w:rsidR="00D0621C" w:rsidRDefault="00896097">
      <w:pPr>
        <w:pStyle w:val="ListParagraph"/>
        <w:numPr>
          <w:ilvl w:val="0"/>
          <w:numId w:val="46"/>
        </w:numPr>
        <w:rPr>
          <w:lang w:eastAsia="zh-CN"/>
        </w:rPr>
      </w:pPr>
      <w:hyperlink r:id="rId24" w:history="1">
        <w:r w:rsidR="00C664E7">
          <w:rPr>
            <w:rStyle w:val="Hyperlink"/>
          </w:rPr>
          <w:t>R1-2203583</w:t>
        </w:r>
      </w:hyperlink>
      <w:r w:rsidR="00C664E7">
        <w:rPr>
          <w:lang w:eastAsia="zh-CN"/>
        </w:rPr>
        <w:tab/>
        <w:t>Discussion on multi-cell scheduling</w:t>
      </w:r>
      <w:r w:rsidR="00C664E7">
        <w:rPr>
          <w:lang w:eastAsia="zh-CN"/>
        </w:rPr>
        <w:tab/>
        <w:t>vivo</w:t>
      </w:r>
    </w:p>
    <w:p w14:paraId="6791A5F0" w14:textId="77777777" w:rsidR="00D0621C" w:rsidRDefault="00896097">
      <w:pPr>
        <w:pStyle w:val="ListParagraph"/>
        <w:numPr>
          <w:ilvl w:val="0"/>
          <w:numId w:val="46"/>
        </w:numPr>
        <w:rPr>
          <w:lang w:eastAsia="zh-CN"/>
        </w:rPr>
      </w:pPr>
      <w:hyperlink r:id="rId25" w:history="1">
        <w:r w:rsidR="00C664E7">
          <w:rPr>
            <w:rStyle w:val="Hyperlink"/>
          </w:rPr>
          <w:t>R1-2203664</w:t>
        </w:r>
      </w:hyperlink>
      <w:r w:rsidR="00C664E7">
        <w:rPr>
          <w:lang w:eastAsia="zh-CN"/>
        </w:rPr>
        <w:tab/>
        <w:t>Discussion on multi-cell scheduling with a single DCI</w:t>
      </w:r>
      <w:r w:rsidR="00C664E7">
        <w:rPr>
          <w:lang w:eastAsia="zh-CN"/>
        </w:rPr>
        <w:tab/>
        <w:t>China Telecom</w:t>
      </w:r>
    </w:p>
    <w:p w14:paraId="5997D834" w14:textId="77777777" w:rsidR="00D0621C" w:rsidRDefault="00896097">
      <w:pPr>
        <w:pStyle w:val="ListParagraph"/>
        <w:numPr>
          <w:ilvl w:val="0"/>
          <w:numId w:val="46"/>
        </w:numPr>
        <w:rPr>
          <w:lang w:eastAsia="zh-CN"/>
        </w:rPr>
      </w:pPr>
      <w:hyperlink r:id="rId26" w:history="1">
        <w:r w:rsidR="00C664E7">
          <w:rPr>
            <w:rStyle w:val="Hyperlink"/>
          </w:rPr>
          <w:t>R1-2203688</w:t>
        </w:r>
      </w:hyperlink>
      <w:r w:rsidR="00C664E7">
        <w:rPr>
          <w:lang w:eastAsia="zh-CN"/>
        </w:rPr>
        <w:tab/>
        <w:t>Discussion on Multi-cell PXSCH scheduling with a single DCI</w:t>
      </w:r>
      <w:r w:rsidR="00C664E7">
        <w:rPr>
          <w:lang w:eastAsia="zh-CN"/>
        </w:rPr>
        <w:tab/>
        <w:t>NEC</w:t>
      </w:r>
    </w:p>
    <w:p w14:paraId="314E31F0" w14:textId="77777777" w:rsidR="00D0621C" w:rsidRDefault="00896097">
      <w:pPr>
        <w:pStyle w:val="ListParagraph"/>
        <w:numPr>
          <w:ilvl w:val="0"/>
          <w:numId w:val="46"/>
        </w:numPr>
        <w:rPr>
          <w:lang w:eastAsia="zh-CN"/>
        </w:rPr>
      </w:pPr>
      <w:hyperlink r:id="rId27" w:history="1">
        <w:r w:rsidR="00C664E7">
          <w:rPr>
            <w:rStyle w:val="Hyperlink"/>
          </w:rPr>
          <w:t>R1-2203706</w:t>
        </w:r>
      </w:hyperlink>
      <w:r w:rsidR="00C664E7">
        <w:rPr>
          <w:lang w:eastAsia="zh-CN"/>
        </w:rPr>
        <w:tab/>
        <w:t>Discussion on multi-cell scheduling via a single DCI</w:t>
      </w:r>
      <w:r w:rsidR="00C664E7">
        <w:rPr>
          <w:lang w:eastAsia="zh-CN"/>
        </w:rPr>
        <w:tab/>
        <w:t>Lenovo</w:t>
      </w:r>
    </w:p>
    <w:p w14:paraId="1FDE7F02" w14:textId="77777777" w:rsidR="00D0621C" w:rsidRDefault="00896097">
      <w:pPr>
        <w:pStyle w:val="ListParagraph"/>
        <w:numPr>
          <w:ilvl w:val="0"/>
          <w:numId w:val="46"/>
        </w:numPr>
        <w:rPr>
          <w:lang w:eastAsia="zh-CN"/>
        </w:rPr>
      </w:pPr>
      <w:hyperlink r:id="rId28" w:history="1">
        <w:r w:rsidR="00C664E7">
          <w:rPr>
            <w:rStyle w:val="Hyperlink"/>
          </w:rPr>
          <w:t>R1-2203800</w:t>
        </w:r>
      </w:hyperlink>
      <w:r w:rsidR="00C664E7">
        <w:rPr>
          <w:lang w:eastAsia="zh-CN"/>
        </w:rPr>
        <w:tab/>
        <w:t>Discussion on the design of multi-cell scheduling with a single DCI</w:t>
      </w:r>
      <w:r w:rsidR="00C664E7">
        <w:rPr>
          <w:lang w:eastAsia="zh-CN"/>
        </w:rPr>
        <w:tab/>
      </w:r>
      <w:proofErr w:type="spellStart"/>
      <w:r w:rsidR="00C664E7">
        <w:rPr>
          <w:lang w:eastAsia="zh-CN"/>
        </w:rPr>
        <w:t>xiaomi</w:t>
      </w:r>
      <w:proofErr w:type="spellEnd"/>
    </w:p>
    <w:p w14:paraId="35BB39C2" w14:textId="77777777" w:rsidR="00D0621C" w:rsidRDefault="00896097">
      <w:pPr>
        <w:pStyle w:val="ListParagraph"/>
        <w:numPr>
          <w:ilvl w:val="0"/>
          <w:numId w:val="46"/>
        </w:numPr>
        <w:rPr>
          <w:lang w:eastAsia="zh-CN"/>
        </w:rPr>
      </w:pPr>
      <w:hyperlink r:id="rId29" w:history="1">
        <w:r w:rsidR="00C664E7">
          <w:rPr>
            <w:rStyle w:val="Hyperlink"/>
          </w:rPr>
          <w:t>R1-2203842</w:t>
        </w:r>
      </w:hyperlink>
      <w:r w:rsidR="00C664E7">
        <w:rPr>
          <w:lang w:eastAsia="zh-CN"/>
        </w:rPr>
        <w:tab/>
        <w:t>Discussions on multi-cell PUSCH/PDSCH scheduling with a single DCI</w:t>
      </w:r>
      <w:r w:rsidR="00C664E7">
        <w:rPr>
          <w:lang w:eastAsia="zh-CN"/>
        </w:rPr>
        <w:tab/>
      </w:r>
      <w:proofErr w:type="spellStart"/>
      <w:r w:rsidR="00C664E7">
        <w:rPr>
          <w:lang w:eastAsia="zh-CN"/>
        </w:rPr>
        <w:t>Langbo</w:t>
      </w:r>
      <w:proofErr w:type="spellEnd"/>
    </w:p>
    <w:p w14:paraId="6AA38CA2" w14:textId="77777777" w:rsidR="00D0621C" w:rsidRDefault="00896097">
      <w:pPr>
        <w:pStyle w:val="ListParagraph"/>
        <w:numPr>
          <w:ilvl w:val="0"/>
          <w:numId w:val="46"/>
        </w:numPr>
        <w:rPr>
          <w:lang w:eastAsia="zh-CN"/>
        </w:rPr>
      </w:pPr>
      <w:hyperlink r:id="rId30" w:history="1">
        <w:r w:rsidR="00C664E7">
          <w:rPr>
            <w:rStyle w:val="Hyperlink"/>
          </w:rPr>
          <w:t>R1-2203925</w:t>
        </w:r>
      </w:hyperlink>
      <w:r w:rsidR="00C664E7">
        <w:rPr>
          <w:lang w:eastAsia="zh-CN"/>
        </w:rPr>
        <w:tab/>
        <w:t>Multi-cell PUSCH/PDSCH scheduling with a single DCI</w:t>
      </w:r>
      <w:r w:rsidR="00C664E7">
        <w:rPr>
          <w:lang w:eastAsia="zh-CN"/>
        </w:rPr>
        <w:tab/>
        <w:t>Samsung</w:t>
      </w:r>
    </w:p>
    <w:p w14:paraId="1F5715CB" w14:textId="77777777" w:rsidR="00D0621C" w:rsidRDefault="00896097">
      <w:pPr>
        <w:pStyle w:val="ListParagraph"/>
        <w:numPr>
          <w:ilvl w:val="0"/>
          <w:numId w:val="46"/>
        </w:numPr>
        <w:rPr>
          <w:lang w:eastAsia="zh-CN"/>
        </w:rPr>
      </w:pPr>
      <w:hyperlink r:id="rId31" w:history="1">
        <w:r w:rsidR="00C664E7">
          <w:rPr>
            <w:rStyle w:val="Hyperlink"/>
          </w:rPr>
          <w:t>R1-2204026</w:t>
        </w:r>
      </w:hyperlink>
      <w:r w:rsidR="00C664E7">
        <w:rPr>
          <w:lang w:eastAsia="zh-CN"/>
        </w:rPr>
        <w:tab/>
        <w:t>Discussion on multi-cell PUSCH/PDSCH scheduling with a single DCI</w:t>
      </w:r>
      <w:r w:rsidR="00C664E7">
        <w:rPr>
          <w:lang w:eastAsia="zh-CN"/>
        </w:rPr>
        <w:tab/>
        <w:t>OPPO</w:t>
      </w:r>
    </w:p>
    <w:p w14:paraId="6AEBD8A5" w14:textId="77777777" w:rsidR="00D0621C" w:rsidRDefault="00896097">
      <w:pPr>
        <w:pStyle w:val="ListParagraph"/>
        <w:numPr>
          <w:ilvl w:val="0"/>
          <w:numId w:val="46"/>
        </w:numPr>
        <w:rPr>
          <w:lang w:eastAsia="zh-CN"/>
        </w:rPr>
      </w:pPr>
      <w:hyperlink r:id="rId32" w:history="1">
        <w:r w:rsidR="00C664E7">
          <w:rPr>
            <w:rStyle w:val="Hyperlink"/>
          </w:rPr>
          <w:t>R1-2204087</w:t>
        </w:r>
      </w:hyperlink>
      <w:r w:rsidR="00C664E7">
        <w:rPr>
          <w:lang w:eastAsia="zh-CN"/>
        </w:rPr>
        <w:tab/>
        <w:t>Multi-cell scheduling with a single DCI</w:t>
      </w:r>
      <w:r w:rsidR="00C664E7">
        <w:rPr>
          <w:lang w:eastAsia="zh-CN"/>
        </w:rPr>
        <w:tab/>
      </w:r>
      <w:proofErr w:type="spellStart"/>
      <w:r w:rsidR="00C664E7">
        <w:rPr>
          <w:lang w:eastAsia="zh-CN"/>
        </w:rPr>
        <w:t>InterDigital</w:t>
      </w:r>
      <w:proofErr w:type="spellEnd"/>
      <w:r w:rsidR="00C664E7">
        <w:rPr>
          <w:lang w:eastAsia="zh-CN"/>
        </w:rPr>
        <w:t>, Inc.</w:t>
      </w:r>
    </w:p>
    <w:p w14:paraId="74E33237" w14:textId="77777777" w:rsidR="00D0621C" w:rsidRDefault="00896097">
      <w:pPr>
        <w:pStyle w:val="ListParagraph"/>
        <w:numPr>
          <w:ilvl w:val="0"/>
          <w:numId w:val="46"/>
        </w:numPr>
        <w:rPr>
          <w:lang w:eastAsia="zh-CN"/>
        </w:rPr>
      </w:pPr>
      <w:hyperlink r:id="rId33" w:history="1">
        <w:r w:rsidR="00C664E7">
          <w:rPr>
            <w:rStyle w:val="Hyperlink"/>
          </w:rPr>
          <w:t>R1-2204186</w:t>
        </w:r>
      </w:hyperlink>
      <w:r w:rsidR="00C664E7">
        <w:rPr>
          <w:lang w:eastAsia="zh-CN"/>
        </w:rPr>
        <w:tab/>
        <w:t>Discussion on multi-cell PUSCH/PDSCH scheduling with a single DCI</w:t>
      </w:r>
      <w:r w:rsidR="00C664E7">
        <w:rPr>
          <w:lang w:eastAsia="zh-CN"/>
        </w:rPr>
        <w:tab/>
        <w:t>CAICT</w:t>
      </w:r>
    </w:p>
    <w:p w14:paraId="4B0A66FC" w14:textId="77777777" w:rsidR="00D0621C" w:rsidRDefault="00896097">
      <w:pPr>
        <w:pStyle w:val="ListParagraph"/>
        <w:numPr>
          <w:ilvl w:val="0"/>
          <w:numId w:val="46"/>
        </w:numPr>
        <w:rPr>
          <w:lang w:eastAsia="zh-CN"/>
        </w:rPr>
      </w:pPr>
      <w:hyperlink r:id="rId34" w:history="1">
        <w:r w:rsidR="00C664E7">
          <w:rPr>
            <w:rStyle w:val="Hyperlink"/>
          </w:rPr>
          <w:t>R1-2204262</w:t>
        </w:r>
      </w:hyperlink>
      <w:r w:rsidR="00C664E7">
        <w:rPr>
          <w:lang w:eastAsia="zh-CN"/>
        </w:rPr>
        <w:tab/>
        <w:t>On multi-cell PUSCH/PDSCH scheduling with a single DCI</w:t>
      </w:r>
      <w:r w:rsidR="00C664E7">
        <w:rPr>
          <w:lang w:eastAsia="zh-CN"/>
        </w:rPr>
        <w:tab/>
        <w:t>Apple</w:t>
      </w:r>
    </w:p>
    <w:p w14:paraId="691DA6E3" w14:textId="77777777" w:rsidR="00D0621C" w:rsidRDefault="00896097">
      <w:pPr>
        <w:pStyle w:val="ListParagraph"/>
        <w:numPr>
          <w:ilvl w:val="0"/>
          <w:numId w:val="46"/>
        </w:numPr>
        <w:rPr>
          <w:lang w:eastAsia="zh-CN"/>
        </w:rPr>
      </w:pPr>
      <w:hyperlink r:id="rId35" w:history="1">
        <w:r w:rsidR="00C664E7">
          <w:rPr>
            <w:rStyle w:val="Hyperlink"/>
          </w:rPr>
          <w:t>R1-2204324</w:t>
        </w:r>
      </w:hyperlink>
      <w:r w:rsidR="00C664E7">
        <w:rPr>
          <w:lang w:eastAsia="zh-CN"/>
        </w:rPr>
        <w:tab/>
        <w:t>Discussion on multi-cell PUSCH/PDSCH scheduling with a single DCI</w:t>
      </w:r>
      <w:r w:rsidR="00C664E7">
        <w:rPr>
          <w:lang w:eastAsia="zh-CN"/>
        </w:rPr>
        <w:tab/>
        <w:t>CMCC</w:t>
      </w:r>
    </w:p>
    <w:p w14:paraId="31984E66" w14:textId="77777777" w:rsidR="00D0621C" w:rsidRDefault="00896097">
      <w:pPr>
        <w:pStyle w:val="ListParagraph"/>
        <w:numPr>
          <w:ilvl w:val="0"/>
          <w:numId w:val="46"/>
        </w:numPr>
        <w:rPr>
          <w:lang w:eastAsia="zh-CN"/>
        </w:rPr>
      </w:pPr>
      <w:hyperlink r:id="rId36" w:history="1">
        <w:r w:rsidR="00C664E7">
          <w:rPr>
            <w:rStyle w:val="Hyperlink"/>
          </w:rPr>
          <w:t>R1-2204398</w:t>
        </w:r>
      </w:hyperlink>
      <w:r w:rsidR="00C664E7">
        <w:rPr>
          <w:lang w:eastAsia="zh-CN"/>
        </w:rPr>
        <w:tab/>
        <w:t>Discussion on multi-cell PUSCH/PDSCH scheduling with a single DCI</w:t>
      </w:r>
      <w:r w:rsidR="00C664E7">
        <w:rPr>
          <w:lang w:eastAsia="zh-CN"/>
        </w:rPr>
        <w:tab/>
        <w:t>NTT DOCOMO, INC.</w:t>
      </w:r>
    </w:p>
    <w:p w14:paraId="3B04632A" w14:textId="77777777" w:rsidR="00D0621C" w:rsidRDefault="00896097">
      <w:pPr>
        <w:pStyle w:val="ListParagraph"/>
        <w:numPr>
          <w:ilvl w:val="0"/>
          <w:numId w:val="46"/>
        </w:numPr>
        <w:rPr>
          <w:lang w:eastAsia="zh-CN"/>
        </w:rPr>
      </w:pPr>
      <w:hyperlink r:id="rId37" w:history="1">
        <w:r w:rsidR="00C664E7">
          <w:rPr>
            <w:rStyle w:val="Hyperlink"/>
          </w:rPr>
          <w:t>R1-2204631</w:t>
        </w:r>
      </w:hyperlink>
      <w:r w:rsidR="00C664E7">
        <w:rPr>
          <w:lang w:eastAsia="zh-CN"/>
        </w:rPr>
        <w:tab/>
        <w:t>Discussion on Multi-cell PUSCH/PDSCH scheduling with a single DCI</w:t>
      </w:r>
      <w:r w:rsidR="00C664E7">
        <w:rPr>
          <w:lang w:eastAsia="zh-CN"/>
        </w:rPr>
        <w:tab/>
        <w:t>LG Electronics</w:t>
      </w:r>
    </w:p>
    <w:p w14:paraId="325D205E" w14:textId="77777777" w:rsidR="00D0621C" w:rsidRDefault="00896097">
      <w:pPr>
        <w:pStyle w:val="ListParagraph"/>
        <w:numPr>
          <w:ilvl w:val="0"/>
          <w:numId w:val="46"/>
        </w:numPr>
        <w:rPr>
          <w:lang w:eastAsia="zh-CN"/>
        </w:rPr>
      </w:pPr>
      <w:hyperlink r:id="rId38" w:history="1">
        <w:r w:rsidR="00C664E7">
          <w:rPr>
            <w:rStyle w:val="Hyperlink"/>
          </w:rPr>
          <w:t>R1-2204697</w:t>
        </w:r>
      </w:hyperlink>
      <w:r w:rsidR="00C664E7">
        <w:rPr>
          <w:lang w:eastAsia="zh-CN"/>
        </w:rPr>
        <w:tab/>
        <w:t>On multi-cell PUSCH/PDSCH scheduling with a single DCI</w:t>
      </w:r>
      <w:r w:rsidR="00C664E7">
        <w:rPr>
          <w:lang w:eastAsia="zh-CN"/>
        </w:rPr>
        <w:tab/>
        <w:t>MediaTek Inc.</w:t>
      </w:r>
    </w:p>
    <w:p w14:paraId="39AF9562" w14:textId="77777777" w:rsidR="00D0621C" w:rsidRDefault="00896097">
      <w:pPr>
        <w:pStyle w:val="ListParagraph"/>
        <w:numPr>
          <w:ilvl w:val="0"/>
          <w:numId w:val="46"/>
        </w:numPr>
        <w:rPr>
          <w:lang w:eastAsia="zh-CN"/>
        </w:rPr>
      </w:pPr>
      <w:hyperlink r:id="rId39" w:history="1">
        <w:r w:rsidR="00C664E7">
          <w:rPr>
            <w:rStyle w:val="Hyperlink"/>
          </w:rPr>
          <w:t>R1-2204816</w:t>
        </w:r>
      </w:hyperlink>
      <w:r w:rsidR="00C664E7">
        <w:rPr>
          <w:lang w:eastAsia="zh-CN"/>
        </w:rPr>
        <w:tab/>
        <w:t>Discussions on multi-cell scheduling with a single DCI</w:t>
      </w:r>
      <w:r w:rsidR="00C664E7">
        <w:rPr>
          <w:lang w:eastAsia="zh-CN"/>
        </w:rPr>
        <w:tab/>
        <w:t>Intel Corporation</w:t>
      </w:r>
    </w:p>
    <w:p w14:paraId="2002A546" w14:textId="77777777" w:rsidR="00D0621C" w:rsidRDefault="00896097">
      <w:pPr>
        <w:pStyle w:val="ListParagraph"/>
        <w:numPr>
          <w:ilvl w:val="0"/>
          <w:numId w:val="46"/>
        </w:numPr>
        <w:rPr>
          <w:lang w:eastAsia="zh-CN"/>
        </w:rPr>
      </w:pPr>
      <w:hyperlink r:id="rId40" w:history="1">
        <w:r w:rsidR="00C664E7">
          <w:rPr>
            <w:rStyle w:val="Hyperlink"/>
          </w:rPr>
          <w:t>R1-2204865</w:t>
        </w:r>
      </w:hyperlink>
      <w:r w:rsidR="00C664E7">
        <w:rPr>
          <w:lang w:eastAsia="zh-CN"/>
        </w:rPr>
        <w:tab/>
        <w:t>Multi-cell PUSCH/PDSCH scheduling with a single DCI</w:t>
      </w:r>
      <w:r w:rsidR="00C664E7">
        <w:rPr>
          <w:lang w:eastAsia="zh-CN"/>
        </w:rPr>
        <w:tab/>
        <w:t>Charter Communications</w:t>
      </w:r>
    </w:p>
    <w:p w14:paraId="208B2BA6" w14:textId="77777777" w:rsidR="00D0621C" w:rsidRDefault="00896097">
      <w:pPr>
        <w:pStyle w:val="ListParagraph"/>
        <w:numPr>
          <w:ilvl w:val="0"/>
          <w:numId w:val="46"/>
        </w:numPr>
        <w:rPr>
          <w:lang w:eastAsia="zh-CN"/>
        </w:rPr>
      </w:pPr>
      <w:hyperlink r:id="rId41" w:history="1">
        <w:r w:rsidR="00C664E7">
          <w:rPr>
            <w:rStyle w:val="Hyperlink"/>
          </w:rPr>
          <w:t>R1-2204888</w:t>
        </w:r>
      </w:hyperlink>
      <w:r w:rsidR="00C664E7">
        <w:rPr>
          <w:lang w:eastAsia="zh-CN"/>
        </w:rPr>
        <w:tab/>
        <w:t>Multi-cell PUSCH/PDSCH scheduling with a single DCI</w:t>
      </w:r>
      <w:r w:rsidR="00C664E7">
        <w:rPr>
          <w:lang w:eastAsia="zh-CN"/>
        </w:rPr>
        <w:tab/>
        <w:t>Ericsson</w:t>
      </w:r>
    </w:p>
    <w:p w14:paraId="16164225" w14:textId="77777777" w:rsidR="00D0621C" w:rsidRDefault="00896097">
      <w:pPr>
        <w:pStyle w:val="ListParagraph"/>
        <w:numPr>
          <w:ilvl w:val="0"/>
          <w:numId w:val="46"/>
        </w:numPr>
        <w:rPr>
          <w:lang w:eastAsia="zh-CN"/>
        </w:rPr>
      </w:pPr>
      <w:hyperlink r:id="rId42" w:history="1">
        <w:r w:rsidR="00C664E7">
          <w:rPr>
            <w:rStyle w:val="Hyperlink"/>
          </w:rPr>
          <w:t>R1-2205051</w:t>
        </w:r>
      </w:hyperlink>
      <w:r w:rsidR="00C664E7">
        <w:rPr>
          <w:lang w:eastAsia="zh-CN"/>
        </w:rPr>
        <w:tab/>
        <w:t>Multi-cell PUSCH and PDSCH scheduling with a single DCI</w:t>
      </w:r>
      <w:r w:rsidR="00C664E7">
        <w:rPr>
          <w:lang w:eastAsia="zh-CN"/>
        </w:rPr>
        <w:tab/>
        <w:t>Qualcomm Incorporated</w:t>
      </w:r>
    </w:p>
    <w:p w14:paraId="6EF439D0" w14:textId="77777777" w:rsidR="00D0621C" w:rsidRDefault="00896097">
      <w:pPr>
        <w:pStyle w:val="ListParagraph"/>
        <w:numPr>
          <w:ilvl w:val="0"/>
          <w:numId w:val="46"/>
        </w:numPr>
        <w:rPr>
          <w:lang w:eastAsia="zh-CN"/>
        </w:rPr>
      </w:pPr>
      <w:hyperlink r:id="rId43" w:history="1">
        <w:r w:rsidR="00C664E7">
          <w:rPr>
            <w:rStyle w:val="Hyperlink"/>
          </w:rPr>
          <w:t>R1-2205073</w:t>
        </w:r>
      </w:hyperlink>
      <w:r w:rsidR="00C664E7">
        <w:rPr>
          <w:lang w:eastAsia="zh-CN"/>
        </w:rPr>
        <w:tab/>
        <w:t>Discussion on Multicarrier scheduling with a single DCI</w:t>
      </w:r>
      <w:r w:rsidR="00C664E7">
        <w:rPr>
          <w:lang w:eastAsia="zh-CN"/>
        </w:rPr>
        <w:tab/>
        <w:t>FGI</w:t>
      </w:r>
    </w:p>
    <w:p w14:paraId="2A5ADF7E" w14:textId="77777777" w:rsidR="00D0621C" w:rsidRDefault="00896097">
      <w:pPr>
        <w:pStyle w:val="ListParagraph"/>
        <w:numPr>
          <w:ilvl w:val="0"/>
          <w:numId w:val="46"/>
        </w:numPr>
        <w:rPr>
          <w:lang w:eastAsia="zh-CN"/>
        </w:rPr>
      </w:pPr>
      <w:hyperlink r:id="rId44" w:history="1">
        <w:r w:rsidR="00C664E7">
          <w:rPr>
            <w:rStyle w:val="Hyperlink"/>
          </w:rPr>
          <w:t>R1-2205088</w:t>
        </w:r>
      </w:hyperlink>
      <w:r w:rsidR="00C664E7">
        <w:rPr>
          <w:lang w:eastAsia="zh-CN"/>
        </w:rPr>
        <w:tab/>
        <w:t>Consideration on multi-cell PUSCH/PDSCH scheduling with a single DCI</w:t>
      </w:r>
      <w:r w:rsidR="00C664E7">
        <w:rPr>
          <w:lang w:eastAsia="zh-CN"/>
        </w:rPr>
        <w:tab/>
        <w:t>Fujitsu Limited</w:t>
      </w:r>
    </w:p>
    <w:p w14:paraId="7B3CB338" w14:textId="77777777" w:rsidR="00D0621C" w:rsidRDefault="00D0621C">
      <w:pPr>
        <w:kinsoku/>
        <w:overflowPunct/>
        <w:adjustRightInd/>
        <w:spacing w:after="0"/>
        <w:contextualSpacing/>
        <w:textAlignment w:val="auto"/>
        <w:rPr>
          <w:rFonts w:ascii="Arial" w:hAnsi="Arial" w:cs="Arial"/>
          <w:szCs w:val="20"/>
          <w:lang w:eastAsia="zh-CN"/>
        </w:rPr>
      </w:pPr>
    </w:p>
    <w:p w14:paraId="62B4725D" w14:textId="77777777" w:rsidR="00D0621C" w:rsidRDefault="00D0621C">
      <w:pPr>
        <w:kinsoku/>
        <w:overflowPunct/>
        <w:adjustRightInd/>
        <w:spacing w:after="0"/>
        <w:contextualSpacing/>
        <w:textAlignment w:val="auto"/>
        <w:rPr>
          <w:rFonts w:ascii="Arial" w:hAnsi="Arial" w:cs="Arial"/>
          <w:szCs w:val="20"/>
          <w:lang w:eastAsia="zh-CN"/>
        </w:rPr>
      </w:pPr>
    </w:p>
    <w:p w14:paraId="3F943FEA" w14:textId="77777777" w:rsidR="00D0621C" w:rsidRDefault="00D0621C">
      <w:pPr>
        <w:snapToGrid w:val="0"/>
        <w:rPr>
          <w:szCs w:val="20"/>
        </w:rPr>
      </w:pPr>
    </w:p>
    <w:p w14:paraId="3564BD97" w14:textId="77777777" w:rsidR="00D0621C" w:rsidRDefault="00C664E7">
      <w:pPr>
        <w:pStyle w:val="Heading1"/>
      </w:pPr>
      <w:r>
        <w:t>List of agreements:</w:t>
      </w:r>
    </w:p>
    <w:p w14:paraId="74CA0B91" w14:textId="77777777" w:rsidR="00D0621C" w:rsidRDefault="00D0621C">
      <w:pPr>
        <w:rPr>
          <w:szCs w:val="20"/>
          <w:highlight w:val="green"/>
        </w:rPr>
      </w:pPr>
    </w:p>
    <w:p w14:paraId="062A9EFC" w14:textId="77777777" w:rsidR="00D0621C" w:rsidRDefault="00C664E7">
      <w:pPr>
        <w:pStyle w:val="Heading2"/>
        <w:ind w:left="540"/>
      </w:pPr>
      <w:r>
        <w:t>Agreements made in RAN1#109-e</w:t>
      </w:r>
    </w:p>
    <w:p w14:paraId="2C21CCD7" w14:textId="77777777" w:rsidR="00D0621C" w:rsidRDefault="00C664E7">
      <w:pPr>
        <w:rPr>
          <w:b/>
          <w:bCs/>
          <w:highlight w:val="green"/>
          <w:lang w:eastAsia="zh-CN"/>
        </w:rPr>
      </w:pPr>
      <w:r>
        <w:rPr>
          <w:b/>
          <w:bCs/>
          <w:highlight w:val="green"/>
          <w:lang w:eastAsia="zh-CN"/>
        </w:rPr>
        <w:t>Agreement</w:t>
      </w:r>
    </w:p>
    <w:p w14:paraId="27BC1CCA" w14:textId="77777777" w:rsidR="00D0621C" w:rsidRDefault="00C664E7">
      <w:pPr>
        <w:rPr>
          <w:lang w:eastAsia="zh-CN"/>
        </w:rPr>
      </w:pPr>
      <w:r>
        <w:rPr>
          <w:lang w:eastAsia="zh-CN"/>
        </w:rPr>
        <w:t>Agree the following terminologies ONLY for convenience of discussion:</w:t>
      </w:r>
    </w:p>
    <w:p w14:paraId="76A92C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531190EB"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63F172E4" w14:textId="77777777" w:rsidR="00D0621C" w:rsidRDefault="00C664E7">
      <w:pPr>
        <w:rPr>
          <w:lang w:eastAsia="zh-CN"/>
        </w:rPr>
      </w:pPr>
      <w:r>
        <w:rPr>
          <w:lang w:eastAsia="zh-CN"/>
        </w:rPr>
        <w:t>The above does not imply introducing new DCI format(s) at this point.</w:t>
      </w:r>
    </w:p>
    <w:p w14:paraId="40D187C5" w14:textId="77777777" w:rsidR="00D0621C" w:rsidRDefault="00D0621C">
      <w:pPr>
        <w:rPr>
          <w:lang w:eastAsia="zh-CN"/>
        </w:rPr>
      </w:pPr>
    </w:p>
    <w:p w14:paraId="41525C78" w14:textId="77777777" w:rsidR="00D0621C" w:rsidRDefault="00C664E7">
      <w:pPr>
        <w:rPr>
          <w:b/>
          <w:bCs/>
          <w:highlight w:val="green"/>
          <w:lang w:eastAsia="zh-CN"/>
        </w:rPr>
      </w:pPr>
      <w:r>
        <w:rPr>
          <w:b/>
          <w:bCs/>
          <w:highlight w:val="green"/>
          <w:lang w:eastAsia="zh-CN"/>
        </w:rPr>
        <w:t>Agreement</w:t>
      </w:r>
    </w:p>
    <w:p w14:paraId="0FB2418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4487F0D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E3049EB" w14:textId="77777777" w:rsidR="00D0621C" w:rsidRDefault="00D0621C">
      <w:pPr>
        <w:rPr>
          <w:lang w:eastAsia="zh-CN"/>
        </w:rPr>
      </w:pPr>
    </w:p>
    <w:p w14:paraId="0D908AF9" w14:textId="77777777" w:rsidR="00D0621C" w:rsidRDefault="00C664E7">
      <w:pPr>
        <w:rPr>
          <w:b/>
          <w:bCs/>
          <w:highlight w:val="green"/>
          <w:lang w:eastAsia="zh-CN"/>
        </w:rPr>
      </w:pPr>
      <w:r>
        <w:rPr>
          <w:b/>
          <w:bCs/>
          <w:highlight w:val="green"/>
          <w:lang w:eastAsia="zh-CN"/>
        </w:rPr>
        <w:t>Agreement</w:t>
      </w:r>
    </w:p>
    <w:p w14:paraId="7D303AAF" w14:textId="77777777" w:rsidR="00D0621C" w:rsidRDefault="00C664E7">
      <w:pPr>
        <w:rPr>
          <w:lang w:eastAsia="zh-CN"/>
        </w:rPr>
      </w:pPr>
      <w:r>
        <w:rPr>
          <w:lang w:eastAsia="zh-CN"/>
        </w:rPr>
        <w:t>Fallback DCI (i.e., DCI formats 0_0 and 1_0) does not support multi-cell scheduling.</w:t>
      </w:r>
    </w:p>
    <w:p w14:paraId="3E484FAC" w14:textId="77777777" w:rsidR="00D0621C" w:rsidRDefault="00D0621C">
      <w:pPr>
        <w:rPr>
          <w:lang w:eastAsia="zh-CN"/>
        </w:rPr>
      </w:pPr>
    </w:p>
    <w:p w14:paraId="77255C50" w14:textId="77777777" w:rsidR="00D0621C" w:rsidRDefault="00D0621C">
      <w:pPr>
        <w:rPr>
          <w:sz w:val="6"/>
          <w:szCs w:val="10"/>
        </w:rPr>
      </w:pPr>
    </w:p>
    <w:p w14:paraId="6F53594D" w14:textId="77777777" w:rsidR="00D0621C" w:rsidRDefault="00C664E7">
      <w:pPr>
        <w:rPr>
          <w:b/>
          <w:bCs/>
          <w:highlight w:val="green"/>
          <w:lang w:eastAsia="zh-CN"/>
        </w:rPr>
      </w:pPr>
      <w:r>
        <w:rPr>
          <w:b/>
          <w:bCs/>
          <w:highlight w:val="green"/>
          <w:lang w:eastAsia="zh-CN"/>
        </w:rPr>
        <w:t>Agreement</w:t>
      </w:r>
    </w:p>
    <w:p w14:paraId="6B95E312" w14:textId="77777777" w:rsidR="00D0621C" w:rsidRDefault="00C664E7">
      <w:pPr>
        <w:rPr>
          <w:lang w:eastAsia="zh-CN"/>
        </w:rPr>
      </w:pPr>
      <w:r>
        <w:rPr>
          <w:lang w:eastAsia="zh-CN"/>
        </w:rPr>
        <w:t>The DCI for multi-cell scheduling is monitored only in USS set.</w:t>
      </w:r>
    </w:p>
    <w:p w14:paraId="70350C5E" w14:textId="77777777" w:rsidR="00D0621C" w:rsidRDefault="00D0621C">
      <w:pPr>
        <w:rPr>
          <w:lang w:eastAsia="zh-CN"/>
        </w:rPr>
      </w:pPr>
    </w:p>
    <w:p w14:paraId="3E286277" w14:textId="77777777" w:rsidR="00D0621C" w:rsidRDefault="00C664E7">
      <w:pPr>
        <w:rPr>
          <w:b/>
          <w:bCs/>
          <w:highlight w:val="green"/>
          <w:lang w:eastAsia="zh-CN"/>
        </w:rPr>
      </w:pPr>
      <w:r>
        <w:rPr>
          <w:b/>
          <w:bCs/>
          <w:highlight w:val="green"/>
          <w:lang w:eastAsia="zh-CN"/>
        </w:rPr>
        <w:t>Agreement</w:t>
      </w:r>
    </w:p>
    <w:p w14:paraId="2E5653DC"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40DBF69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518FC643" w14:textId="77777777" w:rsidR="00D0621C" w:rsidRDefault="00D0621C">
      <w:pPr>
        <w:rPr>
          <w:lang w:eastAsia="zh-CN"/>
        </w:rPr>
      </w:pPr>
    </w:p>
    <w:p w14:paraId="13B5D627" w14:textId="77777777" w:rsidR="00D0621C" w:rsidRDefault="00C664E7">
      <w:pPr>
        <w:rPr>
          <w:b/>
          <w:bCs/>
          <w:highlight w:val="green"/>
          <w:lang w:eastAsia="zh-CN"/>
        </w:rPr>
      </w:pPr>
      <w:r>
        <w:rPr>
          <w:b/>
          <w:bCs/>
          <w:highlight w:val="green"/>
          <w:lang w:eastAsia="zh-CN"/>
        </w:rPr>
        <w:t>Agreement</w:t>
      </w:r>
    </w:p>
    <w:p w14:paraId="41E55987"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16A87533"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57A4E13E" w14:textId="77777777" w:rsidR="00D0621C" w:rsidRDefault="00D0621C">
      <w:pPr>
        <w:rPr>
          <w:lang w:eastAsia="en-US"/>
        </w:rPr>
      </w:pPr>
    </w:p>
    <w:p w14:paraId="6B61FECF" w14:textId="77777777" w:rsidR="00D0621C" w:rsidRDefault="00C664E7">
      <w:pPr>
        <w:rPr>
          <w:b/>
          <w:bCs/>
          <w:highlight w:val="green"/>
          <w:lang w:eastAsia="zh-CN"/>
        </w:rPr>
      </w:pPr>
      <w:r>
        <w:rPr>
          <w:b/>
          <w:bCs/>
          <w:highlight w:val="green"/>
          <w:lang w:eastAsia="zh-CN"/>
        </w:rPr>
        <w:t>Agreement</w:t>
      </w:r>
    </w:p>
    <w:p w14:paraId="29792BA2"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288BB700"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12F849FA" w14:textId="77777777" w:rsidR="00D0621C" w:rsidRDefault="00D0621C">
      <w:pPr>
        <w:rPr>
          <w:lang w:eastAsia="zh-CN"/>
        </w:rPr>
      </w:pPr>
    </w:p>
    <w:p w14:paraId="5A3AC087" w14:textId="77777777" w:rsidR="00D0621C" w:rsidRDefault="00C664E7">
      <w:pPr>
        <w:rPr>
          <w:b/>
          <w:bCs/>
          <w:highlight w:val="green"/>
          <w:lang w:eastAsia="zh-CN"/>
        </w:rPr>
      </w:pPr>
      <w:r>
        <w:rPr>
          <w:b/>
          <w:bCs/>
          <w:highlight w:val="green"/>
          <w:lang w:eastAsia="zh-CN"/>
        </w:rPr>
        <w:t>Agreement</w:t>
      </w:r>
    </w:p>
    <w:p w14:paraId="1AF8EA8A"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5A4A6E66" w14:textId="77777777" w:rsidR="00D0621C" w:rsidRDefault="00D0621C">
      <w:pPr>
        <w:rPr>
          <w:lang w:eastAsia="zh-CN"/>
        </w:rPr>
      </w:pPr>
    </w:p>
    <w:p w14:paraId="747A16B8" w14:textId="77777777" w:rsidR="00D0621C" w:rsidRDefault="00C664E7">
      <w:pPr>
        <w:rPr>
          <w:b/>
          <w:highlight w:val="darkYellow"/>
          <w:lang w:eastAsia="zh-CN"/>
        </w:rPr>
      </w:pPr>
      <w:r>
        <w:rPr>
          <w:b/>
          <w:highlight w:val="darkYellow"/>
          <w:lang w:eastAsia="zh-CN"/>
        </w:rPr>
        <w:t>Working Assumption</w:t>
      </w:r>
    </w:p>
    <w:p w14:paraId="0AC67E9E" w14:textId="77777777" w:rsidR="00D0621C" w:rsidRDefault="00C664E7">
      <w:pPr>
        <w:widowControl/>
        <w:numPr>
          <w:ilvl w:val="0"/>
          <w:numId w:val="25"/>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7BF42AEB" w14:textId="77777777" w:rsidR="00D0621C" w:rsidRDefault="00D0621C">
      <w:pPr>
        <w:rPr>
          <w:lang w:eastAsia="en-US"/>
        </w:rPr>
      </w:pPr>
    </w:p>
    <w:p w14:paraId="611F6A10" w14:textId="77777777" w:rsidR="00D0621C" w:rsidRDefault="00C664E7">
      <w:pPr>
        <w:rPr>
          <w:b/>
          <w:bCs/>
          <w:highlight w:val="green"/>
          <w:lang w:eastAsia="zh-CN"/>
        </w:rPr>
      </w:pPr>
      <w:r>
        <w:rPr>
          <w:b/>
          <w:bCs/>
          <w:highlight w:val="green"/>
          <w:lang w:eastAsia="zh-CN"/>
        </w:rPr>
        <w:t>Agreement</w:t>
      </w:r>
    </w:p>
    <w:p w14:paraId="0D34C8D9" w14:textId="77777777" w:rsidR="00D0621C" w:rsidRDefault="00C664E7">
      <w:pPr>
        <w:pStyle w:val="ListParagraph"/>
        <w:numPr>
          <w:ilvl w:val="0"/>
          <w:numId w:val="17"/>
        </w:numPr>
        <w:rPr>
          <w:rFonts w:eastAsia="楷体"/>
          <w:szCs w:val="20"/>
          <w:lang w:eastAsia="zh-CN"/>
        </w:rPr>
      </w:pPr>
      <w:r>
        <w:rPr>
          <w:lang w:eastAsia="en-US"/>
        </w:rPr>
        <w:t>One value for the maximum number of co-scheduled cells by a DCI format 0_X in Rel-18 is selected from {3, 4, 8}</w:t>
      </w:r>
      <w:r>
        <w:rPr>
          <w:rFonts w:eastAsia="楷体"/>
          <w:szCs w:val="20"/>
          <w:lang w:eastAsia="zh-CN"/>
        </w:rPr>
        <w:t>.</w:t>
      </w:r>
    </w:p>
    <w:p w14:paraId="3D09E8ED"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0_X can be smaller than or equal to the maximum number supported in Rel-18</w:t>
      </w:r>
      <w:r>
        <w:rPr>
          <w:rFonts w:eastAsia="楷体"/>
          <w:szCs w:val="20"/>
          <w:lang w:eastAsia="zh-CN"/>
        </w:rPr>
        <w:t>.</w:t>
      </w:r>
    </w:p>
    <w:p w14:paraId="40399980" w14:textId="77777777" w:rsidR="00D0621C" w:rsidRDefault="00D0621C">
      <w:pPr>
        <w:rPr>
          <w:lang w:eastAsia="zh-CN"/>
        </w:rPr>
      </w:pPr>
    </w:p>
    <w:p w14:paraId="7CC28F53" w14:textId="77777777" w:rsidR="00D0621C" w:rsidRDefault="00C664E7">
      <w:pPr>
        <w:rPr>
          <w:b/>
          <w:bCs/>
          <w:highlight w:val="green"/>
          <w:lang w:eastAsia="zh-CN"/>
        </w:rPr>
      </w:pPr>
      <w:r>
        <w:rPr>
          <w:b/>
          <w:bCs/>
          <w:highlight w:val="green"/>
          <w:lang w:eastAsia="zh-CN"/>
        </w:rPr>
        <w:t>Agreement</w:t>
      </w:r>
    </w:p>
    <w:p w14:paraId="4F015C76" w14:textId="77777777" w:rsidR="00D0621C" w:rsidRDefault="00C664E7">
      <w:pPr>
        <w:pStyle w:val="ListParagraph"/>
        <w:numPr>
          <w:ilvl w:val="0"/>
          <w:numId w:val="17"/>
        </w:numPr>
        <w:rPr>
          <w:lang w:eastAsia="en-US"/>
        </w:rPr>
      </w:pPr>
      <w:r>
        <w:rPr>
          <w:lang w:eastAsia="en-US"/>
        </w:rPr>
        <w:t>One value for the maximum number of co-scheduled cells by a DCI format 1_X in Rel-18 is selected from {3, 4, 8}.</w:t>
      </w:r>
    </w:p>
    <w:p w14:paraId="0244F7B5" w14:textId="77777777" w:rsidR="00D0621C" w:rsidRDefault="00C664E7">
      <w:pPr>
        <w:pStyle w:val="ListParagraph"/>
        <w:numPr>
          <w:ilvl w:val="0"/>
          <w:numId w:val="17"/>
        </w:numPr>
        <w:rPr>
          <w:rFonts w:eastAsia="楷体"/>
          <w:szCs w:val="20"/>
          <w:lang w:eastAsia="zh-CN"/>
        </w:rPr>
      </w:pPr>
      <w:r>
        <w:rPr>
          <w:lang w:eastAsia="en-US"/>
        </w:rPr>
        <w:t>For a UE, the maximum number of co-scheduled cells by a DCI format 1_X can be smaller than or equal to the maximum number supported in Rel-18</w:t>
      </w:r>
      <w:r>
        <w:rPr>
          <w:rFonts w:eastAsia="楷体"/>
          <w:szCs w:val="20"/>
          <w:lang w:eastAsia="zh-CN"/>
        </w:rPr>
        <w:t>.</w:t>
      </w:r>
    </w:p>
    <w:p w14:paraId="2ADF9041" w14:textId="77777777" w:rsidR="00D0621C" w:rsidRDefault="00D0621C">
      <w:pPr>
        <w:rPr>
          <w:lang w:eastAsia="zh-CN"/>
        </w:rPr>
      </w:pPr>
    </w:p>
    <w:p w14:paraId="5DADDB9D" w14:textId="77777777" w:rsidR="00D0621C" w:rsidRDefault="00C664E7">
      <w:pPr>
        <w:rPr>
          <w:b/>
          <w:bCs/>
          <w:highlight w:val="green"/>
          <w:lang w:eastAsia="zh-CN"/>
        </w:rPr>
      </w:pPr>
      <w:r>
        <w:rPr>
          <w:b/>
          <w:bCs/>
          <w:highlight w:val="green"/>
          <w:lang w:eastAsia="zh-CN"/>
        </w:rPr>
        <w:t>Agreement</w:t>
      </w:r>
    </w:p>
    <w:p w14:paraId="71CF0A3F" w14:textId="77777777" w:rsidR="00D0621C" w:rsidRDefault="00C664E7">
      <w:pPr>
        <w:pStyle w:val="ListParagraph"/>
        <w:numPr>
          <w:ilvl w:val="0"/>
          <w:numId w:val="17"/>
        </w:numPr>
        <w:rPr>
          <w:rFonts w:eastAsia="楷体"/>
          <w:szCs w:val="20"/>
          <w:lang w:eastAsia="zh-CN"/>
        </w:rPr>
      </w:pPr>
      <w:r>
        <w:rPr>
          <w:rFonts w:eastAsia="楷体"/>
          <w:b/>
          <w:bCs/>
          <w:szCs w:val="20"/>
          <w:highlight w:val="darkYellow"/>
          <w:lang w:eastAsia="zh-CN"/>
        </w:rPr>
        <w:t>(Working assumption)</w:t>
      </w:r>
      <w:r>
        <w:rPr>
          <w:rFonts w:eastAsia="楷体"/>
          <w:b/>
          <w:bCs/>
          <w:szCs w:val="20"/>
          <w:lang w:eastAsia="zh-CN"/>
        </w:rPr>
        <w:t xml:space="preserve"> </w:t>
      </w:r>
      <w:r>
        <w:rPr>
          <w:rFonts w:eastAsia="楷体"/>
          <w:szCs w:val="20"/>
          <w:lang w:eastAsia="zh-CN"/>
        </w:rPr>
        <w:t>DCI format 0_X/1_X is a new DCI format for multi-cell scheduling</w:t>
      </w:r>
    </w:p>
    <w:p w14:paraId="2EC90887"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0_X can be used for single cell PUSCH scheduling.</w:t>
      </w:r>
    </w:p>
    <w:p w14:paraId="7158DD69" w14:textId="77777777" w:rsidR="00D0621C" w:rsidRDefault="00C664E7">
      <w:pPr>
        <w:pStyle w:val="ListParagraph"/>
        <w:numPr>
          <w:ilvl w:val="0"/>
          <w:numId w:val="17"/>
        </w:numPr>
        <w:rPr>
          <w:rFonts w:eastAsia="楷体"/>
          <w:szCs w:val="20"/>
          <w:lang w:eastAsia="zh-CN"/>
        </w:rPr>
      </w:pPr>
      <w:r>
        <w:rPr>
          <w:rFonts w:eastAsia="楷体"/>
          <w:szCs w:val="20"/>
          <w:lang w:eastAsia="zh-CN"/>
        </w:rPr>
        <w:t>DCI format 1_X can be used for single cell PDSCH scheduling.</w:t>
      </w:r>
    </w:p>
    <w:p w14:paraId="7932F216" w14:textId="77777777" w:rsidR="00D0621C" w:rsidRDefault="00C664E7">
      <w:pPr>
        <w:pStyle w:val="ListParagraph"/>
        <w:numPr>
          <w:ilvl w:val="0"/>
          <w:numId w:val="17"/>
        </w:numPr>
        <w:rPr>
          <w:lang w:eastAsia="en-US"/>
        </w:rPr>
      </w:pPr>
      <w:r>
        <w:rPr>
          <w:lang w:eastAsia="en-US"/>
        </w:rPr>
        <w:t>FFS: UE monitors one of or both multi-cell scheduling DCI and legacy single cell scheduling DCI for a scheduled cell.</w:t>
      </w:r>
    </w:p>
    <w:p w14:paraId="327E3A64" w14:textId="77777777" w:rsidR="00D0621C" w:rsidRDefault="00D0621C">
      <w:pPr>
        <w:rPr>
          <w:lang w:eastAsia="en-US"/>
        </w:rPr>
      </w:pPr>
    </w:p>
    <w:sectPr w:rsidR="00D0621C">
      <w:footerReference w:type="even" r:id="rId45"/>
      <w:footerReference w:type="default" r:id="rId4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C1C2" w14:textId="77777777" w:rsidR="00896097" w:rsidRDefault="00896097">
      <w:pPr>
        <w:spacing w:after="0"/>
      </w:pPr>
      <w:r>
        <w:separator/>
      </w:r>
    </w:p>
  </w:endnote>
  <w:endnote w:type="continuationSeparator" w:id="0">
    <w:p w14:paraId="0BA91B1F" w14:textId="77777777" w:rsidR="00896097" w:rsidRDefault="00896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Microsoft YaHe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FFEAD" w14:textId="77777777" w:rsidR="00D0621C" w:rsidRDefault="00C664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A9F981" w14:textId="77777777" w:rsidR="00D0621C" w:rsidRDefault="00D0621C">
    <w:pPr>
      <w:pStyle w:val="Footer"/>
    </w:pPr>
  </w:p>
  <w:p w14:paraId="5AD5AEB7" w14:textId="77777777" w:rsidR="00D0621C" w:rsidRDefault="00D0621C"/>
  <w:p w14:paraId="529C8F33" w14:textId="77777777" w:rsidR="00D0621C" w:rsidRDefault="00D062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8EFB5" w14:textId="77777777" w:rsidR="00D0621C" w:rsidRDefault="00C664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91104">
      <w:rPr>
        <w:rStyle w:val="PageNumber"/>
        <w:noProof/>
      </w:rPr>
      <w:t>151</w:t>
    </w:r>
    <w:r>
      <w:rPr>
        <w:rStyle w:val="PageNumber"/>
      </w:rPr>
      <w:fldChar w:fldCharType="end"/>
    </w:r>
  </w:p>
  <w:p w14:paraId="4310AC4D" w14:textId="77777777" w:rsidR="00D0621C" w:rsidRDefault="00D0621C">
    <w:pPr>
      <w:pStyle w:val="Footer"/>
    </w:pPr>
  </w:p>
  <w:p w14:paraId="71AECCA1" w14:textId="77777777" w:rsidR="00D0621C" w:rsidRDefault="00D0621C"/>
  <w:p w14:paraId="59ED2157" w14:textId="77777777" w:rsidR="00D0621C" w:rsidRDefault="00D06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41F6F" w14:textId="77777777" w:rsidR="00896097" w:rsidRDefault="00896097">
      <w:pPr>
        <w:spacing w:after="0"/>
      </w:pPr>
      <w:r>
        <w:separator/>
      </w:r>
    </w:p>
  </w:footnote>
  <w:footnote w:type="continuationSeparator" w:id="0">
    <w:p w14:paraId="51331955" w14:textId="77777777" w:rsidR="00896097" w:rsidRDefault="008960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multilevel"/>
    <w:tmpl w:val="0985650D"/>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134562"/>
    <w:multiLevelType w:val="multilevel"/>
    <w:tmpl w:val="2A1345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42C4F"/>
    <w:multiLevelType w:val="multilevel"/>
    <w:tmpl w:val="33242C4F"/>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38C93F08"/>
    <w:multiLevelType w:val="multilevel"/>
    <w:tmpl w:val="38C93F0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25A4AE6"/>
    <w:multiLevelType w:val="multilevel"/>
    <w:tmpl w:val="425A4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4" w15:restartNumberingAfterBreak="0">
    <w:nsid w:val="54D0099B"/>
    <w:multiLevelType w:val="hybridMultilevel"/>
    <w:tmpl w:val="5F14E90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5"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62D5662"/>
    <w:multiLevelType w:val="multilevel"/>
    <w:tmpl w:val="562D5662"/>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16B211E"/>
    <w:multiLevelType w:val="hybridMultilevel"/>
    <w:tmpl w:val="442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7"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8"/>
  </w:num>
  <w:num w:numId="2">
    <w:abstractNumId w:val="46"/>
  </w:num>
  <w:num w:numId="3">
    <w:abstractNumId w:val="11"/>
  </w:num>
  <w:num w:numId="4">
    <w:abstractNumId w:val="45"/>
  </w:num>
  <w:num w:numId="5">
    <w:abstractNumId w:val="9"/>
  </w:num>
  <w:num w:numId="6">
    <w:abstractNumId w:val="25"/>
  </w:num>
  <w:num w:numId="7">
    <w:abstractNumId w:val="12"/>
  </w:num>
  <w:num w:numId="8">
    <w:abstractNumId w:val="26"/>
  </w:num>
  <w:num w:numId="9">
    <w:abstractNumId w:val="29"/>
  </w:num>
  <w:num w:numId="10">
    <w:abstractNumId w:val="17"/>
  </w:num>
  <w:num w:numId="11">
    <w:abstractNumId w:val="21"/>
  </w:num>
  <w:num w:numId="12">
    <w:abstractNumId w:val="23"/>
  </w:num>
  <w:num w:numId="13">
    <w:abstractNumId w:val="22"/>
  </w:num>
  <w:num w:numId="14">
    <w:abstractNumId w:val="32"/>
  </w:num>
  <w:num w:numId="15">
    <w:abstractNumId w:val="31"/>
  </w:num>
  <w:num w:numId="16">
    <w:abstractNumId w:val="27"/>
  </w:num>
  <w:num w:numId="17">
    <w:abstractNumId w:val="16"/>
  </w:num>
  <w:num w:numId="18">
    <w:abstractNumId w:val="4"/>
  </w:num>
  <w:num w:numId="19">
    <w:abstractNumId w:val="40"/>
  </w:num>
  <w:num w:numId="20">
    <w:abstractNumId w:val="33"/>
  </w:num>
  <w:num w:numId="21">
    <w:abstractNumId w:val="47"/>
  </w:num>
  <w:num w:numId="22">
    <w:abstractNumId w:val="41"/>
  </w:num>
  <w:num w:numId="23">
    <w:abstractNumId w:val="15"/>
  </w:num>
  <w:num w:numId="24">
    <w:abstractNumId w:val="20"/>
  </w:num>
  <w:num w:numId="25">
    <w:abstractNumId w:val="28"/>
  </w:num>
  <w:num w:numId="26">
    <w:abstractNumId w:val="44"/>
  </w:num>
  <w:num w:numId="27">
    <w:abstractNumId w:val="14"/>
  </w:num>
  <w:num w:numId="28">
    <w:abstractNumId w:val="42"/>
  </w:num>
  <w:num w:numId="29">
    <w:abstractNumId w:val="5"/>
  </w:num>
  <w:num w:numId="30">
    <w:abstractNumId w:val="37"/>
  </w:num>
  <w:num w:numId="31">
    <w:abstractNumId w:val="0"/>
  </w:num>
  <w:num w:numId="32">
    <w:abstractNumId w:val="8"/>
  </w:num>
  <w:num w:numId="33">
    <w:abstractNumId w:val="36"/>
  </w:num>
  <w:num w:numId="34">
    <w:abstractNumId w:val="35"/>
  </w:num>
  <w:num w:numId="35">
    <w:abstractNumId w:val="13"/>
  </w:num>
  <w:num w:numId="36">
    <w:abstractNumId w:val="30"/>
  </w:num>
  <w:num w:numId="37">
    <w:abstractNumId w:val="19"/>
  </w:num>
  <w:num w:numId="38">
    <w:abstractNumId w:val="10"/>
  </w:num>
  <w:num w:numId="39">
    <w:abstractNumId w:val="2"/>
  </w:num>
  <w:num w:numId="40">
    <w:abstractNumId w:val="6"/>
  </w:num>
  <w:num w:numId="41">
    <w:abstractNumId w:val="3"/>
  </w:num>
  <w:num w:numId="42">
    <w:abstractNumId w:val="43"/>
  </w:num>
  <w:num w:numId="43">
    <w:abstractNumId w:val="7"/>
  </w:num>
  <w:num w:numId="44">
    <w:abstractNumId w:val="1"/>
  </w:num>
  <w:num w:numId="45">
    <w:abstractNumId w:val="24"/>
  </w:num>
  <w:num w:numId="46">
    <w:abstractNumId w:val="38"/>
  </w:num>
  <w:num w:numId="47">
    <w:abstractNumId w:val="39"/>
  </w:num>
  <w:num w:numId="4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49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2AE8"/>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556"/>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0C"/>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6EF"/>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95"/>
    <w:rsid w:val="000D17E5"/>
    <w:rsid w:val="000D1839"/>
    <w:rsid w:val="000D199B"/>
    <w:rsid w:val="000D1A19"/>
    <w:rsid w:val="000D1A46"/>
    <w:rsid w:val="000D1A96"/>
    <w:rsid w:val="000D1E13"/>
    <w:rsid w:val="000D1EE3"/>
    <w:rsid w:val="000D2082"/>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D9F"/>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D38"/>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46C"/>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8B2"/>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2D9"/>
    <w:rsid w:val="0017041E"/>
    <w:rsid w:val="0017054C"/>
    <w:rsid w:val="001707BC"/>
    <w:rsid w:val="00170A08"/>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2F41"/>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120"/>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D08"/>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3EA"/>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205"/>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9DA"/>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67"/>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17D"/>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6A6"/>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083"/>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CE9"/>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892"/>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DD"/>
    <w:rsid w:val="002C6BF6"/>
    <w:rsid w:val="002C6C39"/>
    <w:rsid w:val="002C6C56"/>
    <w:rsid w:val="002C6D76"/>
    <w:rsid w:val="002C6F09"/>
    <w:rsid w:val="002C6FF5"/>
    <w:rsid w:val="002C7122"/>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6DDA"/>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1E8C"/>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790"/>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BA1"/>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BBE"/>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DB7"/>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6E32"/>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3A9"/>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96E"/>
    <w:rsid w:val="00450CB9"/>
    <w:rsid w:val="0045115B"/>
    <w:rsid w:val="00451223"/>
    <w:rsid w:val="00451315"/>
    <w:rsid w:val="00451899"/>
    <w:rsid w:val="00451A23"/>
    <w:rsid w:val="00451D07"/>
    <w:rsid w:val="004521F8"/>
    <w:rsid w:val="004522D2"/>
    <w:rsid w:val="0045245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B42"/>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3D97"/>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5B42"/>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B5C"/>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BCF"/>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CE9"/>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6AF"/>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40B"/>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09E"/>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42B"/>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12"/>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1AE"/>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06D2"/>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4D5"/>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6D3"/>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158"/>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6B2"/>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336"/>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853"/>
    <w:rsid w:val="00816A95"/>
    <w:rsid w:val="00816DB2"/>
    <w:rsid w:val="008172FB"/>
    <w:rsid w:val="00817487"/>
    <w:rsid w:val="0081773C"/>
    <w:rsid w:val="008177EC"/>
    <w:rsid w:val="00817DA3"/>
    <w:rsid w:val="00817EB6"/>
    <w:rsid w:val="00817F5D"/>
    <w:rsid w:val="0082011F"/>
    <w:rsid w:val="0082016F"/>
    <w:rsid w:val="0082054C"/>
    <w:rsid w:val="00820807"/>
    <w:rsid w:val="008209C6"/>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1AA"/>
    <w:rsid w:val="00890335"/>
    <w:rsid w:val="008906BA"/>
    <w:rsid w:val="008907E1"/>
    <w:rsid w:val="008908B3"/>
    <w:rsid w:val="0089093C"/>
    <w:rsid w:val="00890DB1"/>
    <w:rsid w:val="00890F73"/>
    <w:rsid w:val="00891104"/>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097"/>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EC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195"/>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8B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B9"/>
    <w:rsid w:val="008E2E2F"/>
    <w:rsid w:val="008E311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167"/>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87"/>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FF"/>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1B7"/>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77C61"/>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CE"/>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A15"/>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CF"/>
    <w:rsid w:val="009B34F2"/>
    <w:rsid w:val="009B3643"/>
    <w:rsid w:val="009B38E6"/>
    <w:rsid w:val="009B409D"/>
    <w:rsid w:val="009B4191"/>
    <w:rsid w:val="009B45A4"/>
    <w:rsid w:val="009B45DA"/>
    <w:rsid w:val="009B48A5"/>
    <w:rsid w:val="009B4948"/>
    <w:rsid w:val="009B4CBB"/>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039"/>
    <w:rsid w:val="009E418F"/>
    <w:rsid w:val="009E4595"/>
    <w:rsid w:val="009E4639"/>
    <w:rsid w:val="009E4779"/>
    <w:rsid w:val="009E4B78"/>
    <w:rsid w:val="009E4CFB"/>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09F"/>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075"/>
    <w:rsid w:val="00A426C8"/>
    <w:rsid w:val="00A42828"/>
    <w:rsid w:val="00A42AAD"/>
    <w:rsid w:val="00A42B14"/>
    <w:rsid w:val="00A42E71"/>
    <w:rsid w:val="00A43B3B"/>
    <w:rsid w:val="00A440B8"/>
    <w:rsid w:val="00A44830"/>
    <w:rsid w:val="00A44BAF"/>
    <w:rsid w:val="00A44E91"/>
    <w:rsid w:val="00A44FCD"/>
    <w:rsid w:val="00A44FDB"/>
    <w:rsid w:val="00A455F6"/>
    <w:rsid w:val="00A45685"/>
    <w:rsid w:val="00A456A6"/>
    <w:rsid w:val="00A4570A"/>
    <w:rsid w:val="00A45C74"/>
    <w:rsid w:val="00A46243"/>
    <w:rsid w:val="00A46472"/>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20F9"/>
    <w:rsid w:val="00A52256"/>
    <w:rsid w:val="00A52B2E"/>
    <w:rsid w:val="00A52D3F"/>
    <w:rsid w:val="00A52DE0"/>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D4"/>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46"/>
    <w:rsid w:val="00A637E1"/>
    <w:rsid w:val="00A63845"/>
    <w:rsid w:val="00A638CC"/>
    <w:rsid w:val="00A63FDB"/>
    <w:rsid w:val="00A642CA"/>
    <w:rsid w:val="00A6463B"/>
    <w:rsid w:val="00A647F5"/>
    <w:rsid w:val="00A6480C"/>
    <w:rsid w:val="00A6482A"/>
    <w:rsid w:val="00A6488F"/>
    <w:rsid w:val="00A64AEA"/>
    <w:rsid w:val="00A64CB3"/>
    <w:rsid w:val="00A65090"/>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34A"/>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1AAB"/>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782"/>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10"/>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7F"/>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681"/>
    <w:rsid w:val="00BC3A6A"/>
    <w:rsid w:val="00BC3AC0"/>
    <w:rsid w:val="00BC3C62"/>
    <w:rsid w:val="00BC3E82"/>
    <w:rsid w:val="00BC3FF2"/>
    <w:rsid w:val="00BC401A"/>
    <w:rsid w:val="00BC4383"/>
    <w:rsid w:val="00BC4466"/>
    <w:rsid w:val="00BC465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173"/>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C11"/>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6D6"/>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BE0"/>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312"/>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110"/>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0D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A5"/>
    <w:rsid w:val="00C66FF8"/>
    <w:rsid w:val="00C67090"/>
    <w:rsid w:val="00C6738E"/>
    <w:rsid w:val="00C675AA"/>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EFD"/>
    <w:rsid w:val="00C751EA"/>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4F4"/>
    <w:rsid w:val="00C85617"/>
    <w:rsid w:val="00C857EE"/>
    <w:rsid w:val="00C85AAD"/>
    <w:rsid w:val="00C85BBD"/>
    <w:rsid w:val="00C85E0B"/>
    <w:rsid w:val="00C8616E"/>
    <w:rsid w:val="00C8628E"/>
    <w:rsid w:val="00C86A0F"/>
    <w:rsid w:val="00C86DD8"/>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11E1"/>
    <w:rsid w:val="00CB13F9"/>
    <w:rsid w:val="00CB1691"/>
    <w:rsid w:val="00CB1C44"/>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7C5"/>
    <w:rsid w:val="00CD7895"/>
    <w:rsid w:val="00CD7F38"/>
    <w:rsid w:val="00CE00C9"/>
    <w:rsid w:val="00CE039C"/>
    <w:rsid w:val="00CE04CA"/>
    <w:rsid w:val="00CE053E"/>
    <w:rsid w:val="00CE0634"/>
    <w:rsid w:val="00CE0763"/>
    <w:rsid w:val="00CE08A4"/>
    <w:rsid w:val="00CE0B4D"/>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55"/>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21C"/>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390B"/>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3F6"/>
    <w:rsid w:val="00D377DD"/>
    <w:rsid w:val="00D378CB"/>
    <w:rsid w:val="00D37E4C"/>
    <w:rsid w:val="00D40455"/>
    <w:rsid w:val="00D4057B"/>
    <w:rsid w:val="00D405F7"/>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289"/>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4E"/>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7C5"/>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942"/>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52D"/>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7"/>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2FA6"/>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91E"/>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871"/>
    <w:rsid w:val="00F86A14"/>
    <w:rsid w:val="00F86E66"/>
    <w:rsid w:val="00F86F5B"/>
    <w:rsid w:val="00F86FA5"/>
    <w:rsid w:val="00F87464"/>
    <w:rsid w:val="00F87490"/>
    <w:rsid w:val="00F875BF"/>
    <w:rsid w:val="00F875DA"/>
    <w:rsid w:val="00F8777E"/>
    <w:rsid w:val="00F87D13"/>
    <w:rsid w:val="00F87E1A"/>
    <w:rsid w:val="00F90187"/>
    <w:rsid w:val="00F901D1"/>
    <w:rsid w:val="00F90272"/>
    <w:rsid w:val="00F902AC"/>
    <w:rsid w:val="00F90465"/>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4C1"/>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B5B722E"/>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5960AB"/>
  <w15:docId w15:val="{7C5EBE4D-C60A-480C-B760-A0F95A8F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718597">
      <w:bodyDiv w:val="1"/>
      <w:marLeft w:val="0"/>
      <w:marRight w:val="0"/>
      <w:marTop w:val="0"/>
      <w:marBottom w:val="0"/>
      <w:divBdr>
        <w:top w:val="none" w:sz="0" w:space="0" w:color="auto"/>
        <w:left w:val="none" w:sz="0" w:space="0" w:color="auto"/>
        <w:bottom w:val="none" w:sz="0" w:space="0" w:color="auto"/>
        <w:right w:val="none" w:sz="0" w:space="0" w:color="auto"/>
      </w:divBdr>
    </w:div>
    <w:div w:id="1459035096">
      <w:bodyDiv w:val="1"/>
      <w:marLeft w:val="0"/>
      <w:marRight w:val="0"/>
      <w:marTop w:val="0"/>
      <w:marBottom w:val="0"/>
      <w:divBdr>
        <w:top w:val="none" w:sz="0" w:space="0" w:color="auto"/>
        <w:left w:val="none" w:sz="0" w:space="0" w:color="auto"/>
        <w:bottom w:val="none" w:sz="0" w:space="0" w:color="auto"/>
        <w:right w:val="none" w:sz="0" w:space="0" w:color="auto"/>
      </w:divBdr>
    </w:div>
    <w:div w:id="1724061559">
      <w:bodyDiv w:val="1"/>
      <w:marLeft w:val="0"/>
      <w:marRight w:val="0"/>
      <w:marTop w:val="0"/>
      <w:marBottom w:val="0"/>
      <w:divBdr>
        <w:top w:val="none" w:sz="0" w:space="0" w:color="auto"/>
        <w:left w:val="none" w:sz="0" w:space="0" w:color="auto"/>
        <w:bottom w:val="none" w:sz="0" w:space="0" w:color="auto"/>
        <w:right w:val="none" w:sz="0" w:space="0" w:color="auto"/>
      </w:divBdr>
    </w:div>
    <w:div w:id="211026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file:///D:\RAN1\RAN1%23109-e\tdocs\R1-2203688.zip" TargetMode="External"/><Relationship Id="rId39" Type="http://schemas.openxmlformats.org/officeDocument/2006/relationships/hyperlink" Target="file:///D:\RAN1\RAN1%23109-e\tdocs\R1-2204816.zip" TargetMode="External"/><Relationship Id="rId3" Type="http://schemas.openxmlformats.org/officeDocument/2006/relationships/settings" Target="settings.xml"/><Relationship Id="rId21" Type="http://schemas.openxmlformats.org/officeDocument/2006/relationships/hyperlink" Target="file:///D:\RAN1\RAN1%23109-e\tdocs\R1-2203276.zip" TargetMode="External"/><Relationship Id="rId34" Type="http://schemas.openxmlformats.org/officeDocument/2006/relationships/hyperlink" Target="file:///D:\RAN1\RAN1%23109-e\tdocs\R1-2204262.zip" TargetMode="External"/><Relationship Id="rId42" Type="http://schemas.openxmlformats.org/officeDocument/2006/relationships/hyperlink" Target="file:///D:\RAN1\RAN1%23109-e\tdocs\R1-2205051.zip" TargetMode="External"/><Relationship Id="rId47"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file:///D:\RAN1\RAN1%23109-e\tdocs\R1-2203664.zip" TargetMode="External"/><Relationship Id="rId33" Type="http://schemas.openxmlformats.org/officeDocument/2006/relationships/hyperlink" Target="file:///D:\RAN1\RAN1%23109-e\tdocs\R1-2204186.zip" TargetMode="External"/><Relationship Id="rId38" Type="http://schemas.openxmlformats.org/officeDocument/2006/relationships/hyperlink" Target="file:///D:\RAN1\RAN1%23109-e\tdocs\R1-2204697.zip"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file:///D:\RAN1\RAN1%23109-e\tdocs\R1-2203207.zip" TargetMode="External"/><Relationship Id="rId29" Type="http://schemas.openxmlformats.org/officeDocument/2006/relationships/hyperlink" Target="file:///D:\RAN1\RAN1%23109-e\tdocs\R1-2203842.zip" TargetMode="External"/><Relationship Id="rId41" Type="http://schemas.openxmlformats.org/officeDocument/2006/relationships/hyperlink" Target="file:///D:\RAN1\RAN1%23109-e\tdocs\R1-220488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file:///D:\RAN1\RAN1%23109-e\tdocs\R1-2203583.zip" TargetMode="External"/><Relationship Id="rId32" Type="http://schemas.openxmlformats.org/officeDocument/2006/relationships/hyperlink" Target="file:///D:\RAN1\RAN1%23109-e\tdocs\R1-2204087.zip" TargetMode="External"/><Relationship Id="rId37" Type="http://schemas.openxmlformats.org/officeDocument/2006/relationships/hyperlink" Target="file:///D:\RAN1\RAN1%23109-e\tdocs\R1-2204631.zip" TargetMode="External"/><Relationship Id="rId40" Type="http://schemas.openxmlformats.org/officeDocument/2006/relationships/hyperlink" Target="file:///D:\RAN1\RAN1%23109-e\tdocs\R1-2204865.zip"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yperlink" Target="file:///D:\RAN1\RAN1%23109-e\tdocs\R1-2203448.zip" TargetMode="External"/><Relationship Id="rId28" Type="http://schemas.openxmlformats.org/officeDocument/2006/relationships/hyperlink" Target="file:///D:\RAN1\RAN1%23109-e\tdocs\R1-2203800.zip" TargetMode="External"/><Relationship Id="rId36" Type="http://schemas.openxmlformats.org/officeDocument/2006/relationships/hyperlink" Target="file:///D:\RAN1\RAN1%23109-e\tdocs\R1-2204398.zip" TargetMode="Externa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file:///D:\RAN1\RAN1%23109-e\tdocs\R1-2203135.zip" TargetMode="External"/><Relationship Id="rId31" Type="http://schemas.openxmlformats.org/officeDocument/2006/relationships/hyperlink" Target="file:///D:\RAN1\RAN1%23109-e\tdocs\R1-2204026.zip" TargetMode="External"/><Relationship Id="rId44" Type="http://schemas.openxmlformats.org/officeDocument/2006/relationships/hyperlink" Target="file:///D:\Documents\3GPP%20documents\RAN1\TSGR1_109-e\Docs\R1-2205088.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5.emf"/><Relationship Id="rId22" Type="http://schemas.openxmlformats.org/officeDocument/2006/relationships/hyperlink" Target="file:///D:\RAN1\RAN1%23109-e\tdocs\R1-2203346.zip" TargetMode="External"/><Relationship Id="rId27" Type="http://schemas.openxmlformats.org/officeDocument/2006/relationships/hyperlink" Target="file:///D:\RAN1\RAN1%23109-e\tdocs\R1-2203706.zip" TargetMode="External"/><Relationship Id="rId30" Type="http://schemas.openxmlformats.org/officeDocument/2006/relationships/hyperlink" Target="file:///D:\RAN1\RAN1%23109-e\tdocs\R1-2203925.zip" TargetMode="External"/><Relationship Id="rId35" Type="http://schemas.openxmlformats.org/officeDocument/2006/relationships/hyperlink" Target="file:///D:\RAN1\RAN1%23109-e\tdocs\R1-2204324.zip" TargetMode="External"/><Relationship Id="rId43" Type="http://schemas.openxmlformats.org/officeDocument/2006/relationships/hyperlink" Target="file:///D:\RAN1\RAN1%23109-e\tdocs\R1-2205073.zip" TargetMode="External"/><Relationship Id="rId48" Type="http://schemas.microsoft.com/office/2011/relationships/people" Target="people.xml"/><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159</Pages>
  <Words>62204</Words>
  <Characters>354565</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415938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8</cp:revision>
  <cp:lastPrinted>2019-01-10T03:30:00Z</cp:lastPrinted>
  <dcterms:created xsi:type="dcterms:W3CDTF">2022-05-19T06:32:00Z</dcterms:created>
  <dcterms:modified xsi:type="dcterms:W3CDTF">2022-05-19T07:30:00Z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