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Heading1"/>
      </w:pPr>
      <w:bookmarkStart w:id="2" w:name="_Hlk54799795"/>
      <w:r>
        <w:t>Introduction</w:t>
      </w:r>
    </w:p>
    <w:bookmarkEnd w:id="2"/>
    <w:p w14:paraId="21ADE9C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Emphasis"/>
                <w:b/>
                <w:bCs/>
                <w:i w:val="0"/>
                <w:iCs w:val="0"/>
              </w:rPr>
            </w:pPr>
            <w:r>
              <w:rPr>
                <w:rStyle w:val="Emphasis"/>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Emphasis"/>
                <w:b/>
                <w:bCs/>
                <w:i w:val="0"/>
                <w:iCs w:val="0"/>
              </w:rPr>
            </w:pPr>
            <w:r>
              <w:rPr>
                <w:rStyle w:val="Emphasis"/>
                <w:b/>
                <w:bCs/>
              </w:rPr>
              <w:t>Identify the maximum number of cells that can be scheduled simultaneously</w:t>
            </w:r>
          </w:p>
          <w:p w14:paraId="0BAF9C42" w14:textId="77777777" w:rsidR="00D0621C" w:rsidRDefault="00C664E7">
            <w:pPr>
              <w:numPr>
                <w:ilvl w:val="0"/>
                <w:numId w:val="15"/>
              </w:numPr>
              <w:kinsoku/>
              <w:spacing w:after="180"/>
              <w:rPr>
                <w:rStyle w:val="Emphasis"/>
                <w:b/>
                <w:bCs/>
                <w:i w:val="0"/>
                <w:iCs w:val="0"/>
              </w:rPr>
            </w:pPr>
            <w:r>
              <w:rPr>
                <w:rStyle w:val="Emphasis"/>
                <w:b/>
                <w:bCs/>
              </w:rPr>
              <w:t>Consider both intra-band and inter-band CA operation</w:t>
            </w:r>
          </w:p>
          <w:p w14:paraId="6B0A488C" w14:textId="77777777" w:rsidR="00D0621C" w:rsidRDefault="00C664E7">
            <w:pPr>
              <w:numPr>
                <w:ilvl w:val="0"/>
                <w:numId w:val="15"/>
              </w:numPr>
              <w:kinsoku/>
              <w:spacing w:after="180"/>
              <w:rPr>
                <w:rStyle w:val="Emphasis"/>
                <w:b/>
                <w:bCs/>
                <w:i w:val="0"/>
                <w:iCs w:val="0"/>
              </w:rPr>
            </w:pPr>
            <w:r>
              <w:rPr>
                <w:rStyle w:val="Emphasis"/>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SimSun"/>
                <w:szCs w:val="20"/>
                <w:lang w:eastAsia="en-US"/>
              </w:rPr>
            </w:pPr>
          </w:p>
        </w:tc>
      </w:tr>
    </w:tbl>
    <w:p w14:paraId="4C9F1546" w14:textId="77777777" w:rsidR="00D0621C" w:rsidRDefault="00D0621C"/>
    <w:p w14:paraId="0DFFFD7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Heading1"/>
      </w:pPr>
      <w:r>
        <w:t xml:space="preserve">Scenarios and basic framework </w:t>
      </w:r>
    </w:p>
    <w:p w14:paraId="4EA76B0C" w14:textId="77777777" w:rsidR="00D0621C" w:rsidRDefault="00C664E7">
      <w:pPr>
        <w:pStyle w:val="Heading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Huawei, HiSilicon</w:t>
            </w:r>
          </w:p>
          <w:p w14:paraId="46032845"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22CC2BA"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0A36FD0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7A9532B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48C739B0"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1DFCEDE1"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3E9B85" w14:textId="77777777" w:rsidR="00D0621C" w:rsidRDefault="00D0621C">
            <w:pPr>
              <w:rPr>
                <w:rFonts w:eastAsia="KaiTi"/>
                <w:szCs w:val="20"/>
                <w:lang w:eastAsia="en-US"/>
              </w:rPr>
            </w:pPr>
          </w:p>
          <w:p w14:paraId="7BE0FB6E"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ZTE</w:t>
            </w:r>
          </w:p>
          <w:p w14:paraId="011A9B0F"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KaiTi"/>
                <w:i/>
                <w:iCs/>
                <w:szCs w:val="20"/>
                <w:lang w:val="en-US" w:eastAsia="zh-CN"/>
              </w:rPr>
            </w:pPr>
          </w:p>
          <w:p w14:paraId="4D56045C"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77F2135D"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01C4C55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KaiTi"/>
                <w:szCs w:val="20"/>
                <w:lang w:val="en-US" w:eastAsia="en-US"/>
              </w:rPr>
            </w:pPr>
          </w:p>
          <w:p w14:paraId="4A1655FE"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55EDD24E" w14:textId="77777777" w:rsidR="00D0621C" w:rsidRDefault="00C664E7">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52882525" w14:textId="77777777" w:rsidR="00D0621C" w:rsidRDefault="00C664E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C05EEA2" w14:textId="77777777" w:rsidR="00D0621C" w:rsidRDefault="00C664E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1AA08FCD" w14:textId="77777777" w:rsidR="00D0621C" w:rsidRDefault="00C664E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CB961E0" w14:textId="77777777" w:rsidR="00D0621C" w:rsidRDefault="00C664E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0EEC7CE9" w14:textId="77777777" w:rsidR="00D0621C" w:rsidRDefault="00C664E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2180A268" w14:textId="77777777" w:rsidR="00D0621C" w:rsidRDefault="00C664E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EE32641"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4B3F677A"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5A718152"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4F7B0400" w14:textId="77777777" w:rsidR="00D0621C" w:rsidRDefault="00D0621C">
            <w:pPr>
              <w:rPr>
                <w:rFonts w:eastAsia="KaiTi"/>
                <w:b/>
                <w:i/>
                <w:szCs w:val="20"/>
                <w:lang w:eastAsia="zh-CN"/>
              </w:rPr>
            </w:pPr>
          </w:p>
          <w:p w14:paraId="3D554C57" w14:textId="77777777" w:rsidR="00D0621C" w:rsidRDefault="00C664E7">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0C5E855E"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212F1FD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7E674B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F1988D8"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21A3AEE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F7A4F28"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323B669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KaiTi"/>
                <w:szCs w:val="20"/>
                <w:lang w:eastAsia="en-US"/>
              </w:rPr>
            </w:pPr>
          </w:p>
          <w:p w14:paraId="562858E5"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CATT</w:t>
            </w:r>
          </w:p>
          <w:p w14:paraId="64E73E14"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KaiTi"/>
                <w:szCs w:val="20"/>
                <w:lang w:eastAsia="en-US"/>
              </w:rPr>
            </w:pPr>
          </w:p>
          <w:p w14:paraId="006F48B0"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China Telecom</w:t>
            </w:r>
          </w:p>
          <w:p w14:paraId="484443F4"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7DEFD46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KaiTi"/>
                <w:szCs w:val="20"/>
                <w:lang w:eastAsia="zh-CN"/>
              </w:rPr>
            </w:pPr>
          </w:p>
          <w:p w14:paraId="77FEB7FF"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Lenovo</w:t>
            </w:r>
          </w:p>
          <w:p w14:paraId="01E5A7A7"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47C886D"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88A921E" w14:textId="77777777" w:rsidR="00D0621C" w:rsidRDefault="00D0621C">
            <w:pPr>
              <w:rPr>
                <w:rFonts w:eastAsia="KaiTi"/>
                <w:b/>
                <w:i/>
                <w:iCs/>
                <w:szCs w:val="20"/>
              </w:rPr>
            </w:pPr>
          </w:p>
          <w:p w14:paraId="67145E8A"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Xiaomi</w:t>
            </w:r>
          </w:p>
          <w:p w14:paraId="137BC594"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0E577265" w14:textId="77777777" w:rsidR="00D0621C" w:rsidRDefault="00D0621C">
            <w:pPr>
              <w:rPr>
                <w:rFonts w:eastAsia="KaiTi"/>
                <w:b/>
                <w:i/>
                <w:iCs/>
                <w:szCs w:val="20"/>
                <w:lang w:val="en-US"/>
              </w:rPr>
            </w:pPr>
          </w:p>
          <w:p w14:paraId="4BCC45F0"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Samsung</w:t>
            </w:r>
          </w:p>
          <w:p w14:paraId="76A3D955"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KaiTi"/>
                <w:szCs w:val="20"/>
                <w:lang w:eastAsia="en-US"/>
              </w:rPr>
            </w:pPr>
          </w:p>
          <w:p w14:paraId="48B13434"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InterDigital</w:t>
            </w:r>
          </w:p>
          <w:p w14:paraId="512C85F5"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KaiTi"/>
                <w:b/>
                <w:bCs/>
                <w:szCs w:val="20"/>
              </w:rPr>
            </w:pPr>
          </w:p>
          <w:p w14:paraId="2D15A8BF"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NTT DOCOMO</w:t>
            </w:r>
          </w:p>
          <w:p w14:paraId="32F767C0" w14:textId="77777777" w:rsidR="00D0621C" w:rsidRDefault="00C664E7">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8540BB6"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2B523297" w14:textId="77777777" w:rsidR="00D0621C" w:rsidRDefault="00C664E7">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B6B8CC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38051B97"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37005383"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22909265"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1F4D0350"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8C54C5B"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540F2389"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3D32ED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37B9A3EF" w14:textId="77777777" w:rsidR="00D0621C" w:rsidRDefault="00D0621C">
            <w:pPr>
              <w:rPr>
                <w:rFonts w:eastAsia="KaiTi"/>
                <w:b/>
                <w:bCs/>
                <w:szCs w:val="20"/>
              </w:rPr>
            </w:pPr>
          </w:p>
          <w:p w14:paraId="67D2E4E2"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Intel</w:t>
            </w:r>
          </w:p>
          <w:p w14:paraId="20A3A2DF"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40AC06A6"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2287ECA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538E1D5A"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5</w:t>
            </w:r>
          </w:p>
          <w:p w14:paraId="0E08F45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0893787E" w14:textId="77777777" w:rsidR="00D0621C" w:rsidRDefault="00D0621C">
            <w:pPr>
              <w:rPr>
                <w:rFonts w:eastAsia="KaiTi"/>
                <w:szCs w:val="20"/>
                <w:lang w:val="en-AU" w:eastAsia="en-US"/>
              </w:rPr>
            </w:pPr>
          </w:p>
          <w:p w14:paraId="1C82320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Ericsson</w:t>
            </w:r>
          </w:p>
          <w:p w14:paraId="49C6B9A5" w14:textId="77777777" w:rsidR="00D0621C" w:rsidRDefault="00C664E7">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KaiTi"/>
                <w:szCs w:val="20"/>
                <w:lang w:eastAsia="en-US"/>
              </w:rPr>
            </w:pPr>
          </w:p>
          <w:p w14:paraId="36E62AD4"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Qualcomm</w:t>
            </w:r>
          </w:p>
          <w:p w14:paraId="3705D790" w14:textId="77777777" w:rsidR="00D0621C" w:rsidRDefault="00C664E7">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762B934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00BD7D63"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007FDED0" w14:textId="77777777" w:rsidR="00D0621C" w:rsidRDefault="00C664E7">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44938C9B"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6B8600BD" w14:textId="77777777" w:rsidR="00D0621C" w:rsidRDefault="00C664E7">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ED74FDE"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751FBF34" w14:textId="77777777" w:rsidR="00D0621C" w:rsidRDefault="00C664E7">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B9F63D8"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5CC6494E"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3DF72EA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EC54CB4"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021C6A4A"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172644A5"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3224246B"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2F95E960"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2526CCD0"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5C8BFF3C"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1CB7911"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75F03399" w14:textId="77777777" w:rsidR="00D0621C" w:rsidRDefault="00C664E7">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1AF87E28" w14:textId="77777777" w:rsidR="00D0621C" w:rsidRDefault="00C664E7">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Heading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2DACCE7" w14:textId="77777777" w:rsidR="00D0621C" w:rsidRDefault="00C664E7">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0EF38094" w14:textId="77777777" w:rsidR="00D0621C" w:rsidRDefault="00C664E7">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E986C42" w14:textId="77777777" w:rsidR="00D0621C" w:rsidRDefault="00C664E7">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E0B9F9E" w14:textId="77777777" w:rsidR="00D0621C" w:rsidRDefault="00C664E7">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5EF74F8F" w14:textId="77777777" w:rsidR="00D0621C" w:rsidRDefault="00C664E7">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4187DE76" w14:textId="77777777" w:rsidR="00D0621C" w:rsidRDefault="00C664E7">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3DB1FDA" w14:textId="77777777" w:rsidR="00D0621C" w:rsidRDefault="00C664E7">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5CBD948" w14:textId="77777777" w:rsidR="00D0621C" w:rsidRDefault="00C664E7">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ListParagraph"/>
        <w:numPr>
          <w:ilvl w:val="0"/>
          <w:numId w:val="0"/>
        </w:numPr>
        <w:ind w:left="360"/>
        <w:rPr>
          <w:lang w:eastAsia="en-US"/>
        </w:rPr>
      </w:pPr>
    </w:p>
    <w:p w14:paraId="5E1854B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6675DBF8" w14:textId="77777777" w:rsidR="00D0621C" w:rsidRDefault="00C664E7">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42E4AA3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CF81D88" w14:textId="77777777" w:rsidR="00D0621C" w:rsidRDefault="00C664E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91BEED"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D1A0A6F" w14:textId="77777777" w:rsidR="00D0621C" w:rsidRDefault="00C664E7">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6C7C176E" w14:textId="77777777" w:rsidR="00D0621C" w:rsidRDefault="00C664E7">
      <w:pPr>
        <w:pStyle w:val="ListParagraph"/>
        <w:numPr>
          <w:ilvl w:val="0"/>
          <w:numId w:val="17"/>
        </w:numPr>
        <w:rPr>
          <w:lang w:eastAsia="en-US"/>
        </w:rPr>
      </w:pPr>
      <w:r>
        <w:rPr>
          <w:rFonts w:hint="eastAsia"/>
          <w:lang w:eastAsia="en-US"/>
        </w:rPr>
        <w:t>DCI format 0-X/1-X can be transmitted on PCell or SCell.</w:t>
      </w:r>
    </w:p>
    <w:p w14:paraId="6F9BC208" w14:textId="77777777" w:rsidR="00D0621C" w:rsidRDefault="00C664E7">
      <w:pPr>
        <w:pStyle w:val="ListParagraph"/>
        <w:numPr>
          <w:ilvl w:val="0"/>
          <w:numId w:val="17"/>
        </w:numPr>
        <w:rPr>
          <w:lang w:eastAsia="en-US"/>
        </w:rPr>
      </w:pPr>
      <w:r>
        <w:rPr>
          <w:rFonts w:hint="eastAsia"/>
          <w:lang w:eastAsia="en-US"/>
        </w:rPr>
        <w:t>FFS whether a DCI format 0-X/1-X on an SCell can schedule multiple cells including PCell.</w:t>
      </w:r>
    </w:p>
    <w:p w14:paraId="456F9C79" w14:textId="77777777" w:rsidR="00D0621C" w:rsidRDefault="00D0621C">
      <w:pPr>
        <w:pStyle w:val="ListParagraph"/>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DFFFEB3" w14:textId="77777777" w:rsidR="00D0621C" w:rsidRDefault="00C664E7">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2581C917"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3B39DC51" w14:textId="77777777" w:rsidR="00D0621C" w:rsidRDefault="00C664E7">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ListParagraph"/>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5F4D9DC9" w14:textId="77777777" w:rsidR="00D0621C" w:rsidRDefault="00C664E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FAB1710"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SimSun"/>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7D19AFB1" w14:textId="77777777" w:rsidR="00D0621C" w:rsidRDefault="00C664E7">
            <w:pPr>
              <w:pStyle w:val="ListParagraph"/>
              <w:numPr>
                <w:ilvl w:val="0"/>
                <w:numId w:val="17"/>
              </w:numPr>
              <w:rPr>
                <w:lang w:eastAsia="en-US"/>
              </w:rPr>
            </w:pPr>
            <w:r>
              <w:rPr>
                <w:rFonts w:hint="eastAsia"/>
                <w:lang w:eastAsia="en-US"/>
              </w:rPr>
              <w:t>DCI format 0-X/1-X can be transmitted on PCell.</w:t>
            </w:r>
          </w:p>
          <w:p w14:paraId="5D76075E"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14059AE9" w14:textId="77777777" w:rsidR="00D0621C" w:rsidRDefault="00C664E7">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r>
              <w:rPr>
                <w:bCs/>
                <w:lang w:val="en-US" w:eastAsia="zh-CN"/>
              </w:rPr>
              <w:t xml:space="preserve">case-1: DCI 0_X/1_X itself schedules PCell. </w:t>
            </w:r>
          </w:p>
          <w:p w14:paraId="4B0FE571" w14:textId="77777777" w:rsidR="00D0621C" w:rsidRDefault="00C664E7">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734344CC" w14:textId="77777777" w:rsidR="00D0621C" w:rsidRDefault="00C664E7">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lastRenderedPageBreak/>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2ED42C4B" w14:textId="77777777" w:rsidR="00D0621C" w:rsidRDefault="00D0621C">
            <w:pPr>
              <w:rPr>
                <w:rFonts w:eastAsia="KaiTi"/>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18B050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B03FFC6"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2DF881D8" w14:textId="77777777" w:rsidR="00D0621C" w:rsidRDefault="00C664E7">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3199FADC"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B399705"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33498404"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SimSun"/>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@Spreadtrum @Qualcomm @Nokia @Fujitsu @NTT DOCOMO @Langbo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SimSun"/>
          <w:snapToGrid/>
          <w:kern w:val="0"/>
          <w:szCs w:val="20"/>
          <w:lang w:val="en-US" w:eastAsia="zh-CN"/>
        </w:rPr>
      </w:pPr>
    </w:p>
    <w:p w14:paraId="3F08A72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A014781" w14:textId="77777777" w:rsidR="00D0621C" w:rsidRDefault="00C664E7">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2E20EC84" w14:textId="77777777" w:rsidR="00D0621C" w:rsidRDefault="00C664E7">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401E56D3" w14:textId="77777777" w:rsidR="00D0621C" w:rsidRDefault="00C664E7">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6FA385B5"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F4D512F"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04306F97" w14:textId="77777777" w:rsidR="00D0621C" w:rsidRDefault="00D0621C">
      <w:pPr>
        <w:rPr>
          <w:lang w:eastAsia="en-US"/>
        </w:rPr>
      </w:pPr>
    </w:p>
    <w:p w14:paraId="51359C8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0C34C2D" w14:textId="77777777" w:rsidR="00D0621C" w:rsidRDefault="00C664E7">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561BF8F5" w14:textId="77777777" w:rsidR="00D0621C" w:rsidRDefault="00C664E7">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0A8DD74" w14:textId="77777777" w:rsidR="00D0621C" w:rsidRDefault="00C664E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ListParagraph"/>
        <w:numPr>
          <w:ilvl w:val="0"/>
          <w:numId w:val="0"/>
        </w:numPr>
        <w:ind w:left="360"/>
        <w:rPr>
          <w:lang w:eastAsia="en-US"/>
        </w:rPr>
      </w:pPr>
    </w:p>
    <w:p w14:paraId="2A108AD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57AA43F3" w14:textId="77777777" w:rsidR="00D0621C" w:rsidRDefault="00C664E7">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39FD9AD1" w14:textId="77777777" w:rsidR="00D0621C" w:rsidRDefault="00C664E7">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51292016" w14:textId="77777777" w:rsidR="00D0621C" w:rsidRDefault="00D0621C">
      <w:pPr>
        <w:rPr>
          <w:lang w:eastAsia="en-US"/>
        </w:rPr>
      </w:pPr>
    </w:p>
    <w:p w14:paraId="31C0D5D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DD97260"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5D98C27" w14:textId="77777777" w:rsidR="00D0621C" w:rsidRDefault="00C664E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5E28D8E"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3267B06C" w14:textId="77777777" w:rsidR="00D0621C" w:rsidRDefault="00C664E7">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FFA6407" w14:textId="77777777" w:rsidR="00D0621C" w:rsidRDefault="00C664E7">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787E10DF"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D46C499"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7EF10289"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EFB439E" w14:textId="77777777" w:rsidR="00D0621C" w:rsidRDefault="00C664E7">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85DFC5D"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18A727EC"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7A059631"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435FCC0A" w14:textId="77777777" w:rsidR="00D0621C" w:rsidRDefault="00C664E7">
            <w:pPr>
              <w:jc w:val="left"/>
              <w:rPr>
                <w:bCs/>
                <w:lang w:eastAsia="zh-CN"/>
              </w:rPr>
            </w:pPr>
            <w:r>
              <w:rPr>
                <w:rFonts w:eastAsia="SimSun"/>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DD2F777"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7103ED35" w14:textId="77777777" w:rsidR="00D0621C" w:rsidRDefault="00C664E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EB00908"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3431C475" w14:textId="77777777" w:rsidR="00D0621C" w:rsidRDefault="00C664E7">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D81D39C" w14:textId="77777777" w:rsidR="00D0621C" w:rsidRDefault="00C664E7">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8A007E0" w14:textId="77777777" w:rsidR="00D0621C" w:rsidRDefault="00C664E7">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r>
              <w:rPr>
                <w:rFonts w:eastAsia="MS Mincho"/>
                <w:bCs/>
                <w:lang w:eastAsia="ja-JP"/>
              </w:rPr>
              <w:t>InterDigital</w:t>
            </w:r>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 xml:space="preserve">P1-2 :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E33DD8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16C5947A" w14:textId="77777777" w:rsidR="00D0621C" w:rsidRDefault="00C664E7">
            <w:pPr>
              <w:pStyle w:val="ListParagraph"/>
              <w:numPr>
                <w:ilvl w:val="0"/>
                <w:numId w:val="17"/>
              </w:numPr>
              <w:rPr>
                <w:i/>
                <w:iCs/>
                <w:lang w:eastAsia="en-US"/>
              </w:rPr>
            </w:pPr>
            <w:r>
              <w:rPr>
                <w:rFonts w:hint="eastAsia"/>
                <w:i/>
                <w:iCs/>
                <w:lang w:eastAsia="en-US"/>
              </w:rPr>
              <w:t>DCI format 0-X/1-X can be transmitted on PCell or SCell.</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lastRenderedPageBreak/>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KaiTi"/>
                <w:bCs/>
                <w:szCs w:val="20"/>
              </w:rPr>
            </w:pPr>
          </w:p>
          <w:p w14:paraId="25EE5A4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440A8ABF"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63798E43"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4953881E" w14:textId="77777777" w:rsidR="00D0621C" w:rsidRDefault="00C664E7">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KaiTi"/>
                <w:bCs/>
                <w:szCs w:val="20"/>
              </w:rPr>
            </w:pPr>
          </w:p>
          <w:p w14:paraId="370E60A8"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KaiTi"/>
                <w:bCs/>
                <w:szCs w:val="20"/>
              </w:rPr>
            </w:pPr>
          </w:p>
          <w:p w14:paraId="11400AE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60EE7630" w14:textId="77777777" w:rsidR="00D0621C" w:rsidRDefault="00C664E7">
            <w:pPr>
              <w:pStyle w:val="ListParagraph"/>
              <w:numPr>
                <w:ilvl w:val="0"/>
                <w:numId w:val="17"/>
              </w:numPr>
              <w:rPr>
                <w:lang w:eastAsia="en-US"/>
              </w:rPr>
            </w:pPr>
            <w:r>
              <w:rPr>
                <w:rFonts w:hint="eastAsia"/>
                <w:lang w:eastAsia="en-US"/>
              </w:rPr>
              <w:t>DCI format 0-X/1-X can be transmitted on PCell.</w:t>
            </w:r>
          </w:p>
          <w:p w14:paraId="3738F378"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EE108E1" w14:textId="77777777" w:rsidR="00D0621C" w:rsidRDefault="00C664E7">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37006777"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58E0624"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7DDC7803" w14:textId="77777777" w:rsidR="00D0621C" w:rsidRDefault="00C664E7">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0DF50D65" w14:textId="77777777" w:rsidR="00D0621C" w:rsidRDefault="00C664E7">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A393BA2"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674CA62F" w14:textId="77777777" w:rsidR="00D0621C" w:rsidRDefault="00C664E7">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29059E1" w14:textId="77777777" w:rsidR="00D0621C" w:rsidRDefault="00D0621C">
            <w:pPr>
              <w:pStyle w:val="ListParagraph"/>
              <w:numPr>
                <w:ilvl w:val="0"/>
                <w:numId w:val="18"/>
              </w:numPr>
              <w:rPr>
                <w:ins w:id="76" w:author="Haipeng HP1 Lei" w:date="2022-05-11T10:38:00Z"/>
                <w:rFonts w:eastAsia="KaiTi"/>
                <w:bCs/>
                <w:szCs w:val="20"/>
              </w:rPr>
            </w:pPr>
          </w:p>
          <w:p w14:paraId="76D4C96D" w14:textId="77777777" w:rsidR="00D0621C" w:rsidRDefault="00C664E7">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5C405FBF"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683F8187" w14:textId="77777777" w:rsidR="00D0621C" w:rsidRDefault="00C664E7">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SimSun"/>
          <w:snapToGrid/>
          <w:kern w:val="0"/>
          <w:szCs w:val="20"/>
          <w:lang w:val="en-US" w:eastAsia="zh-CN"/>
        </w:rPr>
      </w:pPr>
    </w:p>
    <w:p w14:paraId="4CC8452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328F3FD"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1257C747" w14:textId="77777777" w:rsidR="00D0621C" w:rsidRDefault="00C664E7">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C84BB72" w14:textId="77777777" w:rsidR="00D0621C" w:rsidRDefault="00C664E7">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1B17D74A"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1-8:</w:t>
      </w:r>
    </w:p>
    <w:p w14:paraId="0C213804" w14:textId="77777777" w:rsidR="00D0621C" w:rsidRDefault="00C664E7">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54C85C3" w14:textId="77777777" w:rsidR="00D0621C" w:rsidRDefault="00C664E7">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7BA7A67"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3BCBBF5"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F81ED86" w14:textId="77777777" w:rsidR="00D0621C" w:rsidRDefault="00C664E7">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68203C6" w14:textId="77777777" w:rsidR="00D0621C" w:rsidRDefault="00C664E7">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64D79174"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r>
              <w:rPr>
                <w:rFonts w:hint="eastAsia"/>
              </w:rPr>
              <w:t>Spreadtrum</w:t>
            </w:r>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lastRenderedPageBreak/>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lastRenderedPageBreak/>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42B7BF4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E332287"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E54805C" w14:textId="77777777" w:rsidR="00D0621C" w:rsidRDefault="00C664E7">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ACD15D8" w14:textId="77777777" w:rsidR="00D0621C" w:rsidRDefault="00C664E7">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28CC0A2A"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0AB90838" w14:textId="77777777" w:rsidR="00D0621C" w:rsidRDefault="00D0621C">
            <w:pPr>
              <w:pStyle w:val="CommentText"/>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213540DE" w14:textId="77777777" w:rsidR="00D0621C" w:rsidRDefault="00C664E7">
            <w:pPr>
              <w:pStyle w:val="ListParagraph"/>
              <w:numPr>
                <w:ilvl w:val="0"/>
                <w:numId w:val="17"/>
              </w:numPr>
              <w:rPr>
                <w:lang w:eastAsia="en-US"/>
              </w:rPr>
            </w:pPr>
            <w:r>
              <w:rPr>
                <w:rFonts w:hint="eastAsia"/>
                <w:lang w:eastAsia="en-US"/>
              </w:rPr>
              <w:t>DCI format 0-X/1-X can be transmitted on PCell</w:t>
            </w:r>
            <w:r>
              <w:rPr>
                <w:lang w:eastAsia="en-US"/>
              </w:rPr>
              <w:t xml:space="preserve"> or SCell</w:t>
            </w:r>
          </w:p>
          <w:p w14:paraId="1306447E" w14:textId="77777777" w:rsidR="00D0621C" w:rsidRDefault="00C664E7">
            <w:pPr>
              <w:pStyle w:val="ListParagraph"/>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778E0E13" w14:textId="77777777" w:rsidR="00D0621C" w:rsidRDefault="00C664E7">
            <w:pPr>
              <w:rPr>
                <w:rFonts w:eastAsia="MS Mincho"/>
                <w:bCs/>
                <w:lang w:eastAsia="ja-JP"/>
              </w:rPr>
            </w:pPr>
            <w:r>
              <w:rPr>
                <w:rFonts w:eastAsia="MS Mincho"/>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@Xiaomi: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CommentText"/>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3DCF95AA" w14:textId="77777777" w:rsidR="00D0621C" w:rsidRDefault="00C664E7">
            <w:pPr>
              <w:pStyle w:val="CommentText"/>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4533A83D"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9C232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ListParagraph"/>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0A9A796" w14:textId="77777777" w:rsidR="00D0621C" w:rsidRDefault="00C664E7">
            <w:pPr>
              <w:pStyle w:val="ListParagraph"/>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478EFD4F"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ListParagraph"/>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KaiTi"/>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HiSilicon</w:t>
            </w:r>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3700081E" w14:textId="77777777" w:rsidR="00D0621C" w:rsidRDefault="00C664E7">
            <w:pPr>
              <w:pStyle w:val="ListParagraph"/>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31C1D555"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441ACACD" w14:textId="77777777" w:rsidR="00D0621C" w:rsidRDefault="00C664E7">
            <w:pPr>
              <w:pStyle w:val="ListParagraph"/>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ListParagraph"/>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69AEFC9E"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r>
              <w:rPr>
                <w:rFonts w:eastAsiaTheme="minorEastAsia"/>
                <w:bCs/>
                <w:lang w:eastAsia="zh-CN"/>
              </w:rPr>
              <w:t xml:space="preserve">Alternaively, we suggest another wording based on P1-9 in round3 </w:t>
            </w:r>
          </w:p>
          <w:p w14:paraId="156413D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3B59D02F" w14:textId="77777777" w:rsidR="00D0621C" w:rsidRDefault="00C664E7">
            <w:pPr>
              <w:pStyle w:val="ListParagraph"/>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7D30A85C"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73546196"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ListParagraph"/>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F9460FB" w14:textId="77777777" w:rsidR="00D0621C" w:rsidRDefault="00C664E7">
            <w:pPr>
              <w:pStyle w:val="ListParagraph"/>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2A597EF6"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sSCell scheduling PCell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lastRenderedPageBreak/>
              <w:t>L</w:t>
            </w:r>
            <w:r>
              <w:rPr>
                <w:bCs/>
              </w:rPr>
              <w:t>G</w:t>
            </w:r>
          </w:p>
        </w:tc>
        <w:tc>
          <w:tcPr>
            <w:tcW w:w="7353" w:type="dxa"/>
          </w:tcPr>
          <w:p w14:paraId="26280171" w14:textId="77777777" w:rsidR="00D0621C" w:rsidRDefault="00C664E7">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333E20A7" w14:textId="77777777" w:rsidR="00D0621C" w:rsidRDefault="00C664E7">
            <w:pPr>
              <w:pStyle w:val="ListParagraph"/>
              <w:numPr>
                <w:ilvl w:val="0"/>
                <w:numId w:val="17"/>
              </w:numPr>
              <w:rPr>
                <w:lang w:eastAsia="en-US"/>
              </w:rPr>
            </w:pPr>
            <w:r>
              <w:rPr>
                <w:lang w:eastAsia="en-US"/>
              </w:rPr>
              <w:t>At least below cases on SCS are supported:</w:t>
            </w:r>
          </w:p>
          <w:p w14:paraId="71776827" w14:textId="77777777" w:rsidR="00D0621C" w:rsidRDefault="00C664E7">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ListParagraph"/>
              <w:numPr>
                <w:ilvl w:val="0"/>
                <w:numId w:val="17"/>
              </w:numPr>
              <w:rPr>
                <w:lang w:eastAsia="en-US"/>
              </w:rPr>
            </w:pPr>
            <w:r>
              <w:rPr>
                <w:lang w:eastAsia="en-US"/>
              </w:rPr>
              <w:t>FFS:</w:t>
            </w:r>
          </w:p>
          <w:p w14:paraId="3D2F5C1C" w14:textId="77777777" w:rsidR="00D0621C" w:rsidRDefault="00C664E7">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ListParagraph"/>
              <w:numPr>
                <w:ilvl w:val="0"/>
                <w:numId w:val="17"/>
              </w:numPr>
              <w:rPr>
                <w:lang w:eastAsia="en-US"/>
              </w:rPr>
            </w:pPr>
            <w:r>
              <w:rPr>
                <w:lang w:eastAsia="en-US"/>
              </w:rPr>
              <w:t>At least below cases on carrier type are supported:</w:t>
            </w:r>
          </w:p>
          <w:p w14:paraId="79BB1A1C" w14:textId="77777777" w:rsidR="00D0621C" w:rsidRDefault="00C664E7">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19E590F8"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6F74A0C"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64FF4CF5" w14:textId="77777777" w:rsidR="00D0621C" w:rsidRDefault="00C664E7">
            <w:pPr>
              <w:pStyle w:val="ListParagraph"/>
              <w:numPr>
                <w:ilvl w:val="0"/>
                <w:numId w:val="18"/>
              </w:numPr>
              <w:rPr>
                <w:rFonts w:eastAsia="KaiTi"/>
                <w:bCs/>
                <w:szCs w:val="20"/>
              </w:rPr>
            </w:pPr>
            <w:r>
              <w:rPr>
                <w:rFonts w:eastAsia="KaiTi"/>
                <w:bCs/>
                <w:color w:val="000000" w:themeColor="text1"/>
                <w:szCs w:val="20"/>
              </w:rPr>
              <w:lastRenderedPageBreak/>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86A61C9" w14:textId="77777777" w:rsidR="00D0621C" w:rsidRDefault="00C664E7">
      <w:pPr>
        <w:pStyle w:val="ListParagraph"/>
        <w:numPr>
          <w:ilvl w:val="0"/>
          <w:numId w:val="17"/>
        </w:numPr>
        <w:rPr>
          <w:lang w:eastAsia="en-US"/>
        </w:rPr>
      </w:pPr>
      <w:r>
        <w:rPr>
          <w:lang w:eastAsia="en-US"/>
        </w:rPr>
        <w:t>At least below cases on SCS are supported:</w:t>
      </w:r>
    </w:p>
    <w:p w14:paraId="543659D3" w14:textId="77777777" w:rsidR="00D0621C" w:rsidRDefault="00C664E7">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ListParagraph"/>
        <w:numPr>
          <w:ilvl w:val="0"/>
          <w:numId w:val="17"/>
        </w:numPr>
        <w:wordWrap w:val="0"/>
        <w:rPr>
          <w:lang w:eastAsia="en-US"/>
        </w:rPr>
      </w:pPr>
      <w:r>
        <w:rPr>
          <w:lang w:eastAsia="en-US"/>
        </w:rPr>
        <w:t>FFS:</w:t>
      </w:r>
    </w:p>
    <w:p w14:paraId="38BA8A3A" w14:textId="77777777" w:rsidR="00D0621C" w:rsidRDefault="00C664E7">
      <w:pPr>
        <w:pStyle w:val="ListParagraph"/>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ListParagraph"/>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ListParagraph"/>
        <w:numPr>
          <w:ilvl w:val="0"/>
          <w:numId w:val="0"/>
        </w:numPr>
        <w:ind w:left="360"/>
        <w:rPr>
          <w:lang w:eastAsia="en-US"/>
        </w:rPr>
      </w:pPr>
    </w:p>
    <w:p w14:paraId="031554E0" w14:textId="77777777" w:rsidR="00D0621C" w:rsidRDefault="00C664E7">
      <w:pPr>
        <w:pStyle w:val="ListParagraph"/>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D3F22BF"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6A24BC4C"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46CBA4DF" w14:textId="77777777" w:rsidR="00D0621C" w:rsidRDefault="00C664E7">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B5F19A5" w14:textId="77777777" w:rsidR="00D0621C" w:rsidRDefault="00C664E7">
      <w:pPr>
        <w:pStyle w:val="ListParagraph"/>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78EBDA4"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ListParagraph"/>
              <w:numPr>
                <w:ilvl w:val="0"/>
                <w:numId w:val="17"/>
              </w:numPr>
              <w:rPr>
                <w:lang w:eastAsia="en-US"/>
              </w:rPr>
            </w:pPr>
            <w:r>
              <w:rPr>
                <w:lang w:eastAsia="en-US"/>
              </w:rPr>
              <w:t>FFS:</w:t>
            </w:r>
          </w:p>
          <w:p w14:paraId="731293F3" w14:textId="77777777" w:rsidR="00D0621C" w:rsidRDefault="00C664E7">
            <w:pPr>
              <w:pStyle w:val="ListParagraph"/>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2AC2C904" w14:textId="77777777" w:rsidR="00D0621C" w:rsidRDefault="00C664E7">
            <w:pPr>
              <w:pStyle w:val="ListParagraph"/>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47EE96EA" w14:textId="77777777" w:rsidR="00D0621C" w:rsidRDefault="00C664E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ListParagraph"/>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w:t>
            </w:r>
            <w:r>
              <w:rPr>
                <w:bCs/>
              </w:rPr>
              <w:lastRenderedPageBreak/>
              <w:t>progress has been made in the more general part in P2-5. If most companies prefer the wording in the latest P1-9,  we can live with it and add a sub-bullet to clarify that SSP is for further discussion.</w:t>
            </w:r>
          </w:p>
          <w:p w14:paraId="29B2440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6E9CFC3" w14:textId="77777777" w:rsidR="00D0621C" w:rsidRDefault="00C664E7">
            <w:pPr>
              <w:pStyle w:val="ListParagraph"/>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340045E" w14:textId="77777777" w:rsidR="00D0621C" w:rsidRDefault="00C664E7">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29F464BD"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CommentText"/>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CommentText"/>
              <w:rPr>
                <w:rFonts w:eastAsia="Malgun Gothic"/>
                <w:bCs/>
                <w:lang w:val="en-US"/>
              </w:rPr>
            </w:pPr>
          </w:p>
          <w:p w14:paraId="7AFCE50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52EBB508" w14:textId="77777777" w:rsidR="00D0621C" w:rsidRDefault="00C664E7">
            <w:pPr>
              <w:pStyle w:val="ListParagraph"/>
              <w:numPr>
                <w:ilvl w:val="0"/>
                <w:numId w:val="17"/>
              </w:numPr>
              <w:rPr>
                <w:lang w:eastAsia="en-US"/>
              </w:rPr>
            </w:pPr>
            <w:r>
              <w:rPr>
                <w:lang w:eastAsia="en-US"/>
              </w:rPr>
              <w:t>At least below cases on SCS are supported:</w:t>
            </w:r>
          </w:p>
          <w:p w14:paraId="378CCC3F" w14:textId="77777777" w:rsidR="00D0621C" w:rsidRDefault="00C664E7">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2F846CA5" w14:textId="77777777" w:rsidR="00D0621C" w:rsidRDefault="00C664E7">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ListParagraph"/>
              <w:numPr>
                <w:ilvl w:val="0"/>
                <w:numId w:val="17"/>
              </w:numPr>
              <w:rPr>
                <w:lang w:eastAsia="en-US"/>
              </w:rPr>
            </w:pPr>
            <w:r>
              <w:rPr>
                <w:lang w:eastAsia="en-US"/>
              </w:rPr>
              <w:t>FFS:</w:t>
            </w:r>
          </w:p>
          <w:p w14:paraId="33213447" w14:textId="77777777" w:rsidR="00D0621C" w:rsidRDefault="00C664E7">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BDF4D41" w14:textId="77777777" w:rsidR="00D0621C" w:rsidRDefault="00C664E7">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0A378B3" w14:textId="77777777" w:rsidR="00D0621C" w:rsidRDefault="00D0621C">
            <w:pPr>
              <w:pStyle w:val="ListParagraph"/>
              <w:numPr>
                <w:ilvl w:val="0"/>
                <w:numId w:val="0"/>
              </w:numPr>
              <w:ind w:left="360"/>
              <w:rPr>
                <w:lang w:eastAsia="en-US"/>
              </w:rPr>
            </w:pPr>
          </w:p>
          <w:p w14:paraId="7A5A4CCE" w14:textId="77777777" w:rsidR="00D0621C" w:rsidRDefault="00C664E7">
            <w:pPr>
              <w:pStyle w:val="ListParagraph"/>
              <w:numPr>
                <w:ilvl w:val="0"/>
                <w:numId w:val="17"/>
              </w:numPr>
              <w:rPr>
                <w:lang w:eastAsia="en-US"/>
              </w:rPr>
            </w:pPr>
            <w:r>
              <w:rPr>
                <w:lang w:eastAsia="en-US"/>
              </w:rPr>
              <w:t>At least below cases on carrier type are supported:</w:t>
            </w:r>
          </w:p>
          <w:p w14:paraId="75417C9C" w14:textId="77777777" w:rsidR="00D0621C" w:rsidRDefault="00C664E7">
            <w:pPr>
              <w:pStyle w:val="ListParagraph"/>
              <w:numPr>
                <w:ilvl w:val="0"/>
                <w:numId w:val="18"/>
              </w:numPr>
              <w:rPr>
                <w:rFonts w:eastAsia="KaiTi"/>
                <w:bCs/>
                <w:color w:val="000000" w:themeColor="text1"/>
                <w:szCs w:val="20"/>
              </w:rPr>
            </w:pPr>
            <w:r>
              <w:rPr>
                <w:rFonts w:eastAsia="KaiTi"/>
                <w:bCs/>
                <w:szCs w:val="20"/>
              </w:rPr>
              <w:lastRenderedPageBreak/>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C565D96"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8513981"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0305BC60" w14:textId="77777777" w:rsidR="00D0621C" w:rsidRDefault="00C664E7">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0E186C8B" w14:textId="77777777" w:rsidR="00D0621C" w:rsidRDefault="00D0621C">
            <w:pPr>
              <w:pStyle w:val="CommentText"/>
              <w:rPr>
                <w:rFonts w:eastAsia="Malgun Gothic"/>
                <w:bCs/>
                <w:lang w:val="en-US"/>
              </w:rPr>
            </w:pPr>
          </w:p>
          <w:p w14:paraId="5A08D6C8" w14:textId="77777777" w:rsidR="00D0621C" w:rsidRDefault="00C664E7">
            <w:pPr>
              <w:jc w:val="left"/>
              <w:rPr>
                <w:rFonts w:eastAsia="PMingLiU"/>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CommentText"/>
              <w:rPr>
                <w:bCs/>
                <w:lang w:val="en-US" w:eastAsia="zh-CN"/>
              </w:rPr>
            </w:pPr>
            <w:r>
              <w:rPr>
                <w:rFonts w:hint="eastAsia"/>
                <w:bCs/>
                <w:lang w:val="en-US" w:eastAsia="zh-CN"/>
              </w:rPr>
              <w:t>We are fine with this proposal.</w:t>
            </w:r>
          </w:p>
          <w:p w14:paraId="1144995B" w14:textId="77777777" w:rsidR="00D0621C" w:rsidRDefault="00C664E7">
            <w:pPr>
              <w:pStyle w:val="CommentText"/>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CommentText"/>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r>
              <w:rPr>
                <w:bCs/>
                <w:lang w:val="en-US" w:eastAsia="zh-CN"/>
              </w:rPr>
              <w:t>InterDigital</w:t>
            </w:r>
          </w:p>
        </w:tc>
        <w:tc>
          <w:tcPr>
            <w:tcW w:w="7353" w:type="dxa"/>
          </w:tcPr>
          <w:p w14:paraId="653FF25D" w14:textId="77777777" w:rsidR="00D0621C" w:rsidRDefault="00C664E7">
            <w:pPr>
              <w:pStyle w:val="CommentText"/>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5E53FE6"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CommentText"/>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CommentText"/>
              <w:rPr>
                <w:bCs/>
                <w:lang w:val="en-US" w:eastAsia="zh-CN"/>
              </w:rPr>
            </w:pPr>
          </w:p>
          <w:p w14:paraId="38DBDF3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660E523C" w14:textId="77777777" w:rsidR="00D0621C" w:rsidRDefault="00C664E7">
            <w:pPr>
              <w:pStyle w:val="ListParagraph"/>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178022E6" w14:textId="77777777" w:rsidR="00D0621C" w:rsidRDefault="00C664E7">
            <w:pPr>
              <w:pStyle w:val="ListParagraph"/>
              <w:numPr>
                <w:ilvl w:val="0"/>
                <w:numId w:val="17"/>
              </w:numPr>
              <w:rPr>
                <w:strike/>
                <w:color w:val="00B050"/>
                <w:lang w:eastAsia="en-US"/>
              </w:rPr>
            </w:pPr>
            <w:r>
              <w:rPr>
                <w:strike/>
                <w:color w:val="00B050"/>
                <w:lang w:eastAsia="en-US"/>
              </w:rPr>
              <w:t>FFS:</w:t>
            </w:r>
          </w:p>
          <w:p w14:paraId="29C79358" w14:textId="77777777" w:rsidR="00D0621C" w:rsidRDefault="00C664E7">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ListParagraph"/>
              <w:numPr>
                <w:ilvl w:val="0"/>
                <w:numId w:val="0"/>
              </w:numPr>
              <w:ind w:left="360"/>
              <w:rPr>
                <w:lang w:eastAsia="en-US"/>
              </w:rPr>
            </w:pPr>
          </w:p>
          <w:p w14:paraId="0288EB7D" w14:textId="77777777" w:rsidR="00D0621C" w:rsidRDefault="00C664E7">
            <w:pPr>
              <w:pStyle w:val="ListParagraph"/>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087FE88C"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2E08FA88" w14:textId="77777777" w:rsidR="00D0621C" w:rsidRDefault="00C664E7">
            <w:pPr>
              <w:pStyle w:val="ListParagraph"/>
              <w:numPr>
                <w:ilvl w:val="0"/>
                <w:numId w:val="17"/>
              </w:numPr>
              <w:rPr>
                <w:strike/>
                <w:color w:val="00B050"/>
                <w:lang w:eastAsia="en-US"/>
              </w:rPr>
            </w:pPr>
            <w:r>
              <w:rPr>
                <w:strike/>
                <w:color w:val="00B050"/>
                <w:lang w:eastAsia="en-US"/>
              </w:rPr>
              <w:t>FFS:</w:t>
            </w:r>
          </w:p>
          <w:p w14:paraId="29800BAC"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304C9E47" w14:textId="77777777" w:rsidR="00D0621C" w:rsidRDefault="00C664E7">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CommentText"/>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CommentText"/>
              <w:rPr>
                <w:bCs/>
                <w:lang w:val="en-US" w:eastAsia="zh-CN"/>
              </w:rPr>
            </w:pPr>
            <w:r>
              <w:rPr>
                <w:bCs/>
                <w:lang w:val="en-US" w:eastAsia="zh-CN"/>
              </w:rPr>
              <w:t>@LG @Intel: Thanks for the good revision. It is fine with me.</w:t>
            </w:r>
          </w:p>
          <w:p w14:paraId="53BE8530" w14:textId="77777777" w:rsidR="00D0621C" w:rsidRDefault="00D0621C">
            <w:pPr>
              <w:pStyle w:val="CommentText"/>
              <w:rPr>
                <w:bCs/>
                <w:lang w:val="en-US" w:eastAsia="zh-CN"/>
              </w:rPr>
            </w:pPr>
          </w:p>
          <w:p w14:paraId="4F08674A" w14:textId="77777777" w:rsidR="00D0621C" w:rsidRDefault="00C664E7">
            <w:pPr>
              <w:pStyle w:val="CommentText"/>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106F6E75" w14:textId="77777777" w:rsidR="00D0621C" w:rsidRDefault="00D0621C">
            <w:pPr>
              <w:pStyle w:val="CommentText"/>
              <w:rPr>
                <w:bCs/>
                <w:lang w:val="en-US" w:eastAsia="zh-CN"/>
              </w:rPr>
            </w:pPr>
          </w:p>
          <w:p w14:paraId="1DED398D" w14:textId="77777777" w:rsidR="00D0621C" w:rsidRDefault="00C664E7">
            <w:pPr>
              <w:pStyle w:val="CommentText"/>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30C58ECB" w14:textId="77777777" w:rsidR="00D0621C" w:rsidRDefault="00D0621C">
            <w:pPr>
              <w:pStyle w:val="CommentText"/>
              <w:rPr>
                <w:bCs/>
                <w:lang w:eastAsia="zh-CN"/>
              </w:rPr>
            </w:pPr>
          </w:p>
          <w:p w14:paraId="2603E0E8" w14:textId="77777777" w:rsidR="00D0621C" w:rsidRDefault="00C664E7">
            <w:pPr>
              <w:pStyle w:val="CommentText"/>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CommentText"/>
              <w:rPr>
                <w:bCs/>
                <w:lang w:eastAsia="zh-CN"/>
              </w:rPr>
            </w:pPr>
            <w:r>
              <w:rPr>
                <w:bCs/>
                <w:lang w:eastAsia="zh-CN"/>
              </w:rPr>
              <w:t>Since almost all the companies support P1-7, can you live with it?</w:t>
            </w:r>
          </w:p>
          <w:p w14:paraId="606B11E2" w14:textId="77777777" w:rsidR="00D0621C" w:rsidRDefault="00D0621C">
            <w:pPr>
              <w:pStyle w:val="CommentText"/>
              <w:rPr>
                <w:bCs/>
                <w:lang w:eastAsia="zh-CN"/>
              </w:rPr>
            </w:pPr>
          </w:p>
          <w:p w14:paraId="0699F3EE" w14:textId="77777777" w:rsidR="00D0621C" w:rsidRDefault="00C664E7">
            <w:pPr>
              <w:pStyle w:val="CommentText"/>
              <w:rPr>
                <w:bCs/>
                <w:lang w:eastAsia="zh-CN"/>
              </w:rPr>
            </w:pPr>
            <w:r>
              <w:rPr>
                <w:bCs/>
                <w:lang w:eastAsia="zh-CN"/>
              </w:rPr>
              <w:t xml:space="preserve">@All: based on current comments, minor update is provided as LG’s suggestions: </w:t>
            </w:r>
          </w:p>
          <w:p w14:paraId="5B2FA95B" w14:textId="77777777" w:rsidR="00D0621C" w:rsidRDefault="00C664E7">
            <w:pPr>
              <w:pStyle w:val="Heading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4E80F53B" w14:textId="77777777" w:rsidR="00D0621C" w:rsidRDefault="00C664E7">
            <w:pPr>
              <w:pStyle w:val="ListParagraph"/>
              <w:numPr>
                <w:ilvl w:val="0"/>
                <w:numId w:val="17"/>
              </w:numPr>
              <w:rPr>
                <w:lang w:eastAsia="en-US"/>
              </w:rPr>
            </w:pPr>
            <w:r>
              <w:rPr>
                <w:lang w:eastAsia="en-US"/>
              </w:rPr>
              <w:t>At least below cases on SCS are supported:</w:t>
            </w:r>
          </w:p>
          <w:p w14:paraId="444CA4DC" w14:textId="77777777" w:rsidR="00D0621C" w:rsidRDefault="00C664E7">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B5D7040" w14:textId="77777777" w:rsidR="00D0621C" w:rsidRDefault="00C664E7">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ListParagraph"/>
              <w:numPr>
                <w:ilvl w:val="0"/>
                <w:numId w:val="17"/>
              </w:numPr>
              <w:rPr>
                <w:lang w:eastAsia="en-US"/>
              </w:rPr>
            </w:pPr>
            <w:r>
              <w:rPr>
                <w:lang w:eastAsia="en-US"/>
              </w:rPr>
              <w:t>FFS:</w:t>
            </w:r>
          </w:p>
          <w:p w14:paraId="004952AD" w14:textId="77777777" w:rsidR="00D0621C" w:rsidRDefault="00C664E7">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7F56CCC" w14:textId="77777777" w:rsidR="00D0621C" w:rsidRDefault="00C664E7">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D5B9F8F" w14:textId="77777777" w:rsidR="00D0621C" w:rsidRDefault="00D0621C">
            <w:pPr>
              <w:pStyle w:val="ListParagraph"/>
              <w:numPr>
                <w:ilvl w:val="0"/>
                <w:numId w:val="0"/>
              </w:numPr>
              <w:ind w:left="360"/>
              <w:rPr>
                <w:lang w:eastAsia="en-US"/>
              </w:rPr>
            </w:pPr>
          </w:p>
          <w:p w14:paraId="7F0503CC" w14:textId="77777777" w:rsidR="00D0621C" w:rsidRDefault="00C664E7">
            <w:pPr>
              <w:pStyle w:val="ListParagraph"/>
              <w:numPr>
                <w:ilvl w:val="0"/>
                <w:numId w:val="17"/>
              </w:numPr>
              <w:rPr>
                <w:lang w:eastAsia="en-US"/>
              </w:rPr>
            </w:pPr>
            <w:r>
              <w:rPr>
                <w:lang w:eastAsia="en-US"/>
              </w:rPr>
              <w:t>At least below cases on carrier type are supported:</w:t>
            </w:r>
          </w:p>
          <w:p w14:paraId="7E6FAD21" w14:textId="77777777" w:rsidR="00D0621C" w:rsidRDefault="00C664E7">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1D51CD4B"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663D64ED"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5F86AB20" w14:textId="77777777" w:rsidR="00D0621C" w:rsidRDefault="00C664E7">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4C5FC73C" w14:textId="77777777" w:rsidR="00D0621C" w:rsidRDefault="00D0621C">
            <w:pPr>
              <w:pStyle w:val="CommentText"/>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Heading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146911AC" w14:textId="77777777" w:rsidR="00D0621C" w:rsidRDefault="00C664E7">
            <w:pPr>
              <w:pStyle w:val="ListParagraph"/>
              <w:numPr>
                <w:ilvl w:val="0"/>
                <w:numId w:val="17"/>
              </w:numPr>
              <w:snapToGrid w:val="0"/>
              <w:ind w:left="400" w:hanging="400"/>
              <w:textAlignment w:val="auto"/>
              <w:rPr>
                <w:lang w:eastAsia="en-US"/>
              </w:rPr>
            </w:pPr>
            <w:r>
              <w:rPr>
                <w:lang w:eastAsia="en-US"/>
              </w:rPr>
              <w:t>DCI format 0-X/1-X can be transmitted on PCell.</w:t>
            </w:r>
          </w:p>
          <w:p w14:paraId="1DD7A23E" w14:textId="77777777" w:rsidR="00D0621C" w:rsidRDefault="00C664E7">
            <w:pPr>
              <w:pStyle w:val="ListParagraph"/>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7477E52F" w14:textId="77777777" w:rsidR="00D0621C" w:rsidRDefault="00C664E7">
            <w:pPr>
              <w:pStyle w:val="ListParagraph"/>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36A032E9" w14:textId="77777777" w:rsidR="00D0621C" w:rsidRDefault="00D0621C">
            <w:pPr>
              <w:pStyle w:val="CommentText"/>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9348B6C"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CommentText"/>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CommentText"/>
              <w:ind w:left="36"/>
              <w:rPr>
                <w:rFonts w:eastAsiaTheme="minorEastAsia"/>
                <w:bCs/>
                <w:lang w:val="en-US" w:eastAsia="zh-CN"/>
              </w:rPr>
            </w:pPr>
          </w:p>
          <w:p w14:paraId="3653BCFD" w14:textId="77777777" w:rsidR="00D0621C" w:rsidRDefault="00C664E7">
            <w:pPr>
              <w:pStyle w:val="CommentText"/>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14:paraId="458611FF" w14:textId="77777777" w:rsidR="00D0621C" w:rsidRDefault="00D0621C">
            <w:pPr>
              <w:pStyle w:val="CommentText"/>
              <w:ind w:left="36"/>
              <w:rPr>
                <w:rFonts w:eastAsiaTheme="minorEastAsia"/>
                <w:bCs/>
                <w:lang w:val="en-US" w:eastAsia="zh-CN"/>
              </w:rPr>
            </w:pPr>
          </w:p>
          <w:p w14:paraId="436D468B" w14:textId="77777777" w:rsidR="00D0621C" w:rsidRDefault="00C664E7">
            <w:pPr>
              <w:pStyle w:val="Heading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52381358"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71F6A784" w14:textId="77777777" w:rsidR="00D0621C" w:rsidRDefault="00C664E7">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ListParagraph"/>
              <w:numPr>
                <w:ilvl w:val="0"/>
                <w:numId w:val="17"/>
              </w:numPr>
              <w:rPr>
                <w:strike/>
                <w:color w:val="00B050"/>
                <w:lang w:eastAsia="en-US"/>
              </w:rPr>
            </w:pPr>
            <w:r>
              <w:rPr>
                <w:strike/>
                <w:color w:val="00B050"/>
                <w:lang w:eastAsia="en-US"/>
              </w:rPr>
              <w:t>FFS:</w:t>
            </w:r>
          </w:p>
          <w:p w14:paraId="7DE516A0" w14:textId="77777777" w:rsidR="00D0621C" w:rsidRDefault="00C664E7">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58A1FBD9" w14:textId="77777777" w:rsidR="00D0621C" w:rsidRDefault="00C664E7">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9479A42" w14:textId="77777777" w:rsidR="00D0621C" w:rsidRDefault="00D0621C">
            <w:pPr>
              <w:pStyle w:val="ListParagraph"/>
              <w:numPr>
                <w:ilvl w:val="0"/>
                <w:numId w:val="0"/>
              </w:numPr>
              <w:ind w:left="360"/>
              <w:rPr>
                <w:lang w:eastAsia="en-US"/>
              </w:rPr>
            </w:pPr>
          </w:p>
          <w:p w14:paraId="2AF5BB6E"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ListParagraph"/>
              <w:numPr>
                <w:ilvl w:val="0"/>
                <w:numId w:val="18"/>
              </w:numPr>
              <w:rPr>
                <w:rFonts w:eastAsia="KaiTi"/>
                <w:bCs/>
                <w:color w:val="000000" w:themeColor="text1"/>
                <w:szCs w:val="20"/>
              </w:rPr>
            </w:pPr>
            <w:r>
              <w:rPr>
                <w:rFonts w:eastAsia="KaiTi"/>
                <w:bCs/>
                <w:szCs w:val="20"/>
              </w:rPr>
              <w:lastRenderedPageBreak/>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A1A0205"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52CC821C" w14:textId="77777777" w:rsidR="00D0621C" w:rsidRDefault="00C664E7">
            <w:pPr>
              <w:pStyle w:val="ListParagraph"/>
              <w:numPr>
                <w:ilvl w:val="0"/>
                <w:numId w:val="17"/>
              </w:numPr>
              <w:rPr>
                <w:strike/>
                <w:color w:val="00B050"/>
                <w:lang w:eastAsia="en-US"/>
              </w:rPr>
            </w:pPr>
            <w:r>
              <w:rPr>
                <w:strike/>
                <w:color w:val="00B050"/>
                <w:lang w:eastAsia="en-US"/>
              </w:rPr>
              <w:t>FFS:</w:t>
            </w:r>
          </w:p>
          <w:p w14:paraId="0AA85599" w14:textId="77777777" w:rsidR="00D0621C" w:rsidRDefault="00C664E7">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76E897DC" w14:textId="77777777" w:rsidR="00D0621C" w:rsidRDefault="00C664E7">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416C57D" w14:textId="77777777" w:rsidR="00D0621C" w:rsidRDefault="00D0621C">
            <w:pPr>
              <w:pStyle w:val="CommentText"/>
              <w:ind w:left="36"/>
              <w:rPr>
                <w:rFonts w:eastAsiaTheme="minorEastAsia"/>
                <w:bCs/>
                <w:lang w:val="en-US" w:eastAsia="zh-CN"/>
              </w:rPr>
            </w:pPr>
          </w:p>
          <w:p w14:paraId="08A31BEA" w14:textId="77777777" w:rsidR="00D0621C" w:rsidRDefault="00D0621C">
            <w:pPr>
              <w:pStyle w:val="CommentText"/>
              <w:ind w:left="400" w:hanging="400"/>
              <w:rPr>
                <w:rFonts w:eastAsiaTheme="minorEastAsia"/>
                <w:bCs/>
                <w:lang w:val="en-US" w:eastAsia="zh-CN"/>
              </w:rPr>
            </w:pPr>
          </w:p>
          <w:p w14:paraId="747288C4" w14:textId="77777777" w:rsidR="00D0621C" w:rsidRDefault="00C664E7">
            <w:pPr>
              <w:pStyle w:val="CommentText"/>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CommentText"/>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CommentText"/>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CommentText"/>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CommentText"/>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CommentText"/>
              <w:ind w:left="36"/>
              <w:rPr>
                <w:rFonts w:eastAsia="MS Mincho"/>
                <w:bCs/>
                <w:lang w:val="en-US" w:eastAsia="ja-JP"/>
              </w:rPr>
            </w:pPr>
            <w:r>
              <w:rPr>
                <w:rFonts w:eastAsia="MS Mincho"/>
                <w:bCs/>
                <w:lang w:val="en-US" w:eastAsia="ja-JP"/>
              </w:rPr>
              <w:t>We are fine with FL proposal</w:t>
            </w:r>
          </w:p>
        </w:tc>
      </w:tr>
      <w:tr w:rsidR="001702D9" w14:paraId="4D5B979B" w14:textId="77777777">
        <w:tc>
          <w:tcPr>
            <w:tcW w:w="2009" w:type="dxa"/>
          </w:tcPr>
          <w:p w14:paraId="185FF884" w14:textId="642A0DFF" w:rsidR="001702D9" w:rsidRDefault="001702D9">
            <w:pPr>
              <w:ind w:left="400" w:hanging="400"/>
              <w:rPr>
                <w:rFonts w:eastAsiaTheme="minorEastAsia"/>
                <w:bCs/>
                <w:lang w:eastAsia="zh-CN"/>
              </w:rPr>
            </w:pPr>
            <w:r>
              <w:rPr>
                <w:rFonts w:eastAsiaTheme="minorEastAsia"/>
                <w:bCs/>
                <w:lang w:eastAsia="zh-CN"/>
              </w:rPr>
              <w:t>Intel</w:t>
            </w:r>
          </w:p>
        </w:tc>
        <w:tc>
          <w:tcPr>
            <w:tcW w:w="7353" w:type="dxa"/>
          </w:tcPr>
          <w:p w14:paraId="34CD91B5" w14:textId="33F1C3D4" w:rsidR="001702D9" w:rsidRDefault="001702D9">
            <w:pPr>
              <w:pStyle w:val="CommentText"/>
              <w:ind w:left="36"/>
              <w:rPr>
                <w:rFonts w:eastAsia="MS Mincho"/>
                <w:bCs/>
                <w:lang w:val="en-US" w:eastAsia="ja-JP"/>
              </w:rPr>
            </w:pPr>
            <w:r w:rsidRPr="001702D9">
              <w:rPr>
                <w:rFonts w:eastAsia="MS Mincho"/>
                <w:bCs/>
                <w:lang w:val="en-US" w:eastAsia="ja-JP"/>
              </w:rPr>
              <w:t xml:space="preserve">We are fine with P1-9. For P1-7, </w:t>
            </w:r>
            <w:r>
              <w:rPr>
                <w:rFonts w:eastAsia="MS Mincho"/>
                <w:bCs/>
                <w:lang w:val="en-US" w:eastAsia="ja-JP"/>
              </w:rPr>
              <w:t xml:space="preserve">we need further discussion on Case 2-2. We do not think it is reasonable to schedule licensed cells from unlicensed cell. </w:t>
            </w:r>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Heading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Heading2"/>
        <w:ind w:left="540"/>
      </w:pPr>
      <w:r>
        <w:lastRenderedPageBreak/>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TableGrid"/>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Huawei, HiSilicon</w:t>
            </w:r>
          </w:p>
          <w:p w14:paraId="584A21F1"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2F04F1D8"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KaiTi"/>
                <w:b/>
                <w:bCs/>
                <w:sz w:val="22"/>
                <w:lang w:eastAsia="zh-CN"/>
              </w:rPr>
            </w:pPr>
          </w:p>
          <w:p w14:paraId="0E68331C"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ZTE</w:t>
            </w:r>
          </w:p>
          <w:p w14:paraId="4E7D7ABC"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3EDA55AA" w14:textId="77777777" w:rsidR="00D0621C" w:rsidRDefault="00D0621C">
            <w:pPr>
              <w:rPr>
                <w:rFonts w:eastAsia="KaiTi"/>
                <w:b/>
                <w:bCs/>
                <w:sz w:val="22"/>
                <w:lang w:eastAsia="zh-CN"/>
              </w:rPr>
            </w:pPr>
          </w:p>
          <w:p w14:paraId="59152CA7"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1C5EF0F7"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14EF599"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D309518"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5BD4A17F" w14:textId="77777777" w:rsidR="00D0621C" w:rsidRDefault="00D0621C">
            <w:pPr>
              <w:rPr>
                <w:rFonts w:eastAsia="KaiTi"/>
                <w:b/>
                <w:bCs/>
                <w:sz w:val="22"/>
                <w:lang w:eastAsia="zh-CN"/>
              </w:rPr>
            </w:pPr>
          </w:p>
          <w:p w14:paraId="07445A09"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643EB707"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55006461" w14:textId="77777777" w:rsidR="00D0621C" w:rsidRDefault="00D0621C">
            <w:pPr>
              <w:rPr>
                <w:rFonts w:eastAsia="KaiTi"/>
                <w:b/>
                <w:bCs/>
                <w:sz w:val="22"/>
                <w:lang w:eastAsia="zh-CN"/>
              </w:rPr>
            </w:pPr>
          </w:p>
          <w:p w14:paraId="0B17B91B" w14:textId="77777777" w:rsidR="00D0621C" w:rsidRDefault="00C664E7">
            <w:pPr>
              <w:pStyle w:val="ListParagraph"/>
              <w:numPr>
                <w:ilvl w:val="0"/>
                <w:numId w:val="17"/>
              </w:numPr>
              <w:rPr>
                <w:rFonts w:eastAsia="KaiTi"/>
                <w:b/>
                <w:bCs/>
                <w:szCs w:val="20"/>
                <w:lang w:eastAsia="zh-CN"/>
              </w:rPr>
            </w:pPr>
            <w:r>
              <w:rPr>
                <w:rFonts w:eastAsia="KaiTi"/>
                <w:b/>
                <w:bCs/>
                <w:szCs w:val="20"/>
                <w:lang w:eastAsia="zh-CN"/>
              </w:rPr>
              <w:t>Vivo:</w:t>
            </w:r>
          </w:p>
          <w:p w14:paraId="2824E873" w14:textId="77777777" w:rsidR="00D0621C" w:rsidRDefault="00C664E7">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AF63AA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333E47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8D088F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32430F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0E786D5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3D089AF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E2E048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16712A48" w14:textId="77777777" w:rsidR="00D0621C" w:rsidRDefault="00D0621C">
            <w:pPr>
              <w:rPr>
                <w:rFonts w:eastAsia="KaiTi"/>
                <w:b/>
                <w:bCs/>
                <w:sz w:val="22"/>
                <w:lang w:eastAsia="zh-CN"/>
              </w:rPr>
            </w:pPr>
          </w:p>
          <w:p w14:paraId="0E6FC135"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CATT</w:t>
            </w:r>
          </w:p>
          <w:p w14:paraId="7053D8CE"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5BB14CC6"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3BDB1E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60215A7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KaiTi"/>
                <w:b/>
                <w:bCs/>
                <w:sz w:val="22"/>
                <w:lang w:eastAsia="zh-CN"/>
              </w:rPr>
            </w:pPr>
          </w:p>
          <w:p w14:paraId="26E6C2B8"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China Telecom</w:t>
            </w:r>
          </w:p>
          <w:p w14:paraId="7DC8C1D1"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KaiTi"/>
                <w:b/>
                <w:bCs/>
                <w:sz w:val="22"/>
                <w:lang w:eastAsia="zh-CN"/>
              </w:rPr>
            </w:pPr>
          </w:p>
          <w:p w14:paraId="031E5D39"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lastRenderedPageBreak/>
              <w:t>NEC</w:t>
            </w:r>
          </w:p>
          <w:p w14:paraId="3EEB1100"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5AF7F6CE" w14:textId="77777777" w:rsidR="00D0621C" w:rsidRDefault="00D0621C">
            <w:pPr>
              <w:pStyle w:val="ListParagraph"/>
              <w:numPr>
                <w:ilvl w:val="0"/>
                <w:numId w:val="0"/>
              </w:numPr>
              <w:ind w:left="360"/>
              <w:jc w:val="both"/>
              <w:rPr>
                <w:rFonts w:eastAsia="KaiTi"/>
                <w:b/>
                <w:bCs/>
                <w:sz w:val="22"/>
                <w:lang w:eastAsia="zh-CN"/>
              </w:rPr>
            </w:pPr>
          </w:p>
          <w:p w14:paraId="75C42A74"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Lenovo</w:t>
            </w:r>
          </w:p>
          <w:p w14:paraId="019D9A62"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163846FE"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KaiTi"/>
                <w:b/>
                <w:bCs/>
                <w:sz w:val="22"/>
                <w:lang w:eastAsia="zh-CN"/>
              </w:rPr>
            </w:pPr>
          </w:p>
          <w:p w14:paraId="411565A2"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Xiaomi</w:t>
            </w:r>
          </w:p>
          <w:p w14:paraId="6CE8DB04"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C2724D6"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44BCED4C" w14:textId="77777777" w:rsidR="00D0621C" w:rsidRDefault="00D0621C">
            <w:pPr>
              <w:rPr>
                <w:rFonts w:eastAsia="KaiTi"/>
                <w:b/>
                <w:bCs/>
                <w:sz w:val="22"/>
                <w:lang w:eastAsia="zh-CN"/>
              </w:rPr>
            </w:pPr>
          </w:p>
          <w:p w14:paraId="1EE8685C"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OPPO</w:t>
            </w:r>
          </w:p>
          <w:p w14:paraId="54F84C8A"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549D300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2D48A44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56D438C6"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2692E81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CDF4E6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KaiTi"/>
                <w:b/>
                <w:bCs/>
                <w:sz w:val="22"/>
                <w:lang w:eastAsia="zh-CN"/>
              </w:rPr>
            </w:pPr>
          </w:p>
          <w:p w14:paraId="20CFB482"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InterDigital</w:t>
            </w:r>
          </w:p>
          <w:p w14:paraId="5B4C9852"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247C6B5D" w14:textId="77777777" w:rsidR="00D0621C" w:rsidRDefault="00D0621C">
            <w:pPr>
              <w:rPr>
                <w:rFonts w:eastAsia="KaiTi"/>
                <w:b/>
                <w:bCs/>
                <w:sz w:val="22"/>
                <w:lang w:val="en-US" w:eastAsia="zh-CN"/>
              </w:rPr>
            </w:pPr>
          </w:p>
          <w:p w14:paraId="542FA600"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CAICT</w:t>
            </w:r>
          </w:p>
          <w:p w14:paraId="43003853" w14:textId="77777777" w:rsidR="00D0621C" w:rsidRDefault="00C664E7">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A7D9853" w14:textId="77777777" w:rsidR="00D0621C" w:rsidRDefault="00D0621C">
            <w:pPr>
              <w:rPr>
                <w:rFonts w:eastAsia="KaiTi"/>
                <w:b/>
                <w:bCs/>
                <w:sz w:val="22"/>
                <w:lang w:eastAsia="zh-CN"/>
              </w:rPr>
            </w:pPr>
          </w:p>
          <w:p w14:paraId="3F498FA1"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Apple</w:t>
            </w:r>
          </w:p>
          <w:p w14:paraId="0417E77D"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530CA45B" w14:textId="77777777" w:rsidR="00D0621C" w:rsidRDefault="00D0621C">
            <w:pPr>
              <w:rPr>
                <w:rFonts w:eastAsia="KaiTi"/>
                <w:b/>
                <w:bCs/>
                <w:sz w:val="22"/>
                <w:lang w:eastAsia="zh-CN"/>
              </w:rPr>
            </w:pPr>
          </w:p>
          <w:p w14:paraId="270A0E6D"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NTT DOCOMO</w:t>
            </w:r>
          </w:p>
          <w:p w14:paraId="47D83D7E"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4DBBF91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F4EE96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515CE14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733BE20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KaiTi"/>
                <w:b/>
                <w:bCs/>
                <w:sz w:val="22"/>
                <w:lang w:eastAsia="zh-CN"/>
              </w:rPr>
            </w:pPr>
          </w:p>
          <w:p w14:paraId="0F9DD5BF"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lastRenderedPageBreak/>
              <w:t>LG Electronics</w:t>
            </w:r>
          </w:p>
          <w:p w14:paraId="351DC94B"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2C011F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2D7E3B2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EAF00E8" w14:textId="77777777" w:rsidR="00D0621C" w:rsidRDefault="00D0621C">
            <w:pPr>
              <w:rPr>
                <w:rFonts w:eastAsia="KaiTi"/>
                <w:b/>
                <w:bCs/>
                <w:sz w:val="22"/>
                <w:lang w:eastAsia="zh-CN"/>
              </w:rPr>
            </w:pPr>
          </w:p>
          <w:p w14:paraId="7AC2ACA7"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MediaTek</w:t>
            </w:r>
          </w:p>
          <w:p w14:paraId="196683D9"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0CDCD501" w14:textId="77777777" w:rsidR="00D0621C" w:rsidRDefault="00D0621C">
            <w:pPr>
              <w:pStyle w:val="ListParagraph"/>
              <w:numPr>
                <w:ilvl w:val="0"/>
                <w:numId w:val="0"/>
              </w:numPr>
              <w:ind w:left="360"/>
              <w:jc w:val="both"/>
              <w:rPr>
                <w:rFonts w:eastAsia="KaiTi"/>
                <w:b/>
                <w:bCs/>
                <w:sz w:val="22"/>
                <w:lang w:eastAsia="zh-CN"/>
              </w:rPr>
            </w:pPr>
          </w:p>
          <w:p w14:paraId="0EE4518C"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Intel</w:t>
            </w:r>
          </w:p>
          <w:p w14:paraId="68191497"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2537CF8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6922473C" w14:textId="77777777" w:rsidR="00D0621C" w:rsidRDefault="00D0621C">
            <w:pPr>
              <w:rPr>
                <w:rFonts w:eastAsia="KaiTi"/>
                <w:b/>
                <w:bCs/>
                <w:sz w:val="22"/>
                <w:lang w:eastAsia="zh-CN"/>
              </w:rPr>
            </w:pPr>
          </w:p>
          <w:p w14:paraId="6313C207"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Ericsson</w:t>
            </w:r>
          </w:p>
          <w:p w14:paraId="080782B4"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232DE60B" w14:textId="77777777" w:rsidR="00D0621C" w:rsidRDefault="00D0621C">
            <w:pPr>
              <w:pStyle w:val="ListParagraph"/>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1236F5B8" w14:textId="77777777" w:rsidR="00D0621C" w:rsidRDefault="00C664E7">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17D4CB6" w14:textId="77777777" w:rsidR="00D0621C" w:rsidRDefault="00C664E7">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1EF4DD27" w14:textId="77777777" w:rsidR="00D0621C" w:rsidRDefault="00C664E7">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32D4DE63" w14:textId="77777777" w:rsidR="00D0621C" w:rsidRDefault="00C664E7">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2B643ECD" w14:textId="77777777" w:rsidR="00D0621C" w:rsidRDefault="00C664E7">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3FCA1936" w14:textId="77777777" w:rsidR="00D0621C" w:rsidRDefault="00D0621C">
      <w:pPr>
        <w:pStyle w:val="ListParagraph"/>
        <w:numPr>
          <w:ilvl w:val="0"/>
          <w:numId w:val="0"/>
        </w:numPr>
        <w:spacing w:after="120"/>
        <w:ind w:left="720"/>
        <w:jc w:val="both"/>
        <w:rPr>
          <w:rFonts w:eastAsia="KaiTi"/>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7E71AA5F" w14:textId="77777777" w:rsidR="00D0621C" w:rsidRDefault="00C664E7">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8D2544F" w14:textId="77777777" w:rsidR="00D0621C" w:rsidRDefault="00D0621C">
      <w:pPr>
        <w:rPr>
          <w:lang w:eastAsia="en-US"/>
        </w:rPr>
      </w:pPr>
    </w:p>
    <w:p w14:paraId="17F9498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1863F98" w14:textId="77777777" w:rsidR="00D0621C" w:rsidRDefault="00C664E7">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2642809D" w14:textId="77777777" w:rsidR="00D0621C" w:rsidRDefault="00C664E7">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604CCB12" w14:textId="77777777" w:rsidR="00D0621C" w:rsidRDefault="00D0621C">
      <w:pPr>
        <w:rPr>
          <w:lang w:eastAsia="en-US"/>
        </w:rPr>
      </w:pPr>
    </w:p>
    <w:p w14:paraId="7D1748A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14C1E92" w14:textId="77777777" w:rsidR="00D0621C" w:rsidRDefault="00C664E7">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03D751E" w14:textId="77777777" w:rsidR="00D0621C" w:rsidRDefault="00C664E7">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30C2F4F0" w14:textId="77777777" w:rsidR="00D0621C" w:rsidRDefault="00D0621C">
      <w:pPr>
        <w:rPr>
          <w:lang w:eastAsia="en-US"/>
        </w:rPr>
      </w:pPr>
    </w:p>
    <w:p w14:paraId="423B75D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24FDCA" w14:textId="77777777" w:rsidR="00D0621C" w:rsidRDefault="00C664E7">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0A7AC08E"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56FA6E51" w14:textId="77777777" w:rsidR="00D0621C" w:rsidRDefault="00C664E7">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670FF6" w14:textId="77777777" w:rsidR="00D0621C" w:rsidRDefault="00C664E7">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6CDC37D7" w14:textId="77777777" w:rsidR="00D0621C" w:rsidRDefault="00C664E7">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15637B8B" w14:textId="77777777" w:rsidR="00D0621C" w:rsidRDefault="00C664E7">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4873420" w14:textId="77777777" w:rsidR="00D0621C" w:rsidRDefault="00C664E7">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71E7850A" w14:textId="77777777" w:rsidR="00D0621C" w:rsidRDefault="00C664E7">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59E7D388" w14:textId="77777777" w:rsidR="00D0621C" w:rsidRDefault="00D0621C">
            <w:pPr>
              <w:pStyle w:val="ListParagraph"/>
              <w:numPr>
                <w:ilvl w:val="0"/>
                <w:numId w:val="0"/>
              </w:numPr>
              <w:rPr>
                <w:rFonts w:eastAsia="KaiTi"/>
                <w:szCs w:val="20"/>
                <w:lang w:eastAsia="zh-CN"/>
              </w:rPr>
            </w:pPr>
          </w:p>
          <w:p w14:paraId="2DAAEED6" w14:textId="77777777" w:rsidR="00D0621C" w:rsidRDefault="00D0621C">
            <w:pPr>
              <w:rPr>
                <w:lang w:eastAsia="en-US"/>
              </w:rPr>
            </w:pPr>
          </w:p>
          <w:p w14:paraId="119946D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403F30F8"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696CA1B5"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07848FB3"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MS Mincho"/>
                <w:bCs/>
                <w:lang w:val="en-US" w:eastAsia="ja-JP"/>
              </w:rPr>
              <w:lastRenderedPageBreak/>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ListParagraph"/>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ListParagraph"/>
              <w:numPr>
                <w:ilvl w:val="0"/>
                <w:numId w:val="0"/>
              </w:numPr>
              <w:rPr>
                <w:lang w:val="en-US" w:eastAsia="ja-JP"/>
              </w:rPr>
            </w:pPr>
          </w:p>
          <w:p w14:paraId="0CFBB051" w14:textId="77777777" w:rsidR="00D0621C" w:rsidRDefault="00C664E7">
            <w:pPr>
              <w:pStyle w:val="ListParagraph"/>
              <w:numPr>
                <w:ilvl w:val="0"/>
                <w:numId w:val="0"/>
              </w:numPr>
              <w:rPr>
                <w:lang w:val="en-US" w:eastAsia="ja-JP"/>
              </w:rPr>
            </w:pPr>
            <w:r>
              <w:rPr>
                <w:lang w:val="en-US" w:eastAsia="ja-JP"/>
              </w:rPr>
              <w:t>Proposal 2-2:</w:t>
            </w:r>
          </w:p>
          <w:p w14:paraId="2EA7C87A" w14:textId="77777777" w:rsidR="00D0621C" w:rsidRDefault="00C664E7">
            <w:pPr>
              <w:pStyle w:val="ListParagraph"/>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A87F2F3" w14:textId="77777777" w:rsidR="00D0621C" w:rsidRDefault="00C664E7">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C802A85" w14:textId="77777777" w:rsidR="00D0621C" w:rsidRDefault="00C664E7">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BEC0CC7" w14:textId="77777777" w:rsidR="00D0621C" w:rsidRDefault="00D0621C">
            <w:pPr>
              <w:pStyle w:val="ListParagraph"/>
              <w:numPr>
                <w:ilvl w:val="0"/>
                <w:numId w:val="0"/>
              </w:numPr>
              <w:rPr>
                <w:rFonts w:eastAsia="KaiTi"/>
                <w:szCs w:val="20"/>
                <w:lang w:eastAsia="zh-CN"/>
              </w:rPr>
            </w:pPr>
          </w:p>
          <w:p w14:paraId="69B30DAD" w14:textId="77777777" w:rsidR="00D0621C" w:rsidRDefault="00C664E7">
            <w:pPr>
              <w:pStyle w:val="ListParagraph"/>
              <w:numPr>
                <w:ilvl w:val="0"/>
                <w:numId w:val="0"/>
              </w:numPr>
              <w:rPr>
                <w:lang w:val="en-US" w:eastAsia="ja-JP"/>
              </w:rPr>
            </w:pPr>
            <w:r>
              <w:rPr>
                <w:lang w:val="en-US" w:eastAsia="ja-JP"/>
              </w:rPr>
              <w:t>Proposal 2-3:</w:t>
            </w:r>
          </w:p>
          <w:p w14:paraId="15208875" w14:textId="77777777" w:rsidR="00D0621C" w:rsidRDefault="00C664E7">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C1FA57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051C2346" w14:textId="77777777" w:rsidR="00D0621C" w:rsidRDefault="00C664E7">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Malgun Gothic"/>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39E55BE0" w14:textId="77777777" w:rsidR="00D0621C" w:rsidRDefault="00D0621C">
            <w:pPr>
              <w:rPr>
                <w:lang w:eastAsia="zh-CN"/>
              </w:rPr>
            </w:pPr>
          </w:p>
          <w:p w14:paraId="2F026370" w14:textId="77777777" w:rsidR="00D0621C" w:rsidRDefault="00C664E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7" w:name="_Hlk103114705"/>
    </w:p>
    <w:p w14:paraId="4D86267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F6691D9" w14:textId="77777777" w:rsidR="00D0621C" w:rsidRDefault="00C664E7">
      <w:pPr>
        <w:pStyle w:val="ListParagraph"/>
        <w:numPr>
          <w:ilvl w:val="0"/>
          <w:numId w:val="17"/>
        </w:numPr>
        <w:rPr>
          <w:rFonts w:eastAsia="KaiTi"/>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4CF625BF"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KaiTi"/>
          <w:szCs w:val="20"/>
          <w:lang w:eastAsia="zh-CN"/>
        </w:rPr>
        <w:t>.</w:t>
      </w:r>
    </w:p>
    <w:p w14:paraId="1A12EA3A" w14:textId="77777777" w:rsidR="00D0621C" w:rsidRDefault="00D0621C">
      <w:pPr>
        <w:rPr>
          <w:lang w:eastAsia="en-US"/>
        </w:rPr>
      </w:pPr>
    </w:p>
    <w:p w14:paraId="62B084B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8E1466A" w14:textId="77777777" w:rsidR="00D0621C" w:rsidRDefault="00C664E7">
      <w:pPr>
        <w:pStyle w:val="ListParagraph"/>
        <w:numPr>
          <w:ilvl w:val="0"/>
          <w:numId w:val="17"/>
        </w:numPr>
        <w:rPr>
          <w:rFonts w:eastAsia="KaiTi"/>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65571EBB"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KaiTi"/>
          <w:szCs w:val="20"/>
          <w:lang w:eastAsia="zh-CN"/>
        </w:rPr>
        <w:t>.</w:t>
      </w:r>
    </w:p>
    <w:p w14:paraId="5A42DE0C" w14:textId="77777777" w:rsidR="00D0621C" w:rsidRDefault="00D0621C">
      <w:pPr>
        <w:rPr>
          <w:lang w:eastAsia="en-US"/>
        </w:rPr>
      </w:pPr>
    </w:p>
    <w:p w14:paraId="524D64B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1D07E8"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77777777" w:rsidR="00D0621C" w:rsidRDefault="00C664E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r>
              <w:rPr>
                <w:bCs/>
                <w:lang w:eastAsia="zh-CN"/>
              </w:rPr>
              <w:t>InterDigital</w:t>
            </w:r>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08ED149" w14:textId="77777777" w:rsidR="00D0621C" w:rsidRDefault="00C664E7">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41FFB27D" w14:textId="77777777" w:rsidR="00D0621C" w:rsidRDefault="00C664E7">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Huawei, HiSilicon</w:t>
            </w:r>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7"/>
    <w:p w14:paraId="1B674DCA" w14:textId="77777777" w:rsidR="00D0621C" w:rsidRDefault="00D0621C">
      <w:pPr>
        <w:rPr>
          <w:lang w:eastAsia="en-US"/>
        </w:rPr>
      </w:pPr>
    </w:p>
    <w:p w14:paraId="6520077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FD3FF1F" w14:textId="77777777" w:rsidR="00D0621C" w:rsidRDefault="00C664E7">
      <w:pPr>
        <w:pStyle w:val="ListParagraph"/>
        <w:numPr>
          <w:ilvl w:val="0"/>
          <w:numId w:val="17"/>
        </w:numPr>
        <w:rPr>
          <w:ins w:id="234" w:author="Haipeng HP1 Lei" w:date="2022-05-11T17:21:00Z"/>
          <w:rFonts w:eastAsia="KaiTi"/>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8}</w:t>
        </w:r>
      </w:ins>
      <w:r>
        <w:rPr>
          <w:rFonts w:eastAsia="KaiTi"/>
          <w:szCs w:val="20"/>
          <w:lang w:eastAsia="zh-CN"/>
        </w:rPr>
        <w:t>.</w:t>
      </w:r>
    </w:p>
    <w:p w14:paraId="22EF0F4C" w14:textId="77777777" w:rsidR="00D0621C" w:rsidRPr="00D0621C" w:rsidRDefault="00C664E7">
      <w:pPr>
        <w:pStyle w:val="ListParagraph"/>
        <w:numPr>
          <w:ilvl w:val="0"/>
          <w:numId w:val="17"/>
        </w:numPr>
        <w:rPr>
          <w:del w:id="237" w:author="Haipeng HP1 Lei" w:date="2022-05-11T17:21:00Z"/>
          <w:rFonts w:eastAsia="KaiTi"/>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The maximum payload size of a DCI format 0_X (excluding CRC) should be no larger than 140 bits.</w:t>
        </w:r>
      </w:ins>
    </w:p>
    <w:p w14:paraId="482A9194"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241FB2BC" w14:textId="77777777" w:rsidR="00D0621C" w:rsidRDefault="00D0621C">
      <w:pPr>
        <w:rPr>
          <w:lang w:eastAsia="en-US"/>
        </w:rPr>
      </w:pPr>
    </w:p>
    <w:p w14:paraId="6F189336"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CD4724F" w14:textId="77777777" w:rsidR="00D0621C" w:rsidRDefault="00C664E7">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8}</w:t>
        </w:r>
      </w:ins>
      <w:r>
        <w:rPr>
          <w:rFonts w:eastAsia="KaiTi"/>
          <w:szCs w:val="20"/>
          <w:lang w:eastAsia="zh-CN"/>
        </w:rPr>
        <w:t>.</w:t>
      </w:r>
    </w:p>
    <w:p w14:paraId="1D320590" w14:textId="77777777" w:rsidR="00D0621C" w:rsidRDefault="00C664E7">
      <w:pPr>
        <w:pStyle w:val="ListParagraph"/>
        <w:numPr>
          <w:ilvl w:val="0"/>
          <w:numId w:val="17"/>
        </w:numPr>
        <w:rPr>
          <w:ins w:id="245" w:author="Haipeng HP1 Lei" w:date="2022-05-11T17:21:00Z"/>
          <w:rFonts w:eastAsia="KaiTi"/>
          <w:color w:val="000000" w:themeColor="text1"/>
          <w:szCs w:val="20"/>
          <w:lang w:eastAsia="zh-CN"/>
        </w:rPr>
      </w:pPr>
      <w:ins w:id="246"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230C1605"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KaiTi"/>
          <w:szCs w:val="20"/>
          <w:lang w:eastAsia="zh-CN"/>
        </w:rPr>
        <w:t>.</w:t>
      </w:r>
    </w:p>
    <w:p w14:paraId="21B573D8" w14:textId="77777777" w:rsidR="00D0621C" w:rsidRDefault="00D0621C">
      <w:pPr>
        <w:rPr>
          <w:lang w:eastAsia="en-US"/>
        </w:rPr>
      </w:pPr>
    </w:p>
    <w:p w14:paraId="4929D78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53DF00B"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gNB config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970F0DD" w14:textId="77777777" w:rsidR="00D0621C" w:rsidRDefault="00C664E7">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6C8D902B" w14:textId="77777777" w:rsidR="00D0621C" w:rsidRDefault="00D0621C">
            <w:pPr>
              <w:rPr>
                <w:bCs/>
                <w:lang w:eastAsia="zh-CN"/>
              </w:rPr>
            </w:pPr>
          </w:p>
          <w:p w14:paraId="0DE0AECC" w14:textId="77777777" w:rsidR="00D0621C" w:rsidRDefault="00C664E7">
            <w:pPr>
              <w:pStyle w:val="CommentText"/>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2-1,2-2,2-3.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CommentText"/>
              <w:rPr>
                <w:rFonts w:eastAsiaTheme="minorEastAsia"/>
                <w:bCs/>
                <w:lang w:eastAsia="zh-CN"/>
              </w:rPr>
            </w:pPr>
          </w:p>
          <w:p w14:paraId="4BEE583F" w14:textId="77777777" w:rsidR="00D0621C" w:rsidRDefault="00C664E7">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77777777" w:rsidR="00D0621C" w:rsidRDefault="00C664E7">
            <w:pPr>
              <w:jc w:val="left"/>
            </w:pPr>
            <w:r>
              <w:t xml:space="preserve">How about replacing “The maximum payload size of a DCI format 0_X (excluding CRC) should be no larger than 140 bits.” with “Note: </w:t>
            </w:r>
            <w:r>
              <w:rPr>
                <w:rFonts w:eastAsia="KaiTi"/>
                <w:szCs w:val="20"/>
                <w:lang w:eastAsia="zh-CN"/>
              </w:rPr>
              <w:t>Legacy Polar interleaver on support of max 140bits excluding CRC is not changed</w:t>
            </w:r>
            <w:r>
              <w:t>.”?</w:t>
            </w:r>
          </w:p>
          <w:p w14:paraId="52BD12D7" w14:textId="77777777" w:rsidR="00D0621C" w:rsidRDefault="00D0621C">
            <w:pPr>
              <w:jc w:val="left"/>
            </w:pPr>
          </w:p>
          <w:p w14:paraId="3A88B69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9D2B68C" w14:textId="77777777" w:rsidR="00D0621C" w:rsidRDefault="00C664E7">
            <w:pPr>
              <w:pStyle w:val="ListParagraph"/>
              <w:numPr>
                <w:ilvl w:val="0"/>
                <w:numId w:val="17"/>
              </w:numPr>
              <w:rPr>
                <w:ins w:id="255" w:author="Haipeng HP1 Lei" w:date="2022-05-13T19:17:00Z"/>
                <w:rFonts w:eastAsia="KaiTi"/>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8}</w:t>
              </w:r>
            </w:ins>
            <w:r>
              <w:rPr>
                <w:rFonts w:eastAsia="KaiTi"/>
                <w:szCs w:val="20"/>
                <w:lang w:eastAsia="zh-CN"/>
              </w:rPr>
              <w:t>.</w:t>
            </w:r>
          </w:p>
          <w:p w14:paraId="13B1E8F6" w14:textId="77777777" w:rsidR="00D0621C" w:rsidRDefault="00C664E7">
            <w:pPr>
              <w:pStyle w:val="ListParagraph"/>
              <w:numPr>
                <w:ilvl w:val="0"/>
                <w:numId w:val="18"/>
              </w:numPr>
              <w:rPr>
                <w:ins w:id="258" w:author="Haipeng HP1 Lei" w:date="2022-05-13T19:17:00Z"/>
                <w:rFonts w:eastAsia="KaiTi"/>
                <w:szCs w:val="20"/>
                <w:lang w:eastAsia="zh-CN"/>
              </w:rPr>
            </w:pPr>
            <w:ins w:id="259"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2B42DF83"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KaiTi"/>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6C111EF4" w14:textId="77777777" w:rsidR="00D0621C" w:rsidRDefault="00C664E7">
            <w:pPr>
              <w:pStyle w:val="ListParagraph"/>
              <w:numPr>
                <w:ilvl w:val="0"/>
                <w:numId w:val="17"/>
              </w:numPr>
              <w:rPr>
                <w:ins w:id="262" w:author="Haipeng HP1 Lei" w:date="2022-05-13T19:17:00Z"/>
                <w:rFonts w:eastAsia="KaiTi"/>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8}</w:t>
              </w:r>
            </w:ins>
            <w:r>
              <w:rPr>
                <w:rFonts w:eastAsia="KaiTi"/>
                <w:szCs w:val="20"/>
                <w:lang w:eastAsia="zh-CN"/>
              </w:rPr>
              <w:t>.</w:t>
            </w:r>
          </w:p>
          <w:p w14:paraId="67DD7784" w14:textId="77777777" w:rsidR="00D0621C" w:rsidRDefault="00C664E7">
            <w:pPr>
              <w:pStyle w:val="ListParagraph"/>
              <w:numPr>
                <w:ilvl w:val="0"/>
                <w:numId w:val="18"/>
              </w:numPr>
              <w:rPr>
                <w:ins w:id="265" w:author="Haipeng HP1 Lei" w:date="2022-05-13T19:18:00Z"/>
                <w:rFonts w:eastAsia="KaiTi"/>
                <w:szCs w:val="20"/>
                <w:lang w:eastAsia="zh-CN"/>
              </w:rPr>
            </w:pPr>
            <w:ins w:id="266"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363EECFA"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KaiTi"/>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BE37189" w14:textId="77777777" w:rsidR="00D0621C" w:rsidRDefault="00C664E7">
      <w:pPr>
        <w:pStyle w:val="ListParagraph"/>
        <w:numPr>
          <w:ilvl w:val="0"/>
          <w:numId w:val="17"/>
        </w:numPr>
        <w:rPr>
          <w:ins w:id="269" w:author="Haipeng HP1 Lei" w:date="2022-05-13T19:17:00Z"/>
          <w:rFonts w:eastAsia="KaiTi"/>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8}</w:t>
        </w:r>
      </w:ins>
      <w:r>
        <w:rPr>
          <w:rFonts w:eastAsia="KaiTi"/>
          <w:szCs w:val="20"/>
          <w:lang w:eastAsia="zh-CN"/>
        </w:rPr>
        <w:t>.</w:t>
      </w:r>
    </w:p>
    <w:p w14:paraId="3F876DEF" w14:textId="77777777" w:rsidR="00D0621C" w:rsidRDefault="00C664E7">
      <w:pPr>
        <w:pStyle w:val="ListParagraph"/>
        <w:numPr>
          <w:ilvl w:val="0"/>
          <w:numId w:val="18"/>
        </w:numPr>
        <w:rPr>
          <w:ins w:id="272" w:author="Haipeng HP1 Lei" w:date="2022-05-13T19:17:00Z"/>
          <w:rFonts w:eastAsia="KaiTi"/>
          <w:szCs w:val="20"/>
          <w:lang w:eastAsia="zh-CN"/>
        </w:rPr>
      </w:pPr>
      <w:ins w:id="273"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49914982"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KaiTi"/>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1679144" w14:textId="77777777" w:rsidR="00D0621C" w:rsidRDefault="00C664E7">
      <w:pPr>
        <w:pStyle w:val="ListParagraph"/>
        <w:numPr>
          <w:ilvl w:val="0"/>
          <w:numId w:val="17"/>
        </w:numPr>
        <w:rPr>
          <w:ins w:id="276" w:author="Haipeng HP1 Lei" w:date="2022-05-13T19:17:00Z"/>
          <w:rFonts w:eastAsia="KaiTi"/>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KaiTi"/>
          <w:szCs w:val="20"/>
          <w:lang w:eastAsia="zh-CN"/>
        </w:rPr>
        <w:t>.</w:t>
      </w:r>
    </w:p>
    <w:p w14:paraId="5D3CD417" w14:textId="77777777" w:rsidR="00D0621C" w:rsidRDefault="00C664E7">
      <w:pPr>
        <w:pStyle w:val="ListParagraph"/>
        <w:numPr>
          <w:ilvl w:val="0"/>
          <w:numId w:val="18"/>
        </w:numPr>
        <w:rPr>
          <w:ins w:id="279" w:author="Haipeng HP1 Lei" w:date="2022-05-13T19:18:00Z"/>
          <w:rFonts w:eastAsia="KaiTi"/>
          <w:szCs w:val="20"/>
          <w:lang w:eastAsia="zh-CN"/>
        </w:rPr>
      </w:pPr>
      <w:ins w:id="280"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01A15B5D"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KaiTi"/>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3" w:author="Haipeng HP1 Lei" w:date="2022-05-13T19:17:00Z">
              <w:r>
                <w:rPr>
                  <w:lang w:eastAsia="en-US"/>
                </w:rPr>
                <w:t>Note</w:t>
              </w:r>
              <w:r>
                <w:rPr>
                  <w:rFonts w:eastAsia="KaiTi"/>
                  <w:szCs w:val="20"/>
                  <w:lang w:eastAsia="zh-CN"/>
                </w:rPr>
                <w:t>: Legacy Polar</w:t>
              </w:r>
            </w:ins>
            <w:ins w:id="284" w:author="Sigen Ye (Apple)" w:date="2022-05-13T13:20:00Z">
              <w:r>
                <w:rPr>
                  <w:rFonts w:eastAsia="KaiTi"/>
                  <w:szCs w:val="20"/>
                  <w:lang w:eastAsia="zh-CN"/>
                </w:rPr>
                <w:t xml:space="preserve"> code for PDCCH</w:t>
              </w:r>
            </w:ins>
            <w:ins w:id="285" w:author="Haipeng HP1 Lei" w:date="2022-05-13T19:17:00Z">
              <w:r>
                <w:rPr>
                  <w:rFonts w:eastAsia="KaiTi"/>
                  <w:szCs w:val="20"/>
                  <w:lang w:eastAsia="zh-CN"/>
                </w:rPr>
                <w:t xml:space="preserve"> </w:t>
              </w:r>
              <w:del w:id="28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7" w:author="Sigen Ye (Apple)" w:date="2022-05-13T13:20:00Z">
              <w:r>
                <w:rPr>
                  <w:rFonts w:eastAsia="KaiTi"/>
                  <w:szCs w:val="20"/>
                  <w:lang w:eastAsia="zh-CN"/>
                </w:rPr>
                <w:t>, which supports a max of 140bits excluding CRC</w:t>
              </w:r>
            </w:ins>
            <w:ins w:id="288" w:author="Haipeng HP1 Lei" w:date="2022-05-13T19:17:00Z">
              <w:r>
                <w:rPr>
                  <w:rFonts w:eastAsia="KaiTi"/>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48F6D38" w14:textId="77777777" w:rsidR="00D0621C" w:rsidRDefault="00C664E7">
            <w:pPr>
              <w:pStyle w:val="ListParagraph"/>
              <w:numPr>
                <w:ilvl w:val="0"/>
                <w:numId w:val="17"/>
              </w:numPr>
              <w:rPr>
                <w:ins w:id="289" w:author="Haipeng HP1 Lei" w:date="2022-05-13T19:17:00Z"/>
                <w:rFonts w:eastAsia="KaiTi"/>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8}</w:t>
              </w:r>
            </w:ins>
            <w:r>
              <w:rPr>
                <w:rFonts w:eastAsia="KaiTi"/>
                <w:szCs w:val="20"/>
                <w:lang w:eastAsia="zh-CN"/>
              </w:rPr>
              <w:t>.</w:t>
            </w:r>
          </w:p>
          <w:p w14:paraId="7D5DBDDB" w14:textId="77777777" w:rsidR="00D0621C" w:rsidRDefault="00C664E7">
            <w:pPr>
              <w:pStyle w:val="ListParagraph"/>
              <w:numPr>
                <w:ilvl w:val="0"/>
                <w:numId w:val="18"/>
              </w:numPr>
              <w:rPr>
                <w:ins w:id="292" w:author="Haipeng HP1 Lei" w:date="2022-05-13T19:17:00Z"/>
                <w:rFonts w:eastAsia="KaiTi"/>
                <w:szCs w:val="20"/>
                <w:lang w:eastAsia="zh-CN"/>
              </w:rPr>
            </w:pPr>
            <w:ins w:id="293" w:author="Haipeng HP1 Lei" w:date="2022-05-13T19:17:00Z">
              <w:r>
                <w:rPr>
                  <w:lang w:eastAsia="en-US"/>
                </w:rPr>
                <w:t>Note</w:t>
              </w:r>
              <w:r>
                <w:rPr>
                  <w:rFonts w:eastAsia="KaiTi"/>
                  <w:szCs w:val="20"/>
                  <w:lang w:eastAsia="zh-CN"/>
                </w:rPr>
                <w:t xml:space="preserve">: </w:t>
              </w:r>
              <w:r>
                <w:rPr>
                  <w:rFonts w:eastAsia="KaiTi"/>
                  <w:strike/>
                  <w:szCs w:val="20"/>
                  <w:lang w:eastAsia="zh-CN"/>
                </w:rPr>
                <w:t>Legacy Polar interleaver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w:t>
            </w:r>
            <w:r>
              <w:rPr>
                <w:rFonts w:eastAsia="MS Mincho"/>
                <w:bCs/>
                <w:lang w:eastAsia="ja-JP"/>
              </w:rPr>
              <w:lastRenderedPageBreak/>
              <w:t>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BC61DFD"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r>
              <w:rPr>
                <w:rFonts w:eastAsia="MS Mincho"/>
                <w:bCs/>
                <w:lang w:val="en-US" w:eastAsia="zh-CN"/>
              </w:rPr>
              <w:t>InterDigital</w:t>
            </w:r>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7509A577" w14:textId="77777777" w:rsidR="00D0621C" w:rsidRDefault="00C664E7">
            <w:pPr>
              <w:pStyle w:val="ListParagraph"/>
              <w:numPr>
                <w:ilvl w:val="0"/>
                <w:numId w:val="17"/>
              </w:numPr>
              <w:rPr>
                <w:ins w:id="296" w:author="Haipeng HP1 Lei" w:date="2022-05-13T19:17:00Z"/>
                <w:rFonts w:eastAsia="KaiTi"/>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8}</w:t>
              </w:r>
            </w:ins>
            <w:r>
              <w:rPr>
                <w:rFonts w:eastAsia="KaiTi"/>
                <w:szCs w:val="20"/>
                <w:lang w:eastAsia="zh-CN"/>
              </w:rPr>
              <w:t>.</w:t>
            </w:r>
          </w:p>
          <w:p w14:paraId="0E1DC191" w14:textId="77777777" w:rsidR="00D0621C" w:rsidRDefault="00C664E7">
            <w:pPr>
              <w:pStyle w:val="ListParagraph"/>
              <w:numPr>
                <w:ilvl w:val="0"/>
                <w:numId w:val="18"/>
              </w:numPr>
              <w:rPr>
                <w:ins w:id="299" w:author="Haipeng HP1 Lei" w:date="2022-05-13T19:17:00Z"/>
                <w:rFonts w:eastAsia="KaiTi"/>
                <w:szCs w:val="20"/>
                <w:lang w:eastAsia="zh-CN"/>
              </w:rPr>
            </w:pPr>
            <w:ins w:id="300" w:author="Haipeng HP1 Lei" w:date="2022-05-17T08:40:00Z">
              <w:r>
                <w:rPr>
                  <w:lang w:eastAsia="en-US"/>
                </w:rPr>
                <w:t>Note</w:t>
              </w:r>
              <w:r>
                <w:rPr>
                  <w:rFonts w:eastAsia="KaiTi"/>
                  <w:szCs w:val="20"/>
                  <w:lang w:eastAsia="zh-CN"/>
                </w:rPr>
                <w:t xml:space="preserve">: Legacy Polar code for PDCCH </w:t>
              </w:r>
              <w:del w:id="30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26978A8E" w14:textId="77777777" w:rsidR="00D0621C" w:rsidRDefault="00C664E7">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KaiTi"/>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0662DF97" w14:textId="77777777" w:rsidR="00D0621C" w:rsidRDefault="00C664E7">
            <w:pPr>
              <w:pStyle w:val="ListParagraph"/>
              <w:numPr>
                <w:ilvl w:val="0"/>
                <w:numId w:val="17"/>
              </w:numPr>
              <w:rPr>
                <w:ins w:id="304" w:author="Haipeng HP1 Lei" w:date="2022-05-13T19:17:00Z"/>
                <w:rFonts w:eastAsia="KaiTi"/>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8}</w:t>
              </w:r>
            </w:ins>
            <w:r>
              <w:rPr>
                <w:rFonts w:eastAsia="KaiTi"/>
                <w:szCs w:val="20"/>
                <w:lang w:eastAsia="zh-CN"/>
              </w:rPr>
              <w:t>.</w:t>
            </w:r>
          </w:p>
          <w:p w14:paraId="1A2854DC" w14:textId="77777777" w:rsidR="00D0621C" w:rsidRDefault="00C664E7">
            <w:pPr>
              <w:pStyle w:val="ListParagraph"/>
              <w:numPr>
                <w:ilvl w:val="0"/>
                <w:numId w:val="18"/>
              </w:numPr>
              <w:rPr>
                <w:ins w:id="307" w:author="Haipeng HP1 Lei" w:date="2022-05-13T19:18:00Z"/>
                <w:rFonts w:eastAsia="KaiTi"/>
                <w:szCs w:val="20"/>
                <w:lang w:eastAsia="zh-CN"/>
              </w:rPr>
            </w:pPr>
            <w:ins w:id="308" w:author="Haipeng HP1 Lei" w:date="2022-05-17T08:40:00Z">
              <w:r>
                <w:rPr>
                  <w:lang w:eastAsia="en-US"/>
                </w:rPr>
                <w:t>Note</w:t>
              </w:r>
              <w:r>
                <w:rPr>
                  <w:rFonts w:eastAsia="KaiTi"/>
                  <w:szCs w:val="20"/>
                  <w:lang w:eastAsia="zh-CN"/>
                </w:rPr>
                <w:t xml:space="preserve">: Legacy Polar code for PDCCH </w:t>
              </w:r>
              <w:del w:id="309"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184C4DD2" w14:textId="77777777" w:rsidR="00D0621C" w:rsidRDefault="00C664E7">
            <w:pPr>
              <w:pStyle w:val="ListParagraph"/>
              <w:numPr>
                <w:ilvl w:val="0"/>
                <w:numId w:val="17"/>
              </w:numPr>
              <w:rPr>
                <w:rFonts w:eastAsia="KaiTi"/>
                <w:szCs w:val="20"/>
                <w:lang w:eastAsia="zh-CN"/>
              </w:rPr>
            </w:pPr>
            <w:r>
              <w:rPr>
                <w:lang w:eastAsia="en-US"/>
              </w:rPr>
              <w:lastRenderedPageBreak/>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KaiTi"/>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7A0E27C7" w14:textId="77777777" w:rsidR="00D0621C" w:rsidRDefault="00C664E7">
            <w:pPr>
              <w:pStyle w:val="ListParagraph"/>
              <w:numPr>
                <w:ilvl w:val="0"/>
                <w:numId w:val="17"/>
              </w:numPr>
              <w:rPr>
                <w:ins w:id="312" w:author="Haipeng HP1 Lei" w:date="2022-05-13T19:17:00Z"/>
                <w:rFonts w:eastAsia="KaiTi"/>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8}</w:t>
              </w:r>
            </w:ins>
            <w:r>
              <w:rPr>
                <w:rFonts w:eastAsia="KaiTi"/>
                <w:szCs w:val="20"/>
                <w:lang w:eastAsia="zh-CN"/>
              </w:rPr>
              <w:t>.</w:t>
            </w:r>
          </w:p>
          <w:p w14:paraId="0C18FDB9" w14:textId="77777777" w:rsidR="00D0621C" w:rsidRDefault="00C664E7">
            <w:pPr>
              <w:pStyle w:val="ListParagraph"/>
              <w:numPr>
                <w:ilvl w:val="0"/>
                <w:numId w:val="18"/>
              </w:numPr>
              <w:rPr>
                <w:ins w:id="315" w:author="Haipeng HP1 Lei" w:date="2022-05-13T19:17:00Z"/>
                <w:rFonts w:eastAsia="KaiTi"/>
                <w:szCs w:val="20"/>
                <w:lang w:eastAsia="zh-CN"/>
              </w:rPr>
            </w:pPr>
            <w:ins w:id="316" w:author="Haipeng HP1 Lei" w:date="2022-05-17T08:40:00Z">
              <w:r>
                <w:rPr>
                  <w:lang w:eastAsia="en-US"/>
                </w:rPr>
                <w:t>Note</w:t>
              </w:r>
              <w:r>
                <w:rPr>
                  <w:rFonts w:eastAsia="KaiTi"/>
                  <w:szCs w:val="20"/>
                  <w:lang w:eastAsia="zh-CN"/>
                </w:rPr>
                <w:t xml:space="preserve">: Legacy Polar code for PDCCH </w:t>
              </w:r>
              <w:del w:id="317"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35CA6292" w14:textId="77777777" w:rsidR="00D0621C" w:rsidRDefault="00C664E7">
            <w:pPr>
              <w:rPr>
                <w:rFonts w:eastAsia="KaiTi"/>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KaiTi"/>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ListParagraph"/>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0743BCEA" w14:textId="77777777" w:rsidR="00D0621C" w:rsidRDefault="00C664E7">
            <w:pPr>
              <w:pStyle w:val="ListParagraph"/>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ListParagraph"/>
              <w:numPr>
                <w:ilvl w:val="0"/>
                <w:numId w:val="17"/>
              </w:numPr>
              <w:rPr>
                <w:lang w:eastAsia="en-US"/>
              </w:rPr>
            </w:pPr>
            <w:r>
              <w:rPr>
                <w:lang w:eastAsia="en-US"/>
              </w:rPr>
              <w:lastRenderedPageBreak/>
              <w:t>One value for the maximum number of co-scheduled cells by a DCI format 1_X in Rel-18 is selected from {3, 4, 8}.</w:t>
            </w:r>
          </w:p>
          <w:p w14:paraId="76F69289" w14:textId="77777777" w:rsidR="00D0621C" w:rsidRDefault="00C664E7">
            <w:pPr>
              <w:pStyle w:val="ListParagraph"/>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Heading2"/>
        <w:ind w:left="540"/>
      </w:pPr>
      <w:r>
        <w:t>Scheduling possibilities</w:t>
      </w:r>
    </w:p>
    <w:tbl>
      <w:tblPr>
        <w:tblStyle w:val="TableGrid"/>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Nokia, Nokia Shanghai Bell</w:t>
            </w:r>
          </w:p>
          <w:p w14:paraId="51C9E6D5"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9A95C5C"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01490D3E"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6A8DB280"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5905D46E"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Spreadtrum Communications</w:t>
            </w:r>
          </w:p>
          <w:p w14:paraId="7796A0A3"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689D956F"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Vivo</w:t>
            </w:r>
          </w:p>
          <w:p w14:paraId="238D808F" w14:textId="77777777" w:rsidR="00D0621C" w:rsidRDefault="00C664E7">
            <w:pPr>
              <w:pStyle w:val="ListParagraph"/>
              <w:numPr>
                <w:ilvl w:val="0"/>
                <w:numId w:val="18"/>
              </w:numPr>
              <w:rPr>
                <w:rFonts w:eastAsia="KaiTi"/>
                <w:b/>
                <w:bCs/>
                <w:i/>
                <w:iCs/>
                <w:szCs w:val="20"/>
                <w:lang w:eastAsia="zh-CN"/>
              </w:rPr>
            </w:pPr>
            <w:bookmarkStart w:id="32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0689A6C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9CEBB1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AEC22B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0FFBC92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95FAEE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6C5014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ECEA6D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8E403E3"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20"/>
          </w:p>
          <w:p w14:paraId="3E75FDB2" w14:textId="77777777" w:rsidR="00D0621C" w:rsidRDefault="00D0621C">
            <w:pPr>
              <w:rPr>
                <w:lang w:val="en-AU" w:eastAsia="zh-CN"/>
              </w:rPr>
            </w:pPr>
          </w:p>
          <w:p w14:paraId="4F927486"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China Telecom</w:t>
            </w:r>
          </w:p>
          <w:p w14:paraId="408D10DF" w14:textId="77777777" w:rsidR="00D0621C" w:rsidRDefault="00C664E7">
            <w:pPr>
              <w:pStyle w:val="ListParagraph"/>
              <w:numPr>
                <w:ilvl w:val="0"/>
                <w:numId w:val="18"/>
              </w:numPr>
              <w:rPr>
                <w:rFonts w:eastAsia="KaiTi"/>
                <w:i/>
                <w:iCs/>
                <w:szCs w:val="20"/>
                <w:lang w:val="en-US"/>
              </w:rPr>
            </w:pPr>
            <w:r>
              <w:rPr>
                <w:rFonts w:eastAsia="KaiTi"/>
                <w:i/>
                <w:iCs/>
                <w:szCs w:val="20"/>
                <w:lang w:val="en-US" w:eastAsia="zh-CN"/>
              </w:rPr>
              <w:lastRenderedPageBreak/>
              <w:t>Proposal 4: The cell(s) to transmit the multi-cell scheduling DCI are configured by RRC signaling.</w:t>
            </w:r>
          </w:p>
          <w:p w14:paraId="7ECD0CD4"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LG Electronics</w:t>
            </w:r>
          </w:p>
          <w:p w14:paraId="4A727015"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Ericsson</w:t>
            </w:r>
          </w:p>
          <w:p w14:paraId="76E2786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A100D5"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FGI</w:t>
            </w:r>
          </w:p>
          <w:p w14:paraId="378C9A6D"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280D0EEF"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1802A2C5"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lastRenderedPageBreak/>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C886971" w14:textId="77777777" w:rsidR="00D0621C" w:rsidRDefault="00C664E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C6D21F2" w14:textId="77777777" w:rsidR="00D0621C" w:rsidRDefault="00C664E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ListParagraph"/>
        <w:numPr>
          <w:ilvl w:val="0"/>
          <w:numId w:val="17"/>
        </w:numPr>
        <w:rPr>
          <w:rFonts w:eastAsia="KaiTi"/>
          <w:szCs w:val="20"/>
          <w:lang w:eastAsia="zh-CN"/>
        </w:rPr>
      </w:pPr>
      <w:r>
        <w:rPr>
          <w:lang w:eastAsia="en-US"/>
        </w:rPr>
        <w:t>FFS whether there is at most one scheduling cell for each scheduled cell.</w:t>
      </w:r>
    </w:p>
    <w:p w14:paraId="695B0446" w14:textId="77777777" w:rsidR="00D0621C" w:rsidRDefault="00C664E7">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rPr>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rPr>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3824F0FE" w14:textId="77777777" w:rsidR="00D0621C" w:rsidRDefault="00C664E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lastRenderedPageBreak/>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lastRenderedPageBreak/>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1CD74C" w14:textId="77777777" w:rsidR="00D0621C" w:rsidRDefault="00C664E7">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4B9D947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2729983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7A4AFD8" w14:textId="77777777" w:rsidR="00D0621C" w:rsidRDefault="00C664E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ListParagraph"/>
              <w:numPr>
                <w:ilvl w:val="0"/>
                <w:numId w:val="17"/>
              </w:numPr>
              <w:rPr>
                <w:rFonts w:eastAsia="KaiTi"/>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7165B409" w14:textId="77777777" w:rsidR="00D0621C" w:rsidRDefault="00C664E7">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r>
              <w:rPr>
                <w:rFonts w:eastAsiaTheme="minorEastAsia"/>
                <w:bCs/>
                <w:lang w:eastAsia="zh-CN"/>
              </w:rPr>
              <w:lastRenderedPageBreak/>
              <w:t>InterDigital</w:t>
            </w:r>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561BCE69" w14:textId="77777777" w:rsidR="00D0621C" w:rsidRDefault="00C664E7">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03CA888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BE4A2F3" w14:textId="77777777" w:rsidR="00D0621C" w:rsidRDefault="00C664E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ListParagraph"/>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A224EB5" w14:textId="77777777" w:rsidR="00D0621C" w:rsidRDefault="00C664E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Telcom: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0F099EBD" w14:textId="77777777" w:rsidR="00D0621C" w:rsidRDefault="00C664E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ListParagraph"/>
              <w:numPr>
                <w:ilvl w:val="0"/>
                <w:numId w:val="17"/>
              </w:numPr>
              <w:rPr>
                <w:rFonts w:eastAsia="KaiTi"/>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ListParagraph"/>
              <w:numPr>
                <w:ilvl w:val="0"/>
                <w:numId w:val="17"/>
              </w:numPr>
              <w:rPr>
                <w:ins w:id="323" w:author="Haipeng HP1 Lei" w:date="2022-05-11T10:42:00Z"/>
                <w:rFonts w:eastAsia="KaiTi"/>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14:paraId="02F1687C" w14:textId="77777777" w:rsidR="00D0621C" w:rsidRDefault="00C664E7">
            <w:pPr>
              <w:pStyle w:val="ListParagraph"/>
              <w:numPr>
                <w:ilvl w:val="1"/>
                <w:numId w:val="17"/>
              </w:numPr>
              <w:rPr>
                <w:rFonts w:eastAsia="KaiTi"/>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ListParagraph"/>
              <w:numPr>
                <w:ilvl w:val="1"/>
                <w:numId w:val="17"/>
              </w:numPr>
              <w:rPr>
                <w:rFonts w:eastAsia="KaiTi"/>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05B0033" w14:textId="77777777" w:rsidR="00D0621C" w:rsidRDefault="00C664E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CommentText"/>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CommentText"/>
              <w:rPr>
                <w:rFonts w:eastAsiaTheme="minorEastAsia"/>
                <w:bCs/>
                <w:lang w:val="en-US" w:eastAsia="zh-CN"/>
              </w:rPr>
            </w:pPr>
          </w:p>
          <w:p w14:paraId="066FEAD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E9143FA" w14:textId="77777777" w:rsidR="00D0621C" w:rsidRDefault="00C664E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CommentText"/>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CommentText"/>
              <w:rPr>
                <w:rFonts w:eastAsiaTheme="minorEastAsia"/>
                <w:bCs/>
                <w:lang w:val="en-US" w:eastAsia="zh-CN"/>
              </w:rPr>
            </w:pPr>
          </w:p>
          <w:p w14:paraId="6979E577" w14:textId="77777777" w:rsidR="00D0621C" w:rsidRDefault="00C664E7">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CommentText"/>
              <w:rPr>
                <w:ins w:id="338" w:author="Haipeng HP1 Lei" w:date="2022-05-12T16:07:00Z"/>
                <w:rFonts w:eastAsiaTheme="minorEastAsia"/>
                <w:bCs/>
                <w:lang w:val="en-US" w:eastAsia="zh-CN"/>
              </w:rPr>
            </w:pPr>
          </w:p>
          <w:p w14:paraId="2FA6C52D" w14:textId="77777777" w:rsidR="00D0621C" w:rsidRDefault="00C664E7">
            <w:pPr>
              <w:pStyle w:val="CommentText"/>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CommentText"/>
              <w:rPr>
                <w:rFonts w:eastAsiaTheme="minorEastAsia"/>
                <w:bCs/>
                <w:lang w:val="en-US" w:eastAsia="zh-CN"/>
              </w:rPr>
            </w:pPr>
          </w:p>
          <w:p w14:paraId="5994DC9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3EE063F4" w14:textId="77777777" w:rsidR="00D0621C" w:rsidRDefault="00C664E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14:paraId="41675737" w14:textId="77777777" w:rsidR="00D0621C" w:rsidRDefault="00D0621C">
            <w:pPr>
              <w:pStyle w:val="CommentText"/>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lastRenderedPageBreak/>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C836826" w14:textId="77777777" w:rsidR="00D0621C" w:rsidRDefault="00C664E7">
            <w:pPr>
              <w:pStyle w:val="ListParagraph"/>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719C7E03" w14:textId="77777777" w:rsidR="00D0621C" w:rsidRDefault="00C664E7">
            <w:pPr>
              <w:pStyle w:val="ListParagraph"/>
              <w:numPr>
                <w:ilvl w:val="0"/>
                <w:numId w:val="17"/>
              </w:numPr>
              <w:rPr>
                <w:rFonts w:eastAsia="KaiTi"/>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SimSun"/>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0514D7D0" w14:textId="77777777" w:rsidR="00D0621C" w:rsidRDefault="00C664E7">
      <w:pPr>
        <w:pStyle w:val="ListParagraph"/>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ListParagraph"/>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0899D90" w14:textId="77777777" w:rsidR="00D0621C" w:rsidRDefault="00C664E7">
            <w:pPr>
              <w:pStyle w:val="ListParagraph"/>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There seem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CommentText"/>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77777777" w:rsidR="00D0621C" w:rsidRDefault="00C664E7">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988A6AC"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7777777" w:rsidR="00D0621C" w:rsidRDefault="00C664E7">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14:paraId="60EB2BDC" w14:textId="77777777" w:rsidR="00D0621C" w:rsidRDefault="00C664E7">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34629A1" w14:textId="77777777" w:rsidR="00D0621C" w:rsidRDefault="00C664E7">
            <w:pPr>
              <w:pStyle w:val="ListParagraph"/>
              <w:numPr>
                <w:ilvl w:val="0"/>
                <w:numId w:val="17"/>
              </w:numPr>
              <w:rPr>
                <w:rFonts w:eastAsia="KaiTi"/>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cell </w:t>
            </w:r>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77777777"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R1-FR2 CA where FR1 cell is the PCell while FR2 cells are SCells</w:t>
            </w:r>
          </w:p>
          <w:p w14:paraId="102BD182" w14:textId="77777777" w:rsidR="00D0621C" w:rsidRDefault="00C664E7">
            <w:pPr>
              <w:pStyle w:val="ListParagraph"/>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7C111508" w14:textId="77777777" w:rsidR="00D0621C" w:rsidRDefault="00C664E7">
            <w:pPr>
              <w:pStyle w:val="ListParagraph"/>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ListParagraph"/>
              <w:numPr>
                <w:ilvl w:val="0"/>
                <w:numId w:val="17"/>
              </w:numPr>
              <w:rPr>
                <w:rFonts w:eastAsia="KaiTi"/>
                <w:color w:val="0000FF"/>
                <w:szCs w:val="20"/>
                <w:u w:val="single"/>
                <w:lang w:eastAsia="zh-CN"/>
              </w:rPr>
            </w:pPr>
            <w:r>
              <w:rPr>
                <w:color w:val="0000FF"/>
                <w:u w:val="single"/>
                <w:lang w:eastAsia="en-US"/>
              </w:rPr>
              <w:t>At least following is supported:</w:t>
            </w:r>
          </w:p>
          <w:p w14:paraId="0B92A0C5" w14:textId="77777777" w:rsidR="00D0621C" w:rsidRDefault="00C664E7">
            <w:pPr>
              <w:pStyle w:val="ListParagraph"/>
              <w:numPr>
                <w:ilvl w:val="1"/>
                <w:numId w:val="17"/>
              </w:numPr>
              <w:rPr>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77777777" w:rsidR="00D0621C" w:rsidRDefault="00C664E7">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ListParagraph"/>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bookmarkStart w:id="372" w:name="_Hlk103764667"/>
      <w:r>
        <w:rPr>
          <w:rFonts w:eastAsia="SimSun"/>
          <w:snapToGrid/>
          <w:kern w:val="0"/>
          <w:szCs w:val="20"/>
          <w:lang w:eastAsia="zh-CN"/>
        </w:rPr>
        <w:t>Proposal 2-4:</w:t>
      </w:r>
    </w:p>
    <w:p w14:paraId="1DF468FE" w14:textId="77777777" w:rsidR="00D0621C" w:rsidRDefault="00C664E7">
      <w:pPr>
        <w:pStyle w:val="ListParagraph"/>
        <w:numPr>
          <w:ilvl w:val="0"/>
          <w:numId w:val="17"/>
        </w:numPr>
        <w:rPr>
          <w:rFonts w:eastAsia="KaiTi"/>
          <w:color w:val="0000FF"/>
          <w:szCs w:val="20"/>
          <w:u w:val="single"/>
          <w:lang w:eastAsia="zh-CN"/>
        </w:rPr>
      </w:pPr>
      <w:r>
        <w:rPr>
          <w:color w:val="0000FF"/>
          <w:u w:val="single"/>
          <w:lang w:eastAsia="en-US"/>
        </w:rPr>
        <w:t>At least following is supported:</w:t>
      </w:r>
    </w:p>
    <w:p w14:paraId="446CA6E0" w14:textId="77777777" w:rsidR="00D0621C" w:rsidRDefault="00C664E7">
      <w:pPr>
        <w:pStyle w:val="ListParagraph"/>
        <w:numPr>
          <w:ilvl w:val="1"/>
          <w:numId w:val="17"/>
        </w:numPr>
        <w:rPr>
          <w:ins w:id="373" w:author="Haipeng HP1 Lei" w:date="2022-05-18T09:09:00Z"/>
          <w:rFonts w:eastAsia="KaiTi"/>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ListParagraph"/>
        <w:numPr>
          <w:ilvl w:val="0"/>
          <w:numId w:val="0"/>
        </w:numPr>
        <w:ind w:left="1080"/>
        <w:rPr>
          <w:rFonts w:eastAsia="KaiTi"/>
          <w:szCs w:val="20"/>
          <w:lang w:eastAsia="zh-CN"/>
        </w:rPr>
      </w:pPr>
    </w:p>
    <w:p w14:paraId="297F3B58" w14:textId="77777777" w:rsidR="00D0621C" w:rsidRDefault="00D0621C">
      <w:pPr>
        <w:rPr>
          <w:lang w:eastAsia="en-US"/>
        </w:rPr>
      </w:pPr>
    </w:p>
    <w:p w14:paraId="11145C3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55216046" w14:textId="77777777" w:rsidR="00D0621C" w:rsidRDefault="00C664E7">
      <w:pPr>
        <w:pStyle w:val="ListParagraph"/>
        <w:numPr>
          <w:ilvl w:val="0"/>
          <w:numId w:val="17"/>
        </w:numPr>
        <w:rPr>
          <w:ins w:id="378" w:author="Haipeng HP1 Lei" w:date="2022-05-18T09:26:00Z"/>
          <w:rFonts w:eastAsia="KaiTi"/>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Pr>
            <w:lang w:eastAsia="en-US"/>
          </w:rPr>
          <w:delText>both multi-cell scheduling</w:delText>
        </w:r>
      </w:del>
      <w:ins w:id="381" w:author="Haipeng HP1 Lei" w:date="2022-05-18T09:24:00Z">
        <w:r>
          <w:rPr>
            <w:lang w:eastAsia="en-US"/>
          </w:rPr>
          <w:t>monitoring DCI format 0_X/1_X</w:t>
        </w:r>
      </w:ins>
      <w:r>
        <w:rPr>
          <w:lang w:eastAsia="en-US"/>
        </w:rPr>
        <w:t xml:space="preserve"> and </w:t>
      </w:r>
      <w:ins w:id="382" w:author="Haipeng HP1 Lei" w:date="2022-05-18T09:25:00Z">
        <w:r>
          <w:rPr>
            <w:lang w:eastAsia="en-US"/>
          </w:rPr>
          <w:t xml:space="preserve">legacy DCI format </w:t>
        </w:r>
      </w:ins>
      <w:del w:id="383" w:author="Haipeng HP1 Lei" w:date="2022-05-18T09:25:00Z">
        <w:r>
          <w:rPr>
            <w:lang w:eastAsia="en-US"/>
          </w:rPr>
          <w:delText xml:space="preserve">single cell scheduling </w:delText>
        </w:r>
      </w:del>
      <w:del w:id="384"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ListParagraph"/>
        <w:numPr>
          <w:ilvl w:val="0"/>
          <w:numId w:val="17"/>
        </w:numPr>
        <w:rPr>
          <w:rFonts w:eastAsia="KaiTi"/>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Pr>
            <w:lang w:eastAsia="en-US"/>
          </w:rPr>
          <w:t>c</w:t>
        </w:r>
      </w:ins>
      <w:ins w:id="390" w:author="Haipeng HP1 Lei" w:date="2022-05-18T09:28:00Z">
        <w:r>
          <w:rPr>
            <w:lang w:eastAsia="en-US"/>
          </w:rPr>
          <w:t>ell</w:t>
        </w:r>
      </w:ins>
    </w:p>
    <w:p w14:paraId="04B2A231" w14:textId="77777777" w:rsidR="00D0621C" w:rsidRDefault="00C664E7">
      <w:pPr>
        <w:pStyle w:val="ListParagraph"/>
        <w:numPr>
          <w:ilvl w:val="0"/>
          <w:numId w:val="17"/>
        </w:numPr>
        <w:rPr>
          <w:del w:id="391" w:author="Haipeng HP1 Lei" w:date="2022-05-18T09:28:00Z"/>
          <w:rFonts w:eastAsia="KaiTi"/>
          <w:szCs w:val="20"/>
          <w:lang w:eastAsia="zh-CN"/>
        </w:rPr>
      </w:pPr>
      <w:del w:id="392" w:author="Haipeng HP1 Lei" w:date="2022-05-18T09:28:00Z">
        <w:r>
          <w:rPr>
            <w:lang w:eastAsia="en-US"/>
          </w:rPr>
          <w:delText xml:space="preserve">FFS whether there is </w:delText>
        </w:r>
      </w:del>
      <w:del w:id="393" w:author="Haipeng HP1 Lei" w:date="2022-05-11T10:42:00Z">
        <w:r>
          <w:rPr>
            <w:lang w:eastAsia="en-US"/>
          </w:rPr>
          <w:delText>at most</w:delText>
        </w:r>
      </w:del>
      <w:del w:id="394" w:author="Haipeng HP1 Lei" w:date="2022-05-18T09:28:00Z">
        <w:r>
          <w:rPr>
            <w:lang w:eastAsia="en-US"/>
          </w:rPr>
          <w:delText xml:space="preserve"> one scheduling cell for each scheduled </w:delText>
        </w:r>
      </w:del>
      <w:del w:id="395" w:author="Haipeng HP1 Lei" w:date="2022-05-18T09:15:00Z">
        <w:r>
          <w:rPr>
            <w:lang w:eastAsia="en-US"/>
          </w:rPr>
          <w:delText>cell</w:delText>
        </w:r>
      </w:del>
      <w:del w:id="396" w:author="Haipeng HP1 Lei" w:date="2022-05-18T09:28:00Z">
        <w:r>
          <w:rPr>
            <w:lang w:eastAsia="en-US"/>
          </w:rPr>
          <w:delText>.</w:delText>
        </w:r>
      </w:del>
    </w:p>
    <w:p w14:paraId="5404D9E3" w14:textId="77777777" w:rsidR="00D0621C" w:rsidRDefault="00C664E7">
      <w:pPr>
        <w:pStyle w:val="ListParagraph"/>
        <w:numPr>
          <w:ilvl w:val="1"/>
          <w:numId w:val="17"/>
        </w:numPr>
        <w:rPr>
          <w:del w:id="397" w:author="Haipeng HP1 Lei" w:date="2022-05-18T09:15:00Z"/>
          <w:rFonts w:eastAsia="KaiTi"/>
          <w:szCs w:val="20"/>
          <w:lang w:eastAsia="zh-CN"/>
        </w:rPr>
      </w:pPr>
      <w:del w:id="398" w:author="Haipeng HP1 Lei" w:date="2022-05-18T09:15:00Z">
        <w:r>
          <w:rPr>
            <w:lang w:eastAsia="en-US"/>
          </w:rPr>
          <w:lastRenderedPageBreak/>
          <w:delText xml:space="preserve">FFS </w:delText>
        </w:r>
      </w:del>
      <w:del w:id="399" w:author="Haipeng HP1 Lei" w:date="2022-05-11T10:42:00Z">
        <w:r>
          <w:rPr>
            <w:lang w:eastAsia="en-US"/>
          </w:rPr>
          <w:delText xml:space="preserve">whether to </w:delText>
        </w:r>
      </w:del>
      <w:del w:id="400"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ListParagraph"/>
        <w:numPr>
          <w:ilvl w:val="1"/>
          <w:numId w:val="17"/>
        </w:numPr>
        <w:rPr>
          <w:del w:id="401" w:author="Haipeng HP1 Lei" w:date="2022-05-18T09:15:00Z"/>
          <w:rFonts w:eastAsia="KaiTi"/>
          <w:szCs w:val="20"/>
          <w:lang w:eastAsia="zh-CN"/>
        </w:rPr>
      </w:pPr>
      <w:del w:id="402" w:author="Haipeng HP1 Lei" w:date="2022-05-11T10:42:00Z">
        <w:r>
          <w:rPr>
            <w:lang w:eastAsia="en-US"/>
          </w:rPr>
          <w:delText xml:space="preserve">FFS whether to </w:delText>
        </w:r>
      </w:del>
      <w:del w:id="403"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2"/>
    <w:p w14:paraId="641C1D3D" w14:textId="77777777" w:rsidR="00D0621C" w:rsidRDefault="00D0621C">
      <w:pPr>
        <w:rPr>
          <w:del w:id="404"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C532F5E" w14:textId="77777777" w:rsidR="00D0621C" w:rsidRDefault="00C664E7">
            <w:pPr>
              <w:pStyle w:val="ListParagraph"/>
              <w:numPr>
                <w:ilvl w:val="0"/>
                <w:numId w:val="17"/>
              </w:numPr>
              <w:rPr>
                <w:rFonts w:eastAsia="KaiTi"/>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Pr>
                  <w:lang w:eastAsia="en-US"/>
                </w:rPr>
                <w:delText xml:space="preserve">single cell scheduling </w:delText>
              </w:r>
            </w:del>
            <w:del w:id="411"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ListParagraph"/>
              <w:numPr>
                <w:ilvl w:val="1"/>
                <w:numId w:val="17"/>
              </w:numPr>
              <w:rPr>
                <w:rFonts w:eastAsia="KaiTi"/>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ListParagraph"/>
              <w:numPr>
                <w:ilvl w:val="1"/>
                <w:numId w:val="17"/>
              </w:numPr>
              <w:rPr>
                <w:ins w:id="412" w:author="Haipeng HP1 Lei" w:date="2022-05-18T09:26:00Z"/>
                <w:rFonts w:eastAsia="KaiTi"/>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ListParagraph"/>
              <w:numPr>
                <w:ilvl w:val="0"/>
                <w:numId w:val="17"/>
              </w:numPr>
              <w:rPr>
                <w:rFonts w:eastAsia="KaiTi"/>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14:paraId="6462D896" w14:textId="77777777" w:rsidR="00D0621C" w:rsidRDefault="00C664E7">
            <w:pPr>
              <w:pStyle w:val="ListParagraph"/>
              <w:numPr>
                <w:ilvl w:val="0"/>
                <w:numId w:val="17"/>
              </w:numPr>
              <w:rPr>
                <w:del w:id="419" w:author="Haipeng HP1 Lei" w:date="2022-05-18T09:28:00Z"/>
                <w:rFonts w:eastAsia="KaiTi"/>
                <w:szCs w:val="20"/>
                <w:lang w:eastAsia="zh-CN"/>
              </w:rPr>
            </w:pPr>
            <w:del w:id="420" w:author="Haipeng HP1 Lei" w:date="2022-05-18T09:28:00Z">
              <w:r>
                <w:rPr>
                  <w:lang w:eastAsia="en-US"/>
                </w:rPr>
                <w:delText xml:space="preserve">FFS whether there is </w:delText>
              </w:r>
            </w:del>
            <w:del w:id="421" w:author="Haipeng HP1 Lei" w:date="2022-05-11T10:42:00Z">
              <w:r>
                <w:rPr>
                  <w:lang w:eastAsia="en-US"/>
                </w:rPr>
                <w:delText>at most</w:delText>
              </w:r>
            </w:del>
            <w:del w:id="422" w:author="Haipeng HP1 Lei" w:date="2022-05-18T09:28:00Z">
              <w:r>
                <w:rPr>
                  <w:lang w:eastAsia="en-US"/>
                </w:rPr>
                <w:delText xml:space="preserve"> one scheduling cell for each scheduled </w:delText>
              </w:r>
            </w:del>
            <w:del w:id="423" w:author="Haipeng HP1 Lei" w:date="2022-05-18T09:15:00Z">
              <w:r>
                <w:rPr>
                  <w:lang w:eastAsia="en-US"/>
                </w:rPr>
                <w:delText>cell</w:delText>
              </w:r>
            </w:del>
            <w:del w:id="424" w:author="Haipeng HP1 Lei" w:date="2022-05-18T09:28:00Z">
              <w:r>
                <w:rPr>
                  <w:lang w:eastAsia="en-US"/>
                </w:rPr>
                <w:delText>.</w:delText>
              </w:r>
            </w:del>
          </w:p>
          <w:p w14:paraId="3F1BDB04" w14:textId="77777777" w:rsidR="00D0621C" w:rsidRDefault="00C664E7">
            <w:pPr>
              <w:pStyle w:val="ListParagraph"/>
              <w:numPr>
                <w:ilvl w:val="1"/>
                <w:numId w:val="17"/>
              </w:numPr>
              <w:rPr>
                <w:del w:id="425" w:author="Haipeng HP1 Lei" w:date="2022-05-18T09:15:00Z"/>
                <w:rFonts w:eastAsia="KaiTi"/>
                <w:szCs w:val="20"/>
                <w:lang w:eastAsia="zh-CN"/>
              </w:rPr>
            </w:pPr>
            <w:del w:id="426" w:author="Haipeng HP1 Lei" w:date="2022-05-18T09:15:00Z">
              <w:r>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ListParagraph"/>
              <w:numPr>
                <w:ilvl w:val="1"/>
                <w:numId w:val="17"/>
              </w:numPr>
              <w:rPr>
                <w:del w:id="429" w:author="Haipeng HP1 Lei" w:date="2022-05-18T09:15:00Z"/>
                <w:rFonts w:eastAsia="KaiTi"/>
                <w:szCs w:val="20"/>
                <w:lang w:eastAsia="zh-CN"/>
              </w:rPr>
            </w:pPr>
            <w:del w:id="430" w:author="Haipeng HP1 Lei" w:date="2022-05-11T10:42:00Z">
              <w:r>
                <w:rPr>
                  <w:lang w:eastAsia="en-US"/>
                </w:rPr>
                <w:delText xml:space="preserve">FFS whether to </w:delText>
              </w:r>
            </w:del>
            <w:del w:id="431"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ListParagraph"/>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77777777"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SCell 1, while the scheduling cell is PCell 0, then P2-5 seems to say </w:t>
            </w:r>
          </w:p>
          <w:p w14:paraId="44A2D8EE" w14:textId="77777777" w:rsidR="00D0621C" w:rsidRDefault="00C664E7">
            <w:pPr>
              <w:pStyle w:val="ListParagraph"/>
              <w:numPr>
                <w:ilvl w:val="0"/>
                <w:numId w:val="24"/>
              </w:numPr>
              <w:rPr>
                <w:rFonts w:eastAsia="PMingLiU"/>
                <w:bCs/>
                <w:lang w:eastAsia="zh-TW"/>
              </w:rPr>
            </w:pPr>
            <w:r>
              <w:rPr>
                <w:rFonts w:eastAsia="PMingLiU"/>
                <w:bCs/>
                <w:lang w:eastAsia="zh-TW"/>
              </w:rPr>
              <w:t xml:space="preserve">UE needs to support using 0_X/1_X to schedule SCell 1 from PCell 0, </w:t>
            </w:r>
          </w:p>
          <w:p w14:paraId="3668F230" w14:textId="77777777" w:rsidR="00D0621C" w:rsidRDefault="00C664E7">
            <w:pPr>
              <w:pStyle w:val="ListParagraph"/>
              <w:numPr>
                <w:ilvl w:val="0"/>
                <w:numId w:val="24"/>
              </w:numPr>
              <w:rPr>
                <w:rFonts w:eastAsia="PMingLiU"/>
                <w:bCs/>
                <w:lang w:eastAsia="zh-TW"/>
              </w:rPr>
            </w:pPr>
            <w:r>
              <w:rPr>
                <w:rFonts w:eastAsia="PMingLiU"/>
                <w:bCs/>
                <w:lang w:eastAsia="zh-TW"/>
              </w:rPr>
              <w:t>and, at the same time, also support R15/R16/R17 cross-carrier scheduling using 0_1/1_1 to schedule SCell 1 from PCell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7777777" w:rsidR="00D0621C" w:rsidRDefault="00C664E7">
            <w:pPr>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PCell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2-4 &amp; 2-5 (merged): </w:t>
            </w:r>
          </w:p>
          <w:p w14:paraId="28E7AF2A" w14:textId="77777777" w:rsidR="00D0621C" w:rsidRDefault="00C664E7">
            <w:pPr>
              <w:pStyle w:val="ListParagraph"/>
              <w:numPr>
                <w:ilvl w:val="0"/>
                <w:numId w:val="17"/>
              </w:numPr>
              <w:rPr>
                <w:rFonts w:eastAsia="KaiTi"/>
                <w:color w:val="0000FF"/>
                <w:szCs w:val="20"/>
                <w:u w:val="single"/>
                <w:lang w:eastAsia="zh-CN"/>
              </w:rPr>
            </w:pPr>
            <w:r>
              <w:rPr>
                <w:color w:val="0000FF"/>
                <w:u w:val="single"/>
                <w:lang w:eastAsia="en-US"/>
              </w:rPr>
              <w:t>At least following is supported:</w:t>
            </w:r>
          </w:p>
          <w:p w14:paraId="5B3799D3" w14:textId="77777777" w:rsidR="00D0621C" w:rsidRDefault="00C664E7">
            <w:pPr>
              <w:pStyle w:val="ListParagraph"/>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ListParagraph"/>
              <w:numPr>
                <w:ilvl w:val="0"/>
                <w:numId w:val="17"/>
              </w:numPr>
              <w:rPr>
                <w:ins w:id="436" w:author="Haipeng HP1 Lei" w:date="2022-05-18T09:26:00Z"/>
                <w:rFonts w:eastAsia="KaiTi"/>
                <w:szCs w:val="20"/>
                <w:lang w:eastAsia="zh-CN"/>
              </w:rPr>
            </w:pPr>
            <w:r>
              <w:rPr>
                <w:lang w:eastAsia="en-US"/>
              </w:rPr>
              <w:lastRenderedPageBreak/>
              <w:t xml:space="preserve">For a scheduled cell </w:t>
            </w:r>
            <w:r>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Pr>
                <w:color w:val="00B050"/>
                <w:lang w:eastAsia="en-US"/>
              </w:rPr>
              <w:t>s</w:t>
            </w:r>
            <w:ins w:id="441" w:author="Haipeng HP1 Lei" w:date="2022-05-18T09:25:00Z">
              <w:r>
                <w:rPr>
                  <w:lang w:eastAsia="en-US"/>
                </w:rPr>
                <w:t xml:space="preserve"> </w:t>
              </w:r>
            </w:ins>
            <w:del w:id="442" w:author="Haipeng HP1 Lei" w:date="2022-05-18T09:25:00Z">
              <w:r>
                <w:rPr>
                  <w:lang w:eastAsia="en-US"/>
                </w:rPr>
                <w:delText xml:space="preserve">single cell scheduling </w:delText>
              </w:r>
            </w:del>
            <w:del w:id="443"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ListParagraph"/>
              <w:numPr>
                <w:ilvl w:val="0"/>
                <w:numId w:val="17"/>
              </w:numPr>
              <w:rPr>
                <w:rFonts w:eastAsia="KaiTi"/>
                <w:szCs w:val="20"/>
                <w:lang w:eastAsia="zh-CN"/>
              </w:rPr>
            </w:pPr>
            <w:ins w:id="444" w:author="Haipeng HP1 Lei" w:date="2022-05-18T09:26:00Z">
              <w:r>
                <w:rPr>
                  <w:lang w:eastAsia="en-US"/>
                </w:rPr>
                <w:t>FFS whether to support monitoring DCI format 0_X/1_X and legacy DCI format</w:t>
              </w:r>
            </w:ins>
            <w:r>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ListParagraph"/>
              <w:numPr>
                <w:ilvl w:val="0"/>
                <w:numId w:val="17"/>
              </w:numPr>
              <w:rPr>
                <w:del w:id="451" w:author="Haipeng HP1 Lei" w:date="2022-05-18T09:28:00Z"/>
                <w:rFonts w:eastAsia="KaiTi"/>
                <w:szCs w:val="20"/>
                <w:lang w:eastAsia="zh-CN"/>
              </w:rPr>
            </w:pPr>
            <w:del w:id="452" w:author="Haipeng HP1 Lei" w:date="2022-05-18T09:28:00Z">
              <w:r>
                <w:rPr>
                  <w:lang w:eastAsia="en-US"/>
                </w:rPr>
                <w:delText xml:space="preserve">FFS whether there is </w:delText>
              </w:r>
            </w:del>
            <w:del w:id="453" w:author="Haipeng HP1 Lei" w:date="2022-05-11T10:42:00Z">
              <w:r>
                <w:rPr>
                  <w:lang w:eastAsia="en-US"/>
                </w:rPr>
                <w:delText>at most</w:delText>
              </w:r>
            </w:del>
            <w:del w:id="454" w:author="Haipeng HP1 Lei" w:date="2022-05-18T09:28:00Z">
              <w:r>
                <w:rPr>
                  <w:lang w:eastAsia="en-US"/>
                </w:rPr>
                <w:delText xml:space="preserve"> one scheduling cell for each scheduled </w:delText>
              </w:r>
            </w:del>
            <w:del w:id="455" w:author="Haipeng HP1 Lei" w:date="2022-05-18T09:15:00Z">
              <w:r>
                <w:rPr>
                  <w:lang w:eastAsia="en-US"/>
                </w:rPr>
                <w:delText>cell</w:delText>
              </w:r>
            </w:del>
            <w:del w:id="456" w:author="Haipeng HP1 Lei" w:date="2022-05-18T09:28:00Z">
              <w:r>
                <w:rPr>
                  <w:lang w:eastAsia="en-US"/>
                </w:rPr>
                <w:delText>.</w:delText>
              </w:r>
            </w:del>
          </w:p>
          <w:p w14:paraId="75B2A8E7" w14:textId="77777777" w:rsidR="00D0621C" w:rsidRDefault="00C664E7">
            <w:pPr>
              <w:pStyle w:val="ListParagraph"/>
              <w:numPr>
                <w:ilvl w:val="1"/>
                <w:numId w:val="17"/>
              </w:numPr>
              <w:rPr>
                <w:del w:id="457" w:author="Haipeng HP1 Lei" w:date="2022-05-18T09:15:00Z"/>
                <w:rFonts w:eastAsia="KaiTi"/>
                <w:szCs w:val="20"/>
                <w:lang w:eastAsia="zh-CN"/>
              </w:rPr>
            </w:pPr>
            <w:del w:id="458" w:author="Haipeng HP1 Lei" w:date="2022-05-18T09:15:00Z">
              <w:r>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1" w:author="Haipeng HP1 Lei" w:date="2022-05-11T10:42:00Z">
              <w:r>
                <w:rPr>
                  <w:lang w:eastAsia="en-US"/>
                </w:rPr>
                <w:delText xml:space="preserve">FFS whether to </w:delText>
              </w:r>
            </w:del>
            <w:del w:id="462"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14:paraId="1B2DAAA0" w14:textId="77777777" w:rsidR="00D0621C" w:rsidRDefault="00C664E7">
            <w:pPr>
              <w:pStyle w:val="CommentText"/>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CommentText"/>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ListParagraph"/>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68634DDD"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44AF0C2C"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0A72DB9D"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CommentText"/>
              <w:rPr>
                <w:rFonts w:eastAsiaTheme="minorEastAsia"/>
                <w:bCs/>
                <w:lang w:eastAsia="zh-CN"/>
              </w:rPr>
            </w:pPr>
          </w:p>
          <w:p w14:paraId="3DF60A6D" w14:textId="77777777" w:rsidR="00D0621C" w:rsidRDefault="00C664E7">
            <w:pPr>
              <w:pStyle w:val="CommentText"/>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CommentText"/>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085BE8BB" w14:textId="77777777" w:rsidR="00D0621C" w:rsidRDefault="00D0621C">
            <w:pPr>
              <w:pStyle w:val="CommentText"/>
              <w:rPr>
                <w:rFonts w:eastAsiaTheme="minorEastAsia"/>
                <w:bCs/>
                <w:lang w:val="en-US" w:eastAsia="zh-CN"/>
              </w:rPr>
            </w:pPr>
          </w:p>
          <w:p w14:paraId="48FBF605"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(merged)Proposal 2-4 &amp; 2-5: </w:t>
            </w:r>
          </w:p>
          <w:p w14:paraId="0519FE7A" w14:textId="77777777" w:rsidR="00D0621C" w:rsidRDefault="00C664E7">
            <w:pPr>
              <w:pStyle w:val="ListParagraph"/>
              <w:numPr>
                <w:ilvl w:val="0"/>
                <w:numId w:val="17"/>
              </w:numPr>
              <w:rPr>
                <w:rFonts w:eastAsia="KaiTi"/>
                <w:color w:val="0000FF"/>
                <w:szCs w:val="20"/>
                <w:u w:val="single"/>
                <w:lang w:eastAsia="zh-CN"/>
              </w:rPr>
            </w:pPr>
            <w:r>
              <w:rPr>
                <w:color w:val="0000FF"/>
                <w:u w:val="single"/>
                <w:lang w:eastAsia="en-US"/>
              </w:rPr>
              <w:t>At least following is supported:</w:t>
            </w:r>
          </w:p>
          <w:p w14:paraId="51444DEF" w14:textId="77777777" w:rsidR="00D0621C" w:rsidRDefault="00C664E7">
            <w:pPr>
              <w:pStyle w:val="ListParagraph"/>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ListParagraph"/>
              <w:numPr>
                <w:ilvl w:val="0"/>
                <w:numId w:val="17"/>
              </w:numPr>
              <w:rPr>
                <w:rFonts w:eastAsia="KaiTi"/>
                <w:szCs w:val="20"/>
                <w:lang w:eastAsia="zh-CN"/>
              </w:rPr>
            </w:pPr>
            <w:r>
              <w:rPr>
                <w:lang w:eastAsia="en-US"/>
              </w:rPr>
              <w:t xml:space="preserve">For a </w:t>
            </w:r>
            <w:del w:id="467" w:author="Haipeng HP1 Lei" w:date="2022-05-19T08:39:00Z">
              <w:r>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Pr>
                  <w:lang w:eastAsia="en-US"/>
                </w:rPr>
                <w:delText xml:space="preserve">single cell scheduling </w:delText>
              </w:r>
            </w:del>
            <w:del w:id="479"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ListParagraph"/>
              <w:numPr>
                <w:ilvl w:val="1"/>
                <w:numId w:val="17"/>
              </w:numPr>
              <w:rPr>
                <w:rFonts w:eastAsia="KaiTi"/>
                <w:color w:val="0000FF"/>
                <w:szCs w:val="20"/>
                <w:u w:val="single"/>
                <w:lang w:eastAsia="zh-CN"/>
              </w:rPr>
            </w:pPr>
            <w:ins w:id="480"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2"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ListParagraph"/>
              <w:numPr>
                <w:ilvl w:val="1"/>
                <w:numId w:val="17"/>
              </w:numPr>
              <w:rPr>
                <w:ins w:id="483" w:author="Haipeng HP1 Lei" w:date="2022-05-18T09:26:00Z"/>
                <w:rFonts w:eastAsia="KaiTi"/>
                <w:color w:val="0000FF"/>
                <w:szCs w:val="20"/>
                <w:u w:val="single"/>
                <w:lang w:eastAsia="zh-CN"/>
              </w:rPr>
            </w:pPr>
            <w:ins w:id="484"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5" w:author="Haipeng HP1 Lei" w:date="2022-05-19T08:48:00Z">
              <w:r>
                <w:rPr>
                  <w:rFonts w:eastAsia="MS Mincho"/>
                  <w:color w:val="0000FF"/>
                  <w:u w:val="single"/>
                  <w:lang w:eastAsia="ja-JP"/>
                </w:rPr>
                <w:t xml:space="preserve">whether </w:t>
              </w:r>
            </w:ins>
            <w:ins w:id="486" w:author="Haipeng HP1 Lei" w:date="2022-05-19T08:49:00Z">
              <w:r>
                <w:rPr>
                  <w:rFonts w:eastAsia="MS Mincho"/>
                  <w:color w:val="0000FF"/>
                  <w:u w:val="single"/>
                  <w:lang w:eastAsia="ja-JP"/>
                </w:rPr>
                <w:t xml:space="preserve">for </w:t>
              </w:r>
            </w:ins>
            <w:ins w:id="487" w:author="Haipeng HP1 Lei" w:date="2022-05-19T08:48:00Z">
              <w:r>
                <w:rPr>
                  <w:rFonts w:eastAsia="MS Mincho"/>
                  <w:color w:val="0000FF"/>
                  <w:u w:val="single"/>
                  <w:lang w:eastAsia="ja-JP"/>
                </w:rPr>
                <w:t>other</w:t>
              </w:r>
            </w:ins>
            <w:ins w:id="488" w:author="Haipeng HP1 Lei" w:date="2022-05-19T08:42:00Z">
              <w:r>
                <w:rPr>
                  <w:rFonts w:eastAsia="MS Mincho"/>
                  <w:color w:val="0000FF"/>
                  <w:u w:val="single"/>
                  <w:lang w:eastAsia="ja-JP"/>
                </w:rPr>
                <w:t xml:space="preserve"> cell</w:t>
              </w:r>
            </w:ins>
            <w:ins w:id="489" w:author="Haipeng HP1 Lei" w:date="2022-05-19T08:48:00Z">
              <w:r>
                <w:rPr>
                  <w:rFonts w:eastAsia="MS Mincho"/>
                  <w:color w:val="0000FF"/>
                  <w:u w:val="single"/>
                  <w:lang w:eastAsia="ja-JP"/>
                </w:rPr>
                <w:t>s</w:t>
              </w:r>
            </w:ins>
            <w:ins w:id="490" w:author="Haipeng HP1 Lei" w:date="2022-05-19T08:42:00Z">
              <w:r>
                <w:rPr>
                  <w:rFonts w:eastAsia="MS Mincho"/>
                  <w:color w:val="0000FF"/>
                  <w:u w:val="single"/>
                  <w:lang w:eastAsia="ja-JP"/>
                </w:rPr>
                <w:t xml:space="preserve"> </w:t>
              </w:r>
            </w:ins>
            <w:ins w:id="491" w:author="Haipeng HP1 Lei" w:date="2022-05-19T08:44:00Z">
              <w:r>
                <w:rPr>
                  <w:lang w:eastAsia="en-US"/>
                </w:rPr>
                <w:t xml:space="preserve">within the set of configured cells </w:t>
              </w:r>
            </w:ins>
            <w:ins w:id="492" w:author="Haipeng HP1 Lei" w:date="2022-05-19T08:49:00Z">
              <w:r>
                <w:rPr>
                  <w:lang w:eastAsia="en-US"/>
                </w:rPr>
                <w:t xml:space="preserve">this is </w:t>
              </w:r>
            </w:ins>
            <w:ins w:id="493"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ListParagraph"/>
              <w:numPr>
                <w:ilvl w:val="0"/>
                <w:numId w:val="17"/>
              </w:numPr>
              <w:rPr>
                <w:rFonts w:eastAsia="KaiTi"/>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Pr>
                <w:color w:val="00B050"/>
                <w:lang w:eastAsia="en-US"/>
              </w:rPr>
              <w:t xml:space="preserve"> </w:t>
            </w:r>
            <w:ins w:id="502"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ListParagraph"/>
              <w:numPr>
                <w:ilvl w:val="0"/>
                <w:numId w:val="17"/>
              </w:numPr>
              <w:rPr>
                <w:del w:id="503" w:author="Haipeng HP1 Lei" w:date="2022-05-18T09:28:00Z"/>
                <w:rFonts w:eastAsia="KaiTi"/>
                <w:szCs w:val="20"/>
                <w:lang w:eastAsia="zh-CN"/>
              </w:rPr>
            </w:pPr>
            <w:del w:id="504" w:author="Haipeng HP1 Lei" w:date="2022-05-18T09:28:00Z">
              <w:r>
                <w:rPr>
                  <w:lang w:eastAsia="en-US"/>
                </w:rPr>
                <w:delText xml:space="preserve">FFS whether there is </w:delText>
              </w:r>
            </w:del>
            <w:del w:id="505" w:author="Haipeng HP1 Lei" w:date="2022-05-11T10:42:00Z">
              <w:r>
                <w:rPr>
                  <w:lang w:eastAsia="en-US"/>
                </w:rPr>
                <w:delText>at most</w:delText>
              </w:r>
            </w:del>
            <w:del w:id="506" w:author="Haipeng HP1 Lei" w:date="2022-05-18T09:28:00Z">
              <w:r>
                <w:rPr>
                  <w:lang w:eastAsia="en-US"/>
                </w:rPr>
                <w:delText xml:space="preserve"> one scheduling cell for each scheduled </w:delText>
              </w:r>
            </w:del>
            <w:del w:id="507" w:author="Haipeng HP1 Lei" w:date="2022-05-18T09:15:00Z">
              <w:r>
                <w:rPr>
                  <w:lang w:eastAsia="en-US"/>
                </w:rPr>
                <w:delText>cell</w:delText>
              </w:r>
            </w:del>
            <w:del w:id="508" w:author="Haipeng HP1 Lei" w:date="2022-05-18T09:28:00Z">
              <w:r>
                <w:rPr>
                  <w:lang w:eastAsia="en-US"/>
                </w:rPr>
                <w:delText>.</w:delText>
              </w:r>
            </w:del>
          </w:p>
          <w:p w14:paraId="3310CE31" w14:textId="77777777" w:rsidR="00D0621C" w:rsidRDefault="00C664E7">
            <w:pPr>
              <w:pStyle w:val="ListParagraph"/>
              <w:numPr>
                <w:ilvl w:val="1"/>
                <w:numId w:val="17"/>
              </w:numPr>
              <w:rPr>
                <w:del w:id="509" w:author="Haipeng HP1 Lei" w:date="2022-05-18T09:15:00Z"/>
                <w:rFonts w:eastAsia="KaiTi"/>
                <w:szCs w:val="20"/>
                <w:lang w:eastAsia="zh-CN"/>
              </w:rPr>
            </w:pPr>
            <w:del w:id="510" w:author="Haipeng HP1 Lei" w:date="2022-05-18T09:15:00Z">
              <w:r>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ListParagraph"/>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Pr>
                  <w:lang w:eastAsia="en-US"/>
                </w:rPr>
                <w:delText>support multi-cell scheduling from one scheduling cell and 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CommentText"/>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r w:rsidRPr="008209C6">
              <w:rPr>
                <w:rFonts w:eastAsia="MS Mincho" w:hint="eastAsia"/>
                <w:bCs/>
                <w:lang w:eastAsia="ja-JP"/>
              </w:rPr>
              <w:t>Langbo</w:t>
            </w:r>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r>
              <w:rPr>
                <w:rFonts w:eastAsia="MS Mincho"/>
                <w:bCs/>
                <w:lang w:val="en-US" w:eastAsia="ja-JP"/>
              </w:rPr>
              <w:t xml:space="preserve">onitoring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1F5BFF">
            <w:pPr>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555A2785" w14:textId="77777777" w:rsidR="00452452" w:rsidRPr="00BF5295" w:rsidRDefault="00452452" w:rsidP="001F5BFF">
            <w:pPr>
              <w:pStyle w:val="CommentText"/>
              <w:rPr>
                <w:rFonts w:eastAsia="Malgun Gothic"/>
                <w:bCs/>
                <w:szCs w:val="20"/>
                <w:lang w:val="en-US"/>
              </w:rPr>
            </w:pPr>
            <w:r w:rsidRPr="00BF5295">
              <w:rPr>
                <w:rFonts w:eastAsia="Malgun Gothic" w:hint="eastAsia"/>
                <w:bCs/>
                <w:szCs w:val="20"/>
                <w:lang w:val="en-US"/>
              </w:rPr>
              <w:t>@</w:t>
            </w:r>
            <w:r w:rsidRPr="00BF5295">
              <w:rPr>
                <w:rFonts w:eastAsia="Malgun Gothic"/>
                <w:bCs/>
                <w:szCs w:val="20"/>
                <w:lang w:val="en-US"/>
              </w:rPr>
              <w:t xml:space="preserve">FL: Thank you for the clarification on relationship between </w:t>
            </w:r>
            <w:r>
              <w:rPr>
                <w:rFonts w:eastAsia="Malgun Gothic"/>
                <w:bCs/>
                <w:szCs w:val="20"/>
                <w:lang w:val="en-US"/>
              </w:rPr>
              <w:t xml:space="preserve">the </w:t>
            </w:r>
            <w:r w:rsidRPr="00BF5295">
              <w:rPr>
                <w:rFonts w:eastAsia="Malgun Gothic"/>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Malgun Gothic"/>
                <w:bCs/>
                <w:szCs w:val="20"/>
                <w:lang w:val="en-US"/>
              </w:rPr>
              <w:t>.</w:t>
            </w:r>
          </w:p>
          <w:p w14:paraId="7EAB03C9" w14:textId="77777777" w:rsidR="00452452" w:rsidRDefault="00452452" w:rsidP="001F5BFF">
            <w:pPr>
              <w:pStyle w:val="CommentText"/>
              <w:rPr>
                <w:rFonts w:eastAsia="Malgun Gothic"/>
                <w:bCs/>
                <w:lang w:val="en-US"/>
              </w:rPr>
            </w:pPr>
            <w:r>
              <w:rPr>
                <w:rFonts w:eastAsia="Malgun Gothic" w:hint="eastAsia"/>
                <w:bCs/>
                <w:lang w:val="en-US"/>
              </w:rPr>
              <w:t xml:space="preserve">We are fine with the merged P2-4&amp;2-5 in above, except for the second FFS </w:t>
            </w:r>
            <w:r>
              <w:rPr>
                <w:rFonts w:eastAsia="Malgun Gothic"/>
                <w:bCs/>
                <w:lang w:val="en-US"/>
              </w:rPr>
              <w:t xml:space="preserve">on </w:t>
            </w:r>
            <w:r>
              <w:rPr>
                <w:rFonts w:eastAsia="Malgun Gothic" w:hint="eastAsia"/>
                <w:bCs/>
                <w:lang w:val="en-US"/>
              </w:rPr>
              <w:t xml:space="preserve">which </w:t>
            </w:r>
            <w:r>
              <w:rPr>
                <w:rFonts w:eastAsia="Malgun Gothic"/>
                <w:bCs/>
                <w:lang w:val="en-US"/>
              </w:rPr>
              <w:t>it is better to more generalize as the following.</w:t>
            </w:r>
          </w:p>
          <w:p w14:paraId="01BD3A7F" w14:textId="77777777" w:rsidR="00452452" w:rsidRDefault="00452452" w:rsidP="001F5BFF">
            <w:pPr>
              <w:pStyle w:val="CommentText"/>
              <w:rPr>
                <w:rFonts w:eastAsia="Malgun Gothic"/>
                <w:bCs/>
                <w:lang w:val="en-US"/>
              </w:rPr>
            </w:pPr>
          </w:p>
          <w:p w14:paraId="5379D302" w14:textId="77777777" w:rsidR="00452452" w:rsidRPr="00454E3F" w:rsidRDefault="00452452" w:rsidP="001F5BFF">
            <w:pPr>
              <w:pStyle w:val="ListParagraph"/>
              <w:numPr>
                <w:ilvl w:val="1"/>
                <w:numId w:val="17"/>
              </w:numPr>
              <w:rPr>
                <w:rFonts w:eastAsia="KaiTi"/>
                <w:szCs w:val="20"/>
                <w:lang w:eastAsia="zh-CN"/>
              </w:rPr>
            </w:pPr>
            <w:r w:rsidRPr="00454E3F">
              <w:rPr>
                <w:rFonts w:eastAsia="MS Mincho" w:hint="eastAsia"/>
                <w:lang w:eastAsia="ja-JP"/>
              </w:rPr>
              <w:t>F</w:t>
            </w:r>
            <w:r w:rsidRPr="00454E3F">
              <w:rPr>
                <w:rFonts w:eastAsia="MS Mincho"/>
                <w:lang w:eastAsia="ja-JP"/>
              </w:rPr>
              <w:t xml:space="preserve">FS: </w:t>
            </w:r>
            <w:del w:id="515" w:author="양석철/책임연구원/미래기술센터 C&amp;M표준(연)5G무선통신표준Task(suckchel.yang@lge.com)" w:date="2022-05-19T11:01:00Z">
              <w:r w:rsidRPr="00454E3F" w:rsidDel="00454E3F">
                <w:rPr>
                  <w:rFonts w:eastAsia="MS Mincho"/>
                  <w:lang w:eastAsia="ja-JP"/>
                </w:rPr>
                <w:delText xml:space="preserve">whether </w:delText>
              </w:r>
            </w:del>
            <w:r w:rsidRPr="00454E3F">
              <w:rPr>
                <w:rFonts w:eastAsia="MS Mincho"/>
                <w:lang w:eastAsia="ja-JP"/>
              </w:rPr>
              <w:t xml:space="preserve">for </w:t>
            </w:r>
            <w:ins w:id="516" w:author="양석철/책임연구원/미래기술센터 C&amp;M표준(연)5G무선통신표준Task(suckchel.yang@lge.com)" w:date="2022-05-19T11:01:00Z">
              <w:r>
                <w:rPr>
                  <w:rFonts w:eastAsia="MS Mincho"/>
                  <w:lang w:eastAsia="ja-JP"/>
                </w:rPr>
                <w:t xml:space="preserve">which cell </w:t>
              </w:r>
            </w:ins>
            <w:del w:id="517" w:author="양석철/책임연구원/미래기술센터 C&amp;M표준(연)5G무선통신표준Task(suckchel.yang@lge.com)" w:date="2022-05-19T11:01:00Z">
              <w:r w:rsidRPr="00454E3F" w:rsidDel="00454E3F">
                <w:rPr>
                  <w:rFonts w:eastAsia="MS Mincho"/>
                  <w:lang w:eastAsia="ja-JP"/>
                </w:rPr>
                <w:delText xml:space="preserve">other cells </w:delText>
              </w:r>
            </w:del>
            <w:r w:rsidRPr="00454E3F">
              <w:rPr>
                <w:lang w:eastAsia="en-US"/>
              </w:rPr>
              <w:t xml:space="preserve">within the set of configured cells this is </w:t>
            </w:r>
            <w:r w:rsidRPr="00454E3F">
              <w:rPr>
                <w:rFonts w:eastAsia="MS Mincho"/>
                <w:lang w:eastAsia="ja-JP"/>
              </w:rPr>
              <w:t>supported</w:t>
            </w:r>
            <w:r w:rsidRPr="00454E3F">
              <w:rPr>
                <w:rFonts w:eastAsia="MS Mincho" w:hint="eastAsia"/>
                <w:lang w:eastAsia="ja-JP"/>
              </w:rPr>
              <w:t xml:space="preserve"> </w:t>
            </w:r>
          </w:p>
          <w:p w14:paraId="03A0C867" w14:textId="77777777" w:rsidR="00452452" w:rsidRPr="00BF5295" w:rsidRDefault="00452452" w:rsidP="001F5BFF">
            <w:pPr>
              <w:pStyle w:val="CommentText"/>
              <w:rPr>
                <w:rFonts w:eastAsia="Malgun Gothic"/>
                <w:bCs/>
                <w:lang w:val="en-US"/>
              </w:rPr>
            </w:pPr>
          </w:p>
        </w:tc>
      </w:tr>
      <w:tr w:rsidR="008E151A" w:rsidRPr="00BF5295" w14:paraId="2DC63C67" w14:textId="77777777" w:rsidTr="00452452">
        <w:tc>
          <w:tcPr>
            <w:tcW w:w="2009" w:type="dxa"/>
          </w:tcPr>
          <w:p w14:paraId="79342745" w14:textId="195C89C7" w:rsidR="008E151A" w:rsidRDefault="008E151A" w:rsidP="008E151A">
            <w:pPr>
              <w:rPr>
                <w:rFonts w:eastAsia="Malgun Gothic" w:hint="eastAsia"/>
                <w:bCs/>
                <w:lang w:val="en-US"/>
              </w:rPr>
            </w:pPr>
            <w:r>
              <w:rPr>
                <w:bCs/>
                <w:lang w:eastAsia="zh-CN"/>
              </w:rPr>
              <w:t>Intel</w:t>
            </w:r>
          </w:p>
        </w:tc>
        <w:tc>
          <w:tcPr>
            <w:tcW w:w="7353" w:type="dxa"/>
          </w:tcPr>
          <w:p w14:paraId="60D385F0" w14:textId="0E1E6333" w:rsidR="008E151A" w:rsidRPr="00BF5295" w:rsidRDefault="008E151A" w:rsidP="008E151A">
            <w:pPr>
              <w:pStyle w:val="CommentText"/>
              <w:rPr>
                <w:rFonts w:eastAsia="Malgun Gothic" w:hint="eastAsia"/>
                <w:bCs/>
                <w:szCs w:val="20"/>
                <w:lang w:val="en-US"/>
              </w:rPr>
            </w:pPr>
            <w:r>
              <w:rPr>
                <w:bCs/>
                <w:lang w:eastAsia="zh-CN"/>
              </w:rPr>
              <w:t xml:space="preserve">We are fine with the proposals. </w:t>
            </w: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Heading2"/>
        <w:ind w:left="540"/>
      </w:pPr>
      <w:r>
        <w:t>New or existing DCI format for multi-cell scheduling</w:t>
      </w:r>
    </w:p>
    <w:p w14:paraId="48F34A21" w14:textId="77777777" w:rsidR="00D0621C" w:rsidRDefault="00D0621C">
      <w:pPr>
        <w:rPr>
          <w:lang w:val="en-US" w:eastAsia="zh-CN"/>
        </w:rPr>
      </w:pPr>
    </w:p>
    <w:tbl>
      <w:tblPr>
        <w:tblStyle w:val="TableGrid"/>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Huawei, HiSilicon</w:t>
            </w:r>
          </w:p>
          <w:p w14:paraId="2F49F13E"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42B895A4"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ZTE</w:t>
            </w:r>
          </w:p>
          <w:p w14:paraId="35B46F65"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Nokia, Nokia Shanghai Bell</w:t>
            </w:r>
          </w:p>
          <w:p w14:paraId="1D4B312E"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CATT</w:t>
            </w:r>
          </w:p>
          <w:p w14:paraId="2CC0ACB6"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Vivo</w:t>
            </w:r>
          </w:p>
          <w:p w14:paraId="5857CA30" w14:textId="77777777" w:rsidR="00D0621C" w:rsidRDefault="00C664E7">
            <w:pPr>
              <w:pStyle w:val="ListParagraph"/>
              <w:numPr>
                <w:ilvl w:val="0"/>
                <w:numId w:val="18"/>
              </w:numPr>
              <w:rPr>
                <w:rFonts w:eastAsia="KaiTi"/>
                <w:bCs/>
                <w:i/>
                <w:szCs w:val="20"/>
                <w:lang w:val="en-US"/>
              </w:rPr>
            </w:pPr>
            <w:bookmarkStart w:id="51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18"/>
          </w:p>
          <w:p w14:paraId="3AF4724C" w14:textId="77777777" w:rsidR="00D0621C" w:rsidRDefault="00D0621C">
            <w:pPr>
              <w:rPr>
                <w:lang w:val="en-US" w:eastAsia="zh-CN"/>
              </w:rPr>
            </w:pPr>
          </w:p>
          <w:p w14:paraId="4ED1A5CD"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lastRenderedPageBreak/>
              <w:t>Xiaomi</w:t>
            </w:r>
          </w:p>
          <w:p w14:paraId="5BD27B4B"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34D0D393"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4A51746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Langbo</w:t>
            </w:r>
          </w:p>
          <w:p w14:paraId="45504F14"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OPPO</w:t>
            </w:r>
          </w:p>
          <w:p w14:paraId="7436CD5E"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75717BD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CMCC</w:t>
            </w:r>
          </w:p>
          <w:p w14:paraId="4D592D66" w14:textId="77777777" w:rsidR="00D0621C" w:rsidRDefault="00C664E7">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CAICT</w:t>
            </w:r>
          </w:p>
          <w:p w14:paraId="68191A26"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Apple</w:t>
            </w:r>
          </w:p>
          <w:p w14:paraId="223DAABD"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32CBD16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Fujitsu</w:t>
            </w:r>
          </w:p>
          <w:p w14:paraId="3A53556D" w14:textId="77777777" w:rsidR="00D0621C" w:rsidRDefault="00C664E7">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2A011A07"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w:t>
      </w:r>
      <w:r>
        <w:rPr>
          <w:lang w:eastAsia="en-US"/>
        </w:rPr>
        <w:lastRenderedPageBreak/>
        <w:t xml:space="preserve">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A973E7" w14:textId="77777777" w:rsidR="00D0621C" w:rsidRDefault="00C664E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6590ECF0" w14:textId="77777777" w:rsidR="00D0621C" w:rsidRDefault="00C664E7">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03DEB21F" w14:textId="77777777" w:rsidR="00D0621C" w:rsidRDefault="00C664E7">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But the padding could be anyway there in case of DCI size alignment between multi-cell scheduling DCI and single-cell scheduling DCI. To</w:t>
            </w:r>
            <w:r>
              <w:rPr>
                <w:bCs/>
                <w:lang w:val="en-US" w:eastAsia="zh-CN"/>
              </w:rPr>
              <w:lastRenderedPageBreak/>
              <w:t xml:space="preserve"> leave more DCI formats within monitoring basket may consume more RNTI or require additional operating modes. </w:t>
            </w:r>
          </w:p>
          <w:p w14:paraId="1B71C143" w14:textId="77777777"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r>
              <w:rPr>
                <w:rFonts w:eastAsiaTheme="minorEastAsia"/>
                <w:bCs/>
                <w:lang w:eastAsia="zh-CN"/>
              </w:rPr>
              <w:t>ncluding.</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CEFF1FC" w14:textId="77777777" w:rsidR="00D0621C" w:rsidRDefault="00C664E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ListParagraph"/>
        <w:numPr>
          <w:ilvl w:val="0"/>
          <w:numId w:val="18"/>
        </w:numPr>
        <w:rPr>
          <w:rFonts w:eastAsia="KaiTi"/>
          <w:szCs w:val="20"/>
          <w:lang w:eastAsia="zh-CN"/>
        </w:rPr>
      </w:pPr>
      <w:ins w:id="519" w:author="Haipeng HP1 Lei" w:date="2022-05-10T23:09:00Z">
        <w:r>
          <w:rPr>
            <w:rFonts w:eastAsia="KaiTi"/>
            <w:szCs w:val="20"/>
            <w:lang w:eastAsia="zh-CN"/>
          </w:rPr>
          <w:t xml:space="preserve">FFS: Whether </w:t>
        </w:r>
      </w:ins>
      <w:del w:id="520" w:author="Haipeng HP1 Lei" w:date="2022-05-10T23:09:00Z">
        <w:r>
          <w:rPr>
            <w:rFonts w:eastAsia="KaiTi"/>
            <w:szCs w:val="20"/>
            <w:lang w:eastAsia="zh-CN"/>
          </w:rPr>
          <w:delText>T</w:delText>
        </w:r>
      </w:del>
      <w:ins w:id="521" w:author="Haipeng HP1 Lei" w:date="2022-05-10T23:09:00Z">
        <w:r>
          <w:rPr>
            <w:rFonts w:eastAsia="KaiTi"/>
            <w:szCs w:val="20"/>
            <w:lang w:eastAsia="zh-CN"/>
          </w:rPr>
          <w:t>t</w:t>
        </w:r>
      </w:ins>
      <w:r>
        <w:rPr>
          <w:rFonts w:eastAsia="KaiTi"/>
          <w:szCs w:val="20"/>
          <w:lang w:eastAsia="zh-CN"/>
        </w:rPr>
        <w:t xml:space="preserve">he new DCI formats </w:t>
      </w:r>
      <w:del w:id="522" w:author="Haipeng HP1 Lei" w:date="2022-05-10T23:09:00Z">
        <w:r>
          <w:rPr>
            <w:rFonts w:eastAsia="KaiTi"/>
            <w:szCs w:val="20"/>
            <w:lang w:eastAsia="zh-CN"/>
          </w:rPr>
          <w:delText>are not</w:delText>
        </w:r>
      </w:del>
      <w:ins w:id="52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E377174" w14:textId="77777777" w:rsidR="00D0621C" w:rsidRDefault="00C664E7">
      <w:pPr>
        <w:pStyle w:val="ListParagraph"/>
        <w:numPr>
          <w:ilvl w:val="0"/>
          <w:numId w:val="18"/>
        </w:numPr>
        <w:rPr>
          <w:del w:id="524" w:author="Haipeng HP1 Lei" w:date="2022-05-10T23:12:00Z"/>
          <w:rFonts w:eastAsia="KaiTi"/>
          <w:szCs w:val="20"/>
          <w:lang w:eastAsia="zh-CN"/>
        </w:rPr>
      </w:pPr>
      <w:del w:id="525" w:author="Haipeng HP1 Lei" w:date="2022-05-10T23:12:00Z">
        <w:r>
          <w:rPr>
            <w:rFonts w:eastAsia="KaiTi"/>
            <w:szCs w:val="20"/>
            <w:lang w:eastAsia="zh-CN"/>
          </w:rPr>
          <w:delText>Note: Legacy DCI formats are used for single cell PUSCH/PDSCH scheduling.</w:delText>
        </w:r>
      </w:del>
    </w:p>
    <w:p w14:paraId="40084529" w14:textId="77777777" w:rsidR="00D0621C" w:rsidRDefault="00C664E7">
      <w:pPr>
        <w:pStyle w:val="ListParagraph"/>
        <w:numPr>
          <w:ilvl w:val="0"/>
          <w:numId w:val="17"/>
        </w:numPr>
        <w:rPr>
          <w:del w:id="526" w:author="Haipeng HP1 Lei" w:date="2022-05-10T23:12:00Z"/>
          <w:lang w:eastAsia="en-US"/>
        </w:rPr>
      </w:pPr>
      <w:del w:id="527" w:author="Haipeng HP1 Lei" w:date="2022-05-10T23:12:00Z">
        <w:r>
          <w:rPr>
            <w:lang w:eastAsia="en-US"/>
          </w:rPr>
          <w:lastRenderedPageBreak/>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D79A7AA" w14:textId="77777777" w:rsidR="00D0621C" w:rsidRDefault="00C664E7">
            <w:pPr>
              <w:pStyle w:val="ListParagraph"/>
              <w:numPr>
                <w:ilvl w:val="0"/>
                <w:numId w:val="17"/>
              </w:numPr>
              <w:rPr>
                <w:rFonts w:eastAsia="KaiTi"/>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1F220ABD" w14:textId="77777777" w:rsidR="00D0621C" w:rsidRDefault="00C664E7">
            <w:pPr>
              <w:pStyle w:val="ListParagraph"/>
              <w:numPr>
                <w:ilvl w:val="0"/>
                <w:numId w:val="18"/>
              </w:numPr>
              <w:rPr>
                <w:rFonts w:eastAsia="KaiTi"/>
                <w:szCs w:val="20"/>
                <w:lang w:eastAsia="zh-CN"/>
              </w:rPr>
            </w:pPr>
            <w:ins w:id="528"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529" w:author="Haipeng HP1 Lei" w:date="2022-05-10T23:09:00Z">
              <w:r>
                <w:rPr>
                  <w:rFonts w:eastAsia="KaiTi"/>
                  <w:szCs w:val="20"/>
                  <w:lang w:eastAsia="zh-CN"/>
                </w:rPr>
                <w:delText>T</w:delText>
              </w:r>
            </w:del>
            <w:ins w:id="530" w:author="Haipeng HP1 Lei" w:date="2022-05-10T23:09:00Z">
              <w:r>
                <w:rPr>
                  <w:rFonts w:eastAsia="KaiTi"/>
                  <w:szCs w:val="20"/>
                  <w:lang w:eastAsia="zh-CN"/>
                </w:rPr>
                <w:t>t</w:t>
              </w:r>
            </w:ins>
            <w:r>
              <w:rPr>
                <w:rFonts w:eastAsia="KaiTi"/>
                <w:szCs w:val="20"/>
                <w:lang w:eastAsia="zh-CN"/>
              </w:rPr>
              <w:t xml:space="preserve">he new DCI formats </w:t>
            </w:r>
            <w:del w:id="531" w:author="Haipeng HP1 Lei" w:date="2022-05-10T23:09:00Z">
              <w:r>
                <w:rPr>
                  <w:rFonts w:eastAsia="KaiTi"/>
                  <w:szCs w:val="20"/>
                  <w:lang w:eastAsia="zh-CN"/>
                </w:rPr>
                <w:delText>are not</w:delText>
              </w:r>
            </w:del>
            <w:ins w:id="53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802B04D" w14:textId="77777777" w:rsidR="00D0621C" w:rsidRDefault="00C664E7">
            <w:pPr>
              <w:pStyle w:val="ListParagraph"/>
              <w:numPr>
                <w:ilvl w:val="0"/>
                <w:numId w:val="18"/>
              </w:numPr>
              <w:rPr>
                <w:del w:id="533" w:author="Haipeng HP1 Lei" w:date="2022-05-10T23:12:00Z"/>
                <w:rFonts w:eastAsia="KaiTi"/>
                <w:szCs w:val="20"/>
                <w:lang w:eastAsia="zh-CN"/>
              </w:rPr>
            </w:pPr>
            <w:del w:id="534" w:author="Haipeng HP1 Lei" w:date="2022-05-10T23:12:00Z">
              <w:r>
                <w:rPr>
                  <w:rFonts w:eastAsia="KaiTi"/>
                  <w:szCs w:val="20"/>
                  <w:lang w:eastAsia="zh-CN"/>
                </w:rPr>
                <w:delText>Note: Legacy DCI formats are used for single cell PUSCH/PDSCH scheduling.</w:delText>
              </w:r>
            </w:del>
          </w:p>
          <w:p w14:paraId="1A326A4B" w14:textId="77777777" w:rsidR="00D0621C" w:rsidRDefault="00C664E7">
            <w:pPr>
              <w:pStyle w:val="ListParagraph"/>
              <w:numPr>
                <w:ilvl w:val="0"/>
                <w:numId w:val="17"/>
              </w:numPr>
              <w:rPr>
                <w:del w:id="535" w:author="Haipeng HP1 Lei" w:date="2022-05-10T23:12:00Z"/>
                <w:lang w:eastAsia="en-US"/>
              </w:rPr>
            </w:pPr>
            <w:del w:id="536"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r>
              <w:rPr>
                <w:bCs/>
                <w:lang w:eastAsia="zh-CN"/>
              </w:rPr>
              <w:t>InterDigital</w:t>
            </w:r>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lastRenderedPageBreak/>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B97E911" w14:textId="77777777" w:rsidR="00D0621C" w:rsidRDefault="00C664E7">
            <w:pPr>
              <w:pStyle w:val="ListParagraph"/>
              <w:numPr>
                <w:ilvl w:val="0"/>
                <w:numId w:val="17"/>
              </w:numPr>
              <w:rPr>
                <w:rFonts w:eastAsia="KaiTi"/>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0DD5276B"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The new DCI formats </w:t>
            </w:r>
            <w:del w:id="537" w:author="Haipeng HP1 Lei" w:date="2022-05-10T23:09:00Z">
              <w:r>
                <w:rPr>
                  <w:rFonts w:eastAsia="KaiTi"/>
                  <w:szCs w:val="20"/>
                  <w:lang w:eastAsia="zh-CN"/>
                </w:rPr>
                <w:delText>are not</w:delText>
              </w:r>
            </w:del>
            <w:ins w:id="53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555D943" w14:textId="77777777" w:rsidR="00D0621C" w:rsidRDefault="00C664E7">
            <w:pPr>
              <w:pStyle w:val="ListParagraph"/>
              <w:numPr>
                <w:ilvl w:val="0"/>
                <w:numId w:val="18"/>
              </w:numPr>
              <w:rPr>
                <w:del w:id="539" w:author="Haipeng HP1 Lei" w:date="2022-05-10T23:12:00Z"/>
                <w:rFonts w:eastAsia="KaiTi"/>
                <w:szCs w:val="20"/>
                <w:lang w:eastAsia="zh-CN"/>
              </w:rPr>
            </w:pPr>
            <w:del w:id="540" w:author="Haipeng HP1 Lei" w:date="2022-05-10T23:12:00Z">
              <w:r>
                <w:rPr>
                  <w:rFonts w:eastAsia="KaiTi"/>
                  <w:szCs w:val="20"/>
                  <w:lang w:eastAsia="zh-CN"/>
                </w:rPr>
                <w:delText>Note: Legacy DCI formats are used for single cell PUSCH/PDSCH scheduling.</w:delText>
              </w:r>
            </w:del>
          </w:p>
          <w:p w14:paraId="097CAB52" w14:textId="77777777" w:rsidR="00D0621C" w:rsidRDefault="00C664E7">
            <w:pPr>
              <w:pStyle w:val="ListParagraph"/>
              <w:numPr>
                <w:ilvl w:val="0"/>
                <w:numId w:val="17"/>
              </w:numPr>
              <w:rPr>
                <w:del w:id="541" w:author="Haipeng HP1 Lei" w:date="2022-05-10T23:12:00Z"/>
                <w:lang w:eastAsia="en-US"/>
              </w:rPr>
            </w:pPr>
            <w:del w:id="542"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Huawei, HiSilicon</w:t>
            </w:r>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8367AE5" w14:textId="77777777" w:rsidR="00D0621C" w:rsidRDefault="00C664E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The new DCI formats </w:t>
      </w:r>
      <w:del w:id="543" w:author="Haipeng HP1 Lei" w:date="2022-05-10T23:09:00Z">
        <w:r>
          <w:rPr>
            <w:rFonts w:eastAsia="KaiTi"/>
            <w:szCs w:val="20"/>
            <w:lang w:eastAsia="zh-CN"/>
          </w:rPr>
          <w:delText>are not</w:delText>
        </w:r>
      </w:del>
      <w:ins w:id="54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9B5ACBF" w14:textId="77777777" w:rsidR="00D0621C" w:rsidRDefault="00C664E7">
      <w:pPr>
        <w:pStyle w:val="ListParagraph"/>
        <w:numPr>
          <w:ilvl w:val="0"/>
          <w:numId w:val="18"/>
        </w:numPr>
        <w:rPr>
          <w:del w:id="545" w:author="Haipeng HP1 Lei" w:date="2022-05-10T23:12:00Z"/>
          <w:rFonts w:eastAsia="KaiTi"/>
          <w:szCs w:val="20"/>
          <w:lang w:eastAsia="zh-CN"/>
        </w:rPr>
      </w:pPr>
      <w:del w:id="546" w:author="Haipeng HP1 Lei" w:date="2022-05-10T23:12:00Z">
        <w:r>
          <w:rPr>
            <w:rFonts w:eastAsia="KaiTi"/>
            <w:szCs w:val="20"/>
            <w:lang w:eastAsia="zh-CN"/>
          </w:rPr>
          <w:delText>Note: Legacy DCI formats are used for single cell PUSCH/PDSCH scheduling.</w:delText>
        </w:r>
      </w:del>
    </w:p>
    <w:p w14:paraId="29B0F082" w14:textId="77777777" w:rsidR="00D0621C" w:rsidRDefault="00C664E7">
      <w:pPr>
        <w:pStyle w:val="ListParagraph"/>
        <w:numPr>
          <w:ilvl w:val="0"/>
          <w:numId w:val="17"/>
        </w:numPr>
        <w:rPr>
          <w:del w:id="547" w:author="Haipeng HP1 Lei" w:date="2022-05-10T23:12:00Z"/>
          <w:lang w:eastAsia="en-US"/>
        </w:rPr>
      </w:pPr>
      <w:del w:id="548"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 xml:space="preserve">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w:t>
            </w:r>
            <w:r>
              <w:rPr>
                <w:rFonts w:eastAsia="MS Mincho"/>
                <w:bCs/>
                <w:lang w:eastAsia="ja-JP"/>
              </w:rPr>
              <w:lastRenderedPageBreak/>
              <w:t>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CommentText"/>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CommentText"/>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CommentText"/>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CommentText"/>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CommentText"/>
              <w:rPr>
                <w:rFonts w:eastAsiaTheme="minorEastAsia"/>
                <w:bCs/>
                <w:lang w:val="en-US" w:eastAsia="zh-CN"/>
              </w:rPr>
            </w:pPr>
          </w:p>
          <w:p w14:paraId="7843BAF2" w14:textId="77777777" w:rsidR="00D0621C" w:rsidRDefault="00C664E7">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CommentText"/>
              <w:rPr>
                <w:rFonts w:eastAsiaTheme="minorEastAsia"/>
                <w:bCs/>
                <w:lang w:val="en-US" w:eastAsia="zh-CN"/>
              </w:rPr>
            </w:pPr>
          </w:p>
          <w:p w14:paraId="7EA2593F" w14:textId="77777777" w:rsidR="00D0621C" w:rsidRDefault="00C664E7">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CommentText"/>
              <w:rPr>
                <w:rFonts w:eastAsiaTheme="minorEastAsia"/>
                <w:bCs/>
                <w:lang w:val="en-US" w:eastAsia="zh-CN"/>
              </w:rPr>
            </w:pPr>
          </w:p>
          <w:p w14:paraId="770A9372" w14:textId="77777777" w:rsidR="00D0621C" w:rsidRDefault="00C664E7">
            <w:pPr>
              <w:pStyle w:val="CommentText"/>
              <w:rPr>
                <w:ins w:id="549"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6BC78322" w14:textId="77777777" w:rsidR="00D0621C" w:rsidRDefault="00D0621C">
            <w:pPr>
              <w:pStyle w:val="CommentText"/>
              <w:rPr>
                <w:rFonts w:eastAsiaTheme="minorEastAsia"/>
                <w:bCs/>
                <w:lang w:val="en-US" w:eastAsia="zh-CN"/>
              </w:rPr>
            </w:pPr>
          </w:p>
          <w:p w14:paraId="5FFE9FF8" w14:textId="77777777" w:rsidR="00D0621C" w:rsidRDefault="00C664E7">
            <w:pPr>
              <w:pStyle w:val="CommentText"/>
              <w:rPr>
                <w:ins w:id="550"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CommentText"/>
              <w:rPr>
                <w:rFonts w:eastAsiaTheme="minorEastAsia"/>
                <w:bCs/>
                <w:lang w:val="en-US" w:eastAsia="zh-CN"/>
              </w:rPr>
            </w:pPr>
          </w:p>
          <w:p w14:paraId="64270FFA" w14:textId="77777777" w:rsidR="00D0621C" w:rsidRDefault="00C664E7">
            <w:pPr>
              <w:pStyle w:val="CommentText"/>
              <w:rPr>
                <w:ins w:id="551"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CommentText"/>
              <w:rPr>
                <w:rFonts w:eastAsiaTheme="minorEastAsia"/>
                <w:bCs/>
                <w:lang w:eastAsia="zh-CN"/>
              </w:rPr>
            </w:pPr>
          </w:p>
          <w:p w14:paraId="0F171FED" w14:textId="77777777" w:rsidR="00D0621C" w:rsidRDefault="00C664E7">
            <w:pPr>
              <w:pStyle w:val="CommentText"/>
              <w:rPr>
                <w:ins w:id="552"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34503C3" w14:textId="77777777" w:rsidR="00D0621C" w:rsidRDefault="00C664E7">
            <w:pPr>
              <w:pStyle w:val="ListParagraph"/>
              <w:numPr>
                <w:ilvl w:val="0"/>
                <w:numId w:val="17"/>
              </w:numPr>
              <w:rPr>
                <w:ins w:id="553" w:author="Haipeng HP1 Lei" w:date="2022-05-12T15:59:00Z"/>
                <w:rFonts w:eastAsia="KaiTi"/>
                <w:szCs w:val="20"/>
                <w:lang w:eastAsia="zh-CN"/>
              </w:rPr>
            </w:pPr>
            <w:ins w:id="554" w:author="Haipeng HP1 Lei" w:date="2022-05-12T15:58:00Z">
              <w:r>
                <w:rPr>
                  <w:rFonts w:eastAsia="KaiTi"/>
                  <w:szCs w:val="20"/>
                  <w:lang w:eastAsia="zh-CN"/>
                </w:rPr>
                <w:t xml:space="preserve">DCI format 0_X can be used </w:t>
              </w:r>
            </w:ins>
            <w:ins w:id="555" w:author="Haipeng HP1 Lei" w:date="2022-05-12T15:59:00Z">
              <w:r>
                <w:rPr>
                  <w:rFonts w:eastAsia="KaiTi"/>
                  <w:szCs w:val="20"/>
                  <w:lang w:eastAsia="zh-CN"/>
                </w:rPr>
                <w:t>for single cell PUSCH scheduling.</w:t>
              </w:r>
            </w:ins>
          </w:p>
          <w:p w14:paraId="79AE100D" w14:textId="77777777" w:rsidR="00D0621C" w:rsidRDefault="00C664E7">
            <w:pPr>
              <w:pStyle w:val="ListParagraph"/>
              <w:numPr>
                <w:ilvl w:val="0"/>
                <w:numId w:val="17"/>
              </w:numPr>
              <w:rPr>
                <w:ins w:id="556" w:author="Haipeng HP1 Lei" w:date="2022-05-12T15:59:00Z"/>
                <w:rFonts w:eastAsia="KaiTi"/>
                <w:szCs w:val="20"/>
                <w:lang w:eastAsia="zh-CN"/>
              </w:rPr>
            </w:pPr>
            <w:ins w:id="557" w:author="Haipeng HP1 Lei" w:date="2022-05-12T15:59:00Z">
              <w:r>
                <w:rPr>
                  <w:rFonts w:eastAsia="KaiTi"/>
                  <w:szCs w:val="20"/>
                  <w:lang w:eastAsia="zh-CN"/>
                </w:rPr>
                <w:t>DCI format 1_X can be used for single cell PDSCH scheduling.</w:t>
              </w:r>
            </w:ins>
          </w:p>
          <w:p w14:paraId="25AAB61D" w14:textId="77777777" w:rsidR="00D0621C" w:rsidRDefault="00C664E7">
            <w:pPr>
              <w:pStyle w:val="ListParagraph"/>
              <w:numPr>
                <w:ilvl w:val="0"/>
                <w:numId w:val="17"/>
              </w:numPr>
              <w:rPr>
                <w:del w:id="558" w:author="Haipeng HP1 Lei" w:date="2022-05-12T17:01:00Z"/>
                <w:rFonts w:eastAsia="KaiTi"/>
                <w:szCs w:val="20"/>
                <w:lang w:eastAsia="zh-CN"/>
              </w:rPr>
            </w:pPr>
            <w:del w:id="559"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ListParagraph"/>
              <w:numPr>
                <w:ilvl w:val="0"/>
                <w:numId w:val="18"/>
              </w:numPr>
              <w:rPr>
                <w:del w:id="560" w:author="Haipeng HP1 Lei" w:date="2022-05-12T17:01:00Z"/>
                <w:rFonts w:eastAsia="KaiTi"/>
                <w:szCs w:val="20"/>
                <w:lang w:eastAsia="zh-CN"/>
              </w:rPr>
            </w:pPr>
            <w:del w:id="561" w:author="Haipeng HP1 Lei" w:date="2022-05-12T17:01:00Z">
              <w:r>
                <w:rPr>
                  <w:rFonts w:eastAsia="KaiTi"/>
                  <w:szCs w:val="20"/>
                  <w:lang w:eastAsia="zh-CN"/>
                </w:rPr>
                <w:delText>The new DCI formats are not used for single cell PUSCH/PDSCH scheduling.</w:delText>
              </w:r>
            </w:del>
          </w:p>
          <w:p w14:paraId="619AD6A7" w14:textId="77777777" w:rsidR="00D0621C" w:rsidRDefault="00C664E7">
            <w:pPr>
              <w:pStyle w:val="ListParagraph"/>
              <w:numPr>
                <w:ilvl w:val="0"/>
                <w:numId w:val="18"/>
              </w:numPr>
              <w:rPr>
                <w:del w:id="562" w:author="Haipeng HP1 Lei" w:date="2022-05-12T17:01:00Z"/>
                <w:rFonts w:eastAsia="KaiTi"/>
                <w:szCs w:val="20"/>
                <w:lang w:eastAsia="zh-CN"/>
              </w:rPr>
            </w:pPr>
            <w:del w:id="563" w:author="Haipeng HP1 Lei" w:date="2022-05-12T17:01:00Z">
              <w:r>
                <w:rPr>
                  <w:rFonts w:eastAsia="KaiTi"/>
                  <w:szCs w:val="20"/>
                  <w:lang w:eastAsia="zh-CN"/>
                </w:rPr>
                <w:delText>Note: Legacy DCI formats are used for single cell PUSCH/PDSCH scheduling.</w:delText>
              </w:r>
            </w:del>
          </w:p>
          <w:p w14:paraId="0C299F8F" w14:textId="77777777" w:rsidR="00D0621C" w:rsidRDefault="00C664E7">
            <w:pPr>
              <w:pStyle w:val="ListParagraph"/>
              <w:numPr>
                <w:ilvl w:val="0"/>
                <w:numId w:val="17"/>
              </w:numPr>
              <w:rPr>
                <w:lang w:eastAsia="en-US"/>
              </w:rPr>
            </w:pPr>
            <w:ins w:id="56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CommentText"/>
              <w:rPr>
                <w:rFonts w:eastAsiaTheme="minorEastAsia"/>
                <w:bCs/>
                <w:lang w:eastAsia="zh-CN"/>
              </w:rPr>
            </w:pPr>
          </w:p>
          <w:p w14:paraId="715FC569" w14:textId="77777777" w:rsidR="00D0621C" w:rsidRDefault="00D0621C">
            <w:pPr>
              <w:pStyle w:val="CommentText"/>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CommentText"/>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CommentText"/>
              <w:rPr>
                <w:rFonts w:eastAsiaTheme="minorEastAsia"/>
                <w:bCs/>
                <w:lang w:val="en-US" w:eastAsia="zh-CN"/>
              </w:rPr>
            </w:pPr>
            <w:r>
              <w:rPr>
                <w:rFonts w:eastAsiaTheme="minorEastAsia"/>
                <w:bCs/>
                <w:lang w:eastAsia="zh-CN"/>
              </w:rPr>
              <w:t>Keeping FFS to the sub-bullet is okey to us.</w:t>
            </w:r>
          </w:p>
        </w:tc>
      </w:tr>
      <w:tr w:rsidR="00D0621C" w14:paraId="3303E0D9" w14:textId="77777777">
        <w:tc>
          <w:tcPr>
            <w:tcW w:w="1281" w:type="dxa"/>
          </w:tcPr>
          <w:p w14:paraId="06040DB1" w14:textId="77777777" w:rsidR="00D0621C" w:rsidRDefault="00C664E7">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48DE7D6" w14:textId="77777777" w:rsidR="00D0621C" w:rsidRDefault="00C664E7">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CommentText"/>
              <w:ind w:left="400" w:hanging="400"/>
              <w:rPr>
                <w:rFonts w:eastAsiaTheme="minorEastAsia"/>
                <w:bCs/>
                <w:lang w:val="en-US" w:eastAsia="zh-CN"/>
              </w:rPr>
            </w:pPr>
          </w:p>
          <w:p w14:paraId="5A793629"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CommentText"/>
              <w:ind w:left="400" w:hanging="400"/>
              <w:rPr>
                <w:rFonts w:eastAsiaTheme="minorEastAsia"/>
                <w:bCs/>
                <w:lang w:val="en-US" w:eastAsia="zh-CN"/>
              </w:rPr>
            </w:pPr>
          </w:p>
          <w:p w14:paraId="12E0C911" w14:textId="77777777" w:rsidR="00D0621C" w:rsidRDefault="00C664E7">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CommentText"/>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CommentText"/>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t>ZTE</w:t>
            </w:r>
          </w:p>
        </w:tc>
        <w:tc>
          <w:tcPr>
            <w:tcW w:w="8081" w:type="dxa"/>
          </w:tcPr>
          <w:p w14:paraId="1F230EEE" w14:textId="77777777" w:rsidR="00D0621C" w:rsidRDefault="00C664E7">
            <w:pPr>
              <w:pStyle w:val="CommentText"/>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t>Moderator2</w:t>
            </w:r>
          </w:p>
        </w:tc>
        <w:tc>
          <w:tcPr>
            <w:tcW w:w="8081" w:type="dxa"/>
          </w:tcPr>
          <w:p w14:paraId="0F649819" w14:textId="77777777" w:rsidR="00D0621C" w:rsidRDefault="00C664E7">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849C9F8"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01D60737"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0ADF6D79" w14:textId="77777777" w:rsidR="00D0621C" w:rsidRDefault="00C664E7">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ListParagraph"/>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r>
              <w:rPr>
                <w:rFonts w:eastAsiaTheme="minorEastAsia"/>
                <w:bCs/>
                <w:lang w:eastAsia="zh-CN"/>
              </w:rPr>
              <w:t>InterDigital</w:t>
            </w:r>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A26C581" w14:textId="77777777" w:rsidR="00D0621C" w:rsidRDefault="00C664E7">
            <w:pPr>
              <w:pStyle w:val="ListParagraph"/>
              <w:numPr>
                <w:ilvl w:val="0"/>
                <w:numId w:val="17"/>
              </w:numPr>
              <w:rPr>
                <w:ins w:id="565" w:author="Haipeng HP1 Lei" w:date="2022-05-13T09:02:00Z"/>
                <w:rFonts w:eastAsia="KaiTi"/>
                <w:szCs w:val="20"/>
                <w:highlight w:val="yellow"/>
                <w:lang w:eastAsia="zh-CN"/>
              </w:rPr>
            </w:pPr>
            <w:ins w:id="566" w:author="Haipeng HP1 Lei" w:date="2022-05-13T09:02:00Z">
              <w:r>
                <w:rPr>
                  <w:rFonts w:eastAsia="KaiTi"/>
                  <w:szCs w:val="20"/>
                  <w:highlight w:val="yellow"/>
                  <w:lang w:eastAsia="zh-CN"/>
                </w:rPr>
                <w:t>(Working assumption) DCI format 0-X/1-X is a new DCI format.</w:t>
              </w:r>
            </w:ins>
          </w:p>
          <w:p w14:paraId="4C73C6E5" w14:textId="77777777" w:rsidR="00D0621C" w:rsidRDefault="00C664E7">
            <w:pPr>
              <w:pStyle w:val="ListParagraph"/>
              <w:numPr>
                <w:ilvl w:val="0"/>
                <w:numId w:val="17"/>
              </w:numPr>
              <w:rPr>
                <w:ins w:id="567" w:author="Haipeng HP1 Lei" w:date="2022-05-12T15:59:00Z"/>
                <w:rFonts w:eastAsia="KaiTi"/>
                <w:szCs w:val="20"/>
                <w:lang w:eastAsia="zh-CN"/>
              </w:rPr>
            </w:pPr>
            <w:ins w:id="568" w:author="Haipeng HP1 Lei" w:date="2022-05-12T15:58:00Z">
              <w:r>
                <w:rPr>
                  <w:rFonts w:eastAsia="KaiTi"/>
                  <w:szCs w:val="20"/>
                  <w:lang w:eastAsia="zh-CN"/>
                </w:rPr>
                <w:t xml:space="preserve">DCI format 0_X can be used </w:t>
              </w:r>
            </w:ins>
            <w:ins w:id="569" w:author="Haipeng HP1 Lei" w:date="2022-05-12T15:59:00Z">
              <w:r>
                <w:rPr>
                  <w:rFonts w:eastAsia="KaiTi"/>
                  <w:szCs w:val="20"/>
                  <w:lang w:eastAsia="zh-CN"/>
                </w:rPr>
                <w:t>for single cell PUSCH scheduling.</w:t>
              </w:r>
            </w:ins>
          </w:p>
          <w:p w14:paraId="10A221A7" w14:textId="77777777" w:rsidR="00D0621C" w:rsidRDefault="00C664E7">
            <w:pPr>
              <w:pStyle w:val="ListParagraph"/>
              <w:numPr>
                <w:ilvl w:val="0"/>
                <w:numId w:val="17"/>
              </w:numPr>
              <w:rPr>
                <w:ins w:id="570" w:author="Haipeng HP1 Lei" w:date="2022-05-12T15:59:00Z"/>
                <w:rFonts w:eastAsia="KaiTi"/>
                <w:szCs w:val="20"/>
                <w:lang w:eastAsia="zh-CN"/>
              </w:rPr>
            </w:pPr>
            <w:ins w:id="571" w:author="Haipeng HP1 Lei" w:date="2022-05-12T15:59:00Z">
              <w:r>
                <w:rPr>
                  <w:rFonts w:eastAsia="KaiTi"/>
                  <w:szCs w:val="20"/>
                  <w:lang w:eastAsia="zh-CN"/>
                </w:rPr>
                <w:t>DCI format 1_X can be used for single cell PDSCH scheduling.</w:t>
              </w:r>
            </w:ins>
          </w:p>
          <w:p w14:paraId="36F1AAB5" w14:textId="77777777" w:rsidR="00D0621C" w:rsidRDefault="00C664E7">
            <w:pPr>
              <w:pStyle w:val="ListParagraph"/>
              <w:numPr>
                <w:ilvl w:val="0"/>
                <w:numId w:val="17"/>
              </w:numPr>
              <w:rPr>
                <w:del w:id="572" w:author="Haipeng HP1 Lei" w:date="2022-05-12T17:01:00Z"/>
                <w:rFonts w:eastAsia="KaiTi"/>
                <w:szCs w:val="20"/>
                <w:lang w:eastAsia="zh-CN"/>
              </w:rPr>
            </w:pPr>
            <w:del w:id="573"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ListParagraph"/>
              <w:numPr>
                <w:ilvl w:val="0"/>
                <w:numId w:val="18"/>
              </w:numPr>
              <w:rPr>
                <w:del w:id="574" w:author="Haipeng HP1 Lei" w:date="2022-05-12T17:01:00Z"/>
                <w:rFonts w:eastAsia="KaiTi"/>
                <w:szCs w:val="20"/>
                <w:lang w:eastAsia="zh-CN"/>
              </w:rPr>
            </w:pPr>
            <w:del w:id="575" w:author="Haipeng HP1 Lei" w:date="2022-05-12T17:01:00Z">
              <w:r>
                <w:rPr>
                  <w:rFonts w:eastAsia="KaiTi"/>
                  <w:szCs w:val="20"/>
                  <w:lang w:eastAsia="zh-CN"/>
                </w:rPr>
                <w:delText>The new DCI formats are not used for single cell PUSCH/PDSCH scheduling.</w:delText>
              </w:r>
            </w:del>
          </w:p>
          <w:p w14:paraId="49C60013" w14:textId="77777777" w:rsidR="00D0621C" w:rsidRDefault="00C664E7">
            <w:pPr>
              <w:pStyle w:val="ListParagraph"/>
              <w:numPr>
                <w:ilvl w:val="0"/>
                <w:numId w:val="18"/>
              </w:numPr>
              <w:rPr>
                <w:del w:id="576" w:author="Haipeng HP1 Lei" w:date="2022-05-12T17:01:00Z"/>
                <w:rFonts w:eastAsia="KaiTi"/>
                <w:szCs w:val="20"/>
                <w:lang w:eastAsia="zh-CN"/>
              </w:rPr>
            </w:pPr>
            <w:del w:id="577" w:author="Haipeng HP1 Lei" w:date="2022-05-12T17:01:00Z">
              <w:r>
                <w:rPr>
                  <w:rFonts w:eastAsia="KaiTi"/>
                  <w:szCs w:val="20"/>
                  <w:lang w:eastAsia="zh-CN"/>
                </w:rPr>
                <w:delText>Note: Legacy DCI formats are used for single cell PUSCH/PDSCH scheduling.</w:delText>
              </w:r>
            </w:del>
          </w:p>
          <w:p w14:paraId="4BFDB5BD" w14:textId="77777777" w:rsidR="00D0621C" w:rsidRDefault="00C664E7">
            <w:pPr>
              <w:pStyle w:val="ListParagraph"/>
              <w:numPr>
                <w:ilvl w:val="0"/>
                <w:numId w:val="17"/>
              </w:numPr>
              <w:rPr>
                <w:lang w:eastAsia="en-US"/>
              </w:rPr>
            </w:pPr>
            <w:ins w:id="57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40C1E2CD" w14:textId="77777777" w:rsidR="00D0621C" w:rsidRDefault="00C664E7">
      <w:pPr>
        <w:pStyle w:val="ListParagraph"/>
        <w:numPr>
          <w:ilvl w:val="0"/>
          <w:numId w:val="17"/>
        </w:numPr>
        <w:rPr>
          <w:ins w:id="579" w:author="Haipeng HP1 Lei" w:date="2022-05-13T09:02:00Z"/>
          <w:rFonts w:eastAsia="KaiTi"/>
          <w:szCs w:val="20"/>
          <w:highlight w:val="yellow"/>
          <w:lang w:eastAsia="zh-CN"/>
        </w:rPr>
      </w:pPr>
      <w:ins w:id="580" w:author="Haipeng HP1 Lei" w:date="2022-05-13T09:02:00Z">
        <w:r>
          <w:rPr>
            <w:rFonts w:eastAsia="KaiTi"/>
            <w:szCs w:val="20"/>
            <w:highlight w:val="yellow"/>
            <w:lang w:eastAsia="zh-CN"/>
          </w:rPr>
          <w:t>(Working assumption) DCI format 0-X/1-X is a new DCI format.</w:t>
        </w:r>
      </w:ins>
    </w:p>
    <w:p w14:paraId="6926A03F" w14:textId="77777777" w:rsidR="00D0621C" w:rsidRDefault="00C664E7">
      <w:pPr>
        <w:pStyle w:val="ListParagraph"/>
        <w:numPr>
          <w:ilvl w:val="0"/>
          <w:numId w:val="17"/>
        </w:numPr>
        <w:rPr>
          <w:ins w:id="581" w:author="Haipeng HP1 Lei" w:date="2022-05-12T15:59:00Z"/>
          <w:rFonts w:eastAsia="KaiTi"/>
          <w:szCs w:val="20"/>
          <w:lang w:eastAsia="zh-CN"/>
        </w:rPr>
      </w:pPr>
      <w:ins w:id="582" w:author="Haipeng HP1 Lei" w:date="2022-05-12T15:58:00Z">
        <w:r>
          <w:rPr>
            <w:rFonts w:eastAsia="KaiTi"/>
            <w:szCs w:val="20"/>
            <w:lang w:eastAsia="zh-CN"/>
          </w:rPr>
          <w:t xml:space="preserve">DCI format 0_X can be used </w:t>
        </w:r>
      </w:ins>
      <w:ins w:id="583" w:author="Haipeng HP1 Lei" w:date="2022-05-12T15:59:00Z">
        <w:r>
          <w:rPr>
            <w:rFonts w:eastAsia="KaiTi"/>
            <w:szCs w:val="20"/>
            <w:lang w:eastAsia="zh-CN"/>
          </w:rPr>
          <w:t>for single cell PUSCH scheduling.</w:t>
        </w:r>
      </w:ins>
    </w:p>
    <w:p w14:paraId="09DE7F8F" w14:textId="77777777" w:rsidR="00D0621C" w:rsidRDefault="00C664E7">
      <w:pPr>
        <w:pStyle w:val="ListParagraph"/>
        <w:numPr>
          <w:ilvl w:val="0"/>
          <w:numId w:val="17"/>
        </w:numPr>
        <w:rPr>
          <w:ins w:id="584" w:author="Haipeng HP1 Lei" w:date="2022-05-12T15:59:00Z"/>
          <w:rFonts w:eastAsia="KaiTi"/>
          <w:szCs w:val="20"/>
          <w:lang w:eastAsia="zh-CN"/>
        </w:rPr>
      </w:pPr>
      <w:ins w:id="585" w:author="Haipeng HP1 Lei" w:date="2022-05-12T15:59:00Z">
        <w:r>
          <w:rPr>
            <w:rFonts w:eastAsia="KaiTi"/>
            <w:szCs w:val="20"/>
            <w:lang w:eastAsia="zh-CN"/>
          </w:rPr>
          <w:t>DCI format 1_X can be used for single cell PDSCH scheduling.</w:t>
        </w:r>
      </w:ins>
    </w:p>
    <w:p w14:paraId="37D04F4A" w14:textId="77777777" w:rsidR="00D0621C" w:rsidRDefault="00C664E7">
      <w:pPr>
        <w:pStyle w:val="ListParagraph"/>
        <w:numPr>
          <w:ilvl w:val="0"/>
          <w:numId w:val="17"/>
        </w:numPr>
        <w:rPr>
          <w:del w:id="586" w:author="Haipeng HP1 Lei" w:date="2022-05-12T17:01:00Z"/>
          <w:rFonts w:eastAsia="KaiTi"/>
          <w:szCs w:val="20"/>
          <w:lang w:eastAsia="zh-CN"/>
        </w:rPr>
      </w:pPr>
      <w:del w:id="587"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ListParagraph"/>
        <w:numPr>
          <w:ilvl w:val="0"/>
          <w:numId w:val="18"/>
        </w:numPr>
        <w:rPr>
          <w:del w:id="588" w:author="Haipeng HP1 Lei" w:date="2022-05-12T17:01:00Z"/>
          <w:rFonts w:eastAsia="KaiTi"/>
          <w:szCs w:val="20"/>
          <w:lang w:eastAsia="zh-CN"/>
        </w:rPr>
      </w:pPr>
      <w:del w:id="589" w:author="Haipeng HP1 Lei" w:date="2022-05-12T17:01:00Z">
        <w:r>
          <w:rPr>
            <w:rFonts w:eastAsia="KaiTi"/>
            <w:szCs w:val="20"/>
            <w:lang w:eastAsia="zh-CN"/>
          </w:rPr>
          <w:delText>The new DCI formats are not used for single cell PUSCH/PDSCH scheduling.</w:delText>
        </w:r>
      </w:del>
    </w:p>
    <w:p w14:paraId="0F13B99B" w14:textId="77777777" w:rsidR="00D0621C" w:rsidRDefault="00C664E7">
      <w:pPr>
        <w:pStyle w:val="ListParagraph"/>
        <w:numPr>
          <w:ilvl w:val="0"/>
          <w:numId w:val="18"/>
        </w:numPr>
        <w:rPr>
          <w:del w:id="590" w:author="Haipeng HP1 Lei" w:date="2022-05-12T17:01:00Z"/>
          <w:rFonts w:eastAsia="KaiTi"/>
          <w:szCs w:val="20"/>
          <w:lang w:eastAsia="zh-CN"/>
        </w:rPr>
      </w:pPr>
      <w:del w:id="591" w:author="Haipeng HP1 Lei" w:date="2022-05-12T17:01:00Z">
        <w:r>
          <w:rPr>
            <w:rFonts w:eastAsia="KaiTi"/>
            <w:szCs w:val="20"/>
            <w:lang w:eastAsia="zh-CN"/>
          </w:rPr>
          <w:delText>Note: Legacy DCI formats are used for single cell PUSCH/PDSCH scheduling.</w:delText>
        </w:r>
      </w:del>
    </w:p>
    <w:p w14:paraId="02C42722" w14:textId="77777777" w:rsidR="00D0621C" w:rsidRDefault="00C664E7">
      <w:pPr>
        <w:pStyle w:val="ListParagraph"/>
        <w:numPr>
          <w:ilvl w:val="0"/>
          <w:numId w:val="17"/>
        </w:numPr>
        <w:rPr>
          <w:lang w:eastAsia="en-US"/>
        </w:rPr>
      </w:pPr>
      <w:ins w:id="59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ListParagraph"/>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We support new DCI format for mutli-cell scheduling but we are fine with keeping it as 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14:paraId="2C298002" w14:textId="77777777" w:rsidR="00D0621C" w:rsidRDefault="00C664E7">
            <w:pPr>
              <w:pStyle w:val="ListParagraph"/>
              <w:numPr>
                <w:ilvl w:val="0"/>
                <w:numId w:val="17"/>
              </w:numPr>
              <w:rPr>
                <w:ins w:id="59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94" w:author="Haipeng HP1 Lei" w:date="2022-05-12T15:58:00Z">
              <w:r>
                <w:rPr>
                  <w:rFonts w:eastAsia="KaiTi"/>
                  <w:szCs w:val="20"/>
                  <w:lang w:eastAsia="zh-CN"/>
                </w:rPr>
                <w:t xml:space="preserve">DCI format 0_X can be used </w:t>
              </w:r>
            </w:ins>
            <w:ins w:id="595" w:author="Haipeng HP1 Lei" w:date="2022-05-12T15:59:00Z">
              <w:r>
                <w:rPr>
                  <w:rFonts w:eastAsia="KaiTi"/>
                  <w:szCs w:val="20"/>
                  <w:lang w:eastAsia="zh-CN"/>
                </w:rPr>
                <w:t>for single cell PUSCH scheduling.</w:t>
              </w:r>
            </w:ins>
          </w:p>
          <w:p w14:paraId="4F208B97" w14:textId="77777777" w:rsidR="00D0621C" w:rsidRDefault="00C664E7">
            <w:pPr>
              <w:pStyle w:val="ListParagraph"/>
              <w:numPr>
                <w:ilvl w:val="0"/>
                <w:numId w:val="17"/>
              </w:numPr>
              <w:rPr>
                <w:ins w:id="596"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97" w:author="Haipeng HP1 Lei" w:date="2022-05-12T15:59:00Z">
              <w:r>
                <w:rPr>
                  <w:rFonts w:eastAsia="KaiTi"/>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598" w:author="Haipeng HP1 Lei" w:date="2022-05-12T17:01:00Z">
              <w:r>
                <w:rPr>
                  <w:strike/>
                  <w:highlight w:val="yellow"/>
                  <w:lang w:eastAsia="en-US"/>
                </w:rPr>
                <w:t>FFS:</w:t>
              </w:r>
              <w:r>
                <w:rPr>
                  <w:strike/>
                  <w:lang w:eastAsia="en-US"/>
                </w:rPr>
                <w:t xml:space="preserve"> </w:t>
              </w:r>
            </w:ins>
            <w:ins w:id="599"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3C061540" w14:textId="77777777" w:rsidR="00D0621C" w:rsidRDefault="00C664E7">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r>
              <w:rPr>
                <w:rFonts w:eastAsia="PMingLiU"/>
                <w:bCs/>
                <w:lang w:val="en-US" w:eastAsia="zh-TW"/>
              </w:rPr>
              <w:t>InterDigital</w:t>
            </w:r>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@xiaomi: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ListParagraph"/>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ListParagraph"/>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lastRenderedPageBreak/>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ListParagraph"/>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1BDA8629"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2959A0BF"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6E788EA9"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Heading2"/>
        <w:ind w:left="540"/>
      </w:pPr>
      <w:r>
        <w:t>DCI size and BD/CCE budget</w:t>
      </w:r>
    </w:p>
    <w:p w14:paraId="78E1A9E9" w14:textId="77777777" w:rsidR="00D0621C" w:rsidRDefault="00D0621C">
      <w:pPr>
        <w:rPr>
          <w:lang w:val="en-US" w:eastAsia="zh-CN"/>
        </w:rPr>
      </w:pPr>
    </w:p>
    <w:tbl>
      <w:tblPr>
        <w:tblStyle w:val="TableGrid"/>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Huawei, HiSilicon</w:t>
            </w:r>
          </w:p>
          <w:p w14:paraId="2FF9AF80"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ZTE</w:t>
            </w:r>
          </w:p>
          <w:p w14:paraId="6F9EBE02"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Nokia, Nokia Shanghai Bell</w:t>
            </w:r>
          </w:p>
          <w:p w14:paraId="6E701CB4" w14:textId="77777777" w:rsidR="00D0621C" w:rsidRDefault="00C664E7">
            <w:pPr>
              <w:pStyle w:val="ListParagraph"/>
              <w:numPr>
                <w:ilvl w:val="0"/>
                <w:numId w:val="18"/>
              </w:numPr>
              <w:rPr>
                <w:rFonts w:eastAsia="KaiTi"/>
                <w:bCs/>
                <w:i/>
                <w:szCs w:val="20"/>
                <w:lang w:val="en-US"/>
              </w:rPr>
            </w:pPr>
            <w:bookmarkStart w:id="600"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01" w:name="_Hlk102999436"/>
            <w:r>
              <w:rPr>
                <w:rFonts w:eastAsia="KaiTi"/>
                <w:bCs/>
                <w:i/>
                <w:szCs w:val="20"/>
                <w:lang w:val="en-US"/>
              </w:rPr>
              <w:t>the gNB will guarantee that across the K cells applicable for multi-cell DCI scheduling that the total budget of 3*K DCI sizes is not exceeded</w:t>
            </w:r>
            <w:bookmarkEnd w:id="601"/>
            <w:r>
              <w:rPr>
                <w:rFonts w:eastAsia="KaiTi"/>
                <w:bCs/>
                <w:i/>
                <w:szCs w:val="20"/>
                <w:lang w:val="en-US"/>
              </w:rPr>
              <w:t xml:space="preserve">. </w:t>
            </w:r>
          </w:p>
          <w:bookmarkEnd w:id="600"/>
          <w:p w14:paraId="5E0A121D" w14:textId="77777777" w:rsidR="00D0621C" w:rsidRDefault="00D0621C">
            <w:pPr>
              <w:rPr>
                <w:lang w:val="en-US" w:eastAsia="zh-CN"/>
              </w:rPr>
            </w:pPr>
          </w:p>
          <w:p w14:paraId="4365B93A"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Spreadtrum Communications</w:t>
            </w:r>
          </w:p>
          <w:p w14:paraId="307FC5FB"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CATT</w:t>
            </w:r>
          </w:p>
          <w:p w14:paraId="3ACA639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Vivo</w:t>
            </w:r>
          </w:p>
          <w:p w14:paraId="05D7E284"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Lenovo</w:t>
            </w:r>
          </w:p>
          <w:p w14:paraId="3CF89222"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OPPO</w:t>
            </w:r>
          </w:p>
          <w:p w14:paraId="6280B308"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Samsung</w:t>
            </w:r>
          </w:p>
          <w:p w14:paraId="411AF72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Apple</w:t>
            </w:r>
          </w:p>
          <w:p w14:paraId="37CD299D"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NTT DOCOMO</w:t>
            </w:r>
          </w:p>
          <w:p w14:paraId="4E843BD6"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1F8500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6E228A0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3E165A4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923BEB"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58C0634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7ADDAC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CMCC</w:t>
            </w:r>
          </w:p>
          <w:p w14:paraId="2884172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E7860E5"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ListParagraph"/>
              <w:numPr>
                <w:ilvl w:val="0"/>
                <w:numId w:val="18"/>
              </w:numPr>
              <w:rPr>
                <w:rFonts w:eastAsia="KaiTi"/>
                <w:bCs/>
                <w:i/>
                <w:szCs w:val="20"/>
                <w:lang w:val="en-US"/>
              </w:rPr>
            </w:pPr>
            <w:bookmarkStart w:id="602"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02"/>
          <w:p w14:paraId="3A2C1EAB" w14:textId="77777777" w:rsidR="00D0621C" w:rsidRDefault="00D0621C">
            <w:pPr>
              <w:rPr>
                <w:lang w:val="en-US" w:eastAsia="zh-CN"/>
              </w:rPr>
            </w:pPr>
          </w:p>
          <w:p w14:paraId="49A14AC1"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Intel</w:t>
            </w:r>
          </w:p>
          <w:p w14:paraId="4BBDB6A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9</w:t>
            </w:r>
          </w:p>
          <w:p w14:paraId="481473F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LG Electronics</w:t>
            </w:r>
          </w:p>
          <w:p w14:paraId="1775CD5A" w14:textId="77777777" w:rsidR="00D0621C" w:rsidRDefault="00C664E7">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ListParagraph"/>
              <w:numPr>
                <w:ilvl w:val="0"/>
                <w:numId w:val="18"/>
              </w:numPr>
              <w:rPr>
                <w:rFonts w:eastAsia="KaiTi"/>
                <w:bCs/>
                <w:i/>
                <w:szCs w:val="20"/>
                <w:lang w:val="en-US"/>
              </w:rPr>
            </w:pPr>
            <w:r>
              <w:rPr>
                <w:rFonts w:eastAsia="KaiTi"/>
                <w:bCs/>
                <w:i/>
                <w:szCs w:val="20"/>
                <w:lang w:val="en-US"/>
              </w:rPr>
              <w:lastRenderedPageBreak/>
              <w:t>Proposal #6</w:t>
            </w:r>
            <w:bookmarkStart w:id="603" w:name="_Hlk102998539"/>
            <w:r>
              <w:rPr>
                <w:rFonts w:eastAsia="KaiTi"/>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3C36C3FF"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603"/>
          <w:p w14:paraId="442737CD" w14:textId="77777777" w:rsidR="00D0621C" w:rsidRDefault="00D0621C">
            <w:pPr>
              <w:rPr>
                <w:lang w:val="en-AU" w:eastAsia="zh-CN"/>
              </w:rPr>
            </w:pPr>
          </w:p>
          <w:p w14:paraId="2F948E83"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Ericsson</w:t>
            </w:r>
          </w:p>
          <w:p w14:paraId="712C05AA" w14:textId="77777777" w:rsidR="00D0621C" w:rsidRDefault="00C664E7">
            <w:pPr>
              <w:pStyle w:val="ListParagraph"/>
              <w:numPr>
                <w:ilvl w:val="0"/>
                <w:numId w:val="18"/>
              </w:numPr>
              <w:rPr>
                <w:rFonts w:eastAsia="KaiTi"/>
                <w:bCs/>
                <w:i/>
                <w:szCs w:val="20"/>
                <w:lang w:val="en-US"/>
              </w:rPr>
            </w:pPr>
            <w:bookmarkStart w:id="604" w:name="_Toc102136961"/>
            <w:r>
              <w:rPr>
                <w:rFonts w:eastAsia="KaiTi"/>
                <w:bCs/>
                <w:i/>
                <w:szCs w:val="20"/>
                <w:lang w:val="en-US"/>
              </w:rPr>
              <w:t>Proposal 6: When mc-DCI is configured for scheduling PUSCH/PDSCH on multiple cells, existing Rel-17 DCI size budget is maintained for each scheduled cell.</w:t>
            </w:r>
            <w:bookmarkEnd w:id="604"/>
            <w:r>
              <w:rPr>
                <w:rFonts w:eastAsia="KaiTi"/>
                <w:bCs/>
                <w:i/>
                <w:szCs w:val="20"/>
                <w:lang w:val="en-US"/>
              </w:rPr>
              <w:t xml:space="preserve"> </w:t>
            </w:r>
          </w:p>
          <w:p w14:paraId="40E22EF0" w14:textId="77777777" w:rsidR="00D0621C" w:rsidRDefault="00C664E7">
            <w:pPr>
              <w:pStyle w:val="ListParagraph"/>
              <w:numPr>
                <w:ilvl w:val="0"/>
                <w:numId w:val="18"/>
              </w:numPr>
              <w:rPr>
                <w:rFonts w:eastAsia="KaiTi"/>
                <w:bCs/>
                <w:i/>
                <w:szCs w:val="20"/>
                <w:lang w:val="en-US"/>
              </w:rPr>
            </w:pPr>
            <w:bookmarkStart w:id="605" w:name="_Toc102136962"/>
            <w:r>
              <w:rPr>
                <w:rFonts w:eastAsia="KaiTi"/>
                <w:bCs/>
                <w:i/>
                <w:szCs w:val="20"/>
                <w:lang w:val="en-US"/>
              </w:rPr>
              <w:t>Proposal 7: Size of mc-DCI is explicitly configured by higher layers.</w:t>
            </w:r>
            <w:bookmarkEnd w:id="605"/>
            <w:r>
              <w:rPr>
                <w:rFonts w:eastAsia="KaiTi"/>
                <w:bCs/>
                <w:i/>
                <w:szCs w:val="20"/>
                <w:lang w:val="en-US"/>
              </w:rPr>
              <w:t xml:space="preserve"> </w:t>
            </w:r>
          </w:p>
          <w:p w14:paraId="402F817B" w14:textId="77777777" w:rsidR="00D0621C" w:rsidRDefault="00C664E7">
            <w:pPr>
              <w:pStyle w:val="ListParagraph"/>
              <w:numPr>
                <w:ilvl w:val="0"/>
                <w:numId w:val="18"/>
              </w:numPr>
              <w:rPr>
                <w:rFonts w:eastAsia="KaiTi"/>
                <w:bCs/>
                <w:i/>
                <w:szCs w:val="20"/>
                <w:lang w:val="en-US"/>
              </w:rPr>
            </w:pPr>
            <w:bookmarkStart w:id="606" w:name="_Toc102136963"/>
            <w:r>
              <w:rPr>
                <w:rFonts w:eastAsia="KaiTi"/>
                <w:bCs/>
                <w:i/>
                <w:szCs w:val="20"/>
                <w:lang w:val="en-US"/>
              </w:rPr>
              <w:t>Proposal 8: Support independent configuration of mc-DCI for PUSCH and PDSCH.</w:t>
            </w:r>
            <w:bookmarkEnd w:id="606"/>
            <w:r>
              <w:rPr>
                <w:rFonts w:eastAsia="KaiTi"/>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Qualcomm:</w:t>
            </w:r>
          </w:p>
          <w:p w14:paraId="634E27CE"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59FAF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FGI</w:t>
            </w:r>
          </w:p>
          <w:p w14:paraId="3F1A450A"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6DD76DB1"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ListParagraph"/>
              <w:numPr>
                <w:ilvl w:val="0"/>
                <w:numId w:val="17"/>
              </w:numPr>
              <w:rPr>
                <w:lang w:val="en-US" w:eastAsia="zh-CN"/>
              </w:rPr>
            </w:pPr>
            <w:r>
              <w:rPr>
                <w:rFonts w:eastAsia="KaiTi"/>
                <w:b/>
                <w:bCs/>
                <w:sz w:val="22"/>
                <w:lang w:eastAsia="zh-CN"/>
              </w:rPr>
              <w:t>Fujitsu</w:t>
            </w:r>
          </w:p>
          <w:p w14:paraId="422030A1" w14:textId="77777777" w:rsidR="00D0621C" w:rsidRDefault="00C664E7">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w:t>
      </w:r>
      <w:r>
        <w:rPr>
          <w:lang w:val="en-US" w:eastAsia="en-US"/>
        </w:rPr>
        <w:lastRenderedPageBreak/>
        <w:t>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07" w:name="_Hlk103008251"/>
      <w:r>
        <w:rPr>
          <w:rFonts w:eastAsia="SimSun"/>
          <w:snapToGrid/>
          <w:kern w:val="0"/>
          <w:szCs w:val="20"/>
          <w:lang w:eastAsia="zh-CN"/>
        </w:rPr>
        <w:t>Proposal 2-7:</w:t>
      </w:r>
    </w:p>
    <w:p w14:paraId="1B9E6E34" w14:textId="77777777" w:rsidR="00D0621C" w:rsidRDefault="00C664E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79B4C23" w14:textId="77777777" w:rsidR="00D0621C" w:rsidRDefault="00C664E7">
      <w:pPr>
        <w:pStyle w:val="ListParagraph"/>
        <w:numPr>
          <w:ilvl w:val="1"/>
          <w:numId w:val="18"/>
        </w:numPr>
        <w:rPr>
          <w:rFonts w:eastAsia="KaiTi"/>
          <w:szCs w:val="20"/>
          <w:lang w:eastAsia="zh-CN"/>
        </w:rPr>
      </w:pPr>
      <w:r>
        <w:rPr>
          <w:lang w:val="en-US" w:eastAsia="en-US"/>
        </w:rPr>
        <w:t xml:space="preserve">Alt 1-1: via DCI size alignment </w:t>
      </w:r>
    </w:p>
    <w:p w14:paraId="5BC4A7E4"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2269B31E" w14:textId="77777777" w:rsidR="00D0621C" w:rsidRDefault="00C664E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922AB44"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236EED79" w14:textId="77777777" w:rsidR="00D0621C" w:rsidRDefault="00C664E7">
            <w:pPr>
              <w:pStyle w:val="ListParagraph"/>
              <w:numPr>
                <w:ilvl w:val="1"/>
                <w:numId w:val="18"/>
              </w:numPr>
              <w:rPr>
                <w:rFonts w:eastAsia="KaiTi"/>
                <w:szCs w:val="20"/>
                <w:lang w:eastAsia="zh-CN"/>
              </w:rPr>
            </w:pPr>
            <w:r>
              <w:rPr>
                <w:lang w:val="en-US" w:eastAsia="en-US"/>
              </w:rPr>
              <w:t xml:space="preserve">Alt 1-1: via DCI size alignment </w:t>
            </w:r>
          </w:p>
          <w:p w14:paraId="7199092E" w14:textId="77777777" w:rsidR="00D0621C" w:rsidRDefault="00C664E7">
            <w:pPr>
              <w:pStyle w:val="ListParagraph"/>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A35BEA4" w14:textId="77777777"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ListParagraph"/>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ListParagraph"/>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cell can eb dynamically </w:t>
            </w:r>
            <w:r>
              <w:rPr>
                <w:rFonts w:eastAsiaTheme="minorEastAsia"/>
                <w:bCs/>
                <w:lang w:val="en-US" w:eastAsia="zh-CN"/>
              </w:rPr>
              <w:lastRenderedPageBreak/>
              <w:t>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r>
              <w:rPr>
                <w:rFonts w:eastAsiaTheme="minorEastAsia"/>
                <w:bCs/>
                <w:lang w:eastAsia="zh-CN"/>
              </w:rPr>
              <w:lastRenderedPageBreak/>
              <w:t>InterDigital</w:t>
            </w:r>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24376B46" w14:textId="77777777" w:rsidR="00D0621C" w:rsidRDefault="00C664E7">
            <w:pPr>
              <w:pStyle w:val="ListParagraph"/>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1521397" w14:textId="77777777" w:rsidR="00D0621C" w:rsidRDefault="00C664E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608" w:author="Haipeng HP1 Lei" w:date="2022-05-11T09:59:00Z">
              <w:r>
                <w:rPr>
                  <w:lang w:val="en-US" w:eastAsia="en-US"/>
                </w:rPr>
                <w:t xml:space="preserve"> and </w:t>
              </w:r>
            </w:ins>
            <w:ins w:id="609" w:author="Haipeng HP1 Lei" w:date="2022-05-11T10:00:00Z">
              <w:r>
                <w:rPr>
                  <w:lang w:val="en-US" w:eastAsia="en-US"/>
                </w:rPr>
                <w:t>DCI size budget of DCI format 0_X/1_X is considered for each of the co-scheduled cells</w:t>
              </w:r>
            </w:ins>
            <w:r>
              <w:rPr>
                <w:lang w:val="en-US" w:eastAsia="en-US"/>
              </w:rPr>
              <w:t>.</w:t>
            </w:r>
          </w:p>
          <w:p w14:paraId="2438198B" w14:textId="77777777" w:rsidR="00D0621C" w:rsidRDefault="00C664E7">
            <w:pPr>
              <w:pStyle w:val="ListParagraph"/>
              <w:numPr>
                <w:ilvl w:val="1"/>
                <w:numId w:val="18"/>
              </w:numPr>
              <w:rPr>
                <w:rFonts w:eastAsia="KaiTi"/>
                <w:szCs w:val="20"/>
                <w:lang w:eastAsia="zh-CN"/>
              </w:rPr>
            </w:pPr>
            <w:r>
              <w:rPr>
                <w:lang w:val="en-US" w:eastAsia="en-US"/>
              </w:rPr>
              <w:t xml:space="preserve">Alt 1-1: </w:t>
            </w:r>
            <w:ins w:id="610"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Alt 1-2: </w:t>
            </w:r>
            <w:ins w:id="611"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75B3828B" w14:textId="77777777" w:rsidR="00D0621C" w:rsidRDefault="00C664E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15E815"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ListParagraph"/>
              <w:numPr>
                <w:ilvl w:val="0"/>
                <w:numId w:val="18"/>
              </w:numPr>
              <w:rPr>
                <w:ins w:id="612" w:author="Haipeng HP1 Lei" w:date="2022-05-11T09:58:00Z"/>
                <w:rFonts w:eastAsia="KaiTi"/>
                <w:szCs w:val="20"/>
                <w:lang w:eastAsia="zh-CN"/>
              </w:rPr>
            </w:pPr>
            <w:ins w:id="613" w:author="Haipeng HP1 Lei" w:date="2022-05-11T09:58:00Z">
              <w:r>
                <w:rPr>
                  <w:rFonts w:eastAsia="KaiTi"/>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lastRenderedPageBreak/>
              <w:t>Huawei, HiSilicon</w:t>
            </w:r>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t>@Samsung: DCI size should not depend on the actually co-scheduled cells. It has to be decied based on the maximum value which the UE supports.</w:t>
            </w:r>
          </w:p>
          <w:p w14:paraId="6AD49D34" w14:textId="77777777" w:rsidR="00D0621C" w:rsidRDefault="00D0621C">
            <w:pPr>
              <w:pStyle w:val="ListParagraph"/>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CommentText"/>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A487C05" w14:textId="77777777" w:rsidR="00D0621C" w:rsidRDefault="00C664E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9CAA788"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775FD0C"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4798CF4"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607"/>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w:t>
            </w:r>
            <w:r>
              <w:rPr>
                <w:lang w:val="en-US"/>
              </w:rPr>
              <w:lastRenderedPageBreak/>
              <w:t>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lastRenderedPageBreak/>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ListParagraph"/>
              <w:numPr>
                <w:ilvl w:val="0"/>
                <w:numId w:val="30"/>
              </w:numPr>
              <w:rPr>
                <w:bCs/>
                <w:lang w:val="en-US" w:eastAsia="zh-CN"/>
              </w:rPr>
            </w:pPr>
            <w:r>
              <w:rPr>
                <w:bCs/>
                <w:lang w:val="en-US" w:eastAsia="zh-CN"/>
              </w:rPr>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eastAsiaTheme="minorEastAsia" w:hint="eastAsia"/>
                <w:bCs/>
                <w:lang w:val="en-US" w:eastAsia="zh-CN"/>
              </w:rPr>
              <w:t>:</w:t>
            </w:r>
          </w:p>
          <w:p w14:paraId="4D6CE677" w14:textId="77777777" w:rsidR="00D0621C" w:rsidRDefault="00C664E7">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1FD6940" w14:textId="77777777" w:rsidR="00D0621C" w:rsidRDefault="00C664E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1BB968A"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72E5394"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6748FFD9"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68C12AD" w14:textId="77777777" w:rsidR="00D0621C" w:rsidRDefault="00C664E7">
            <w:pPr>
              <w:pStyle w:val="ListParagraph"/>
              <w:numPr>
                <w:ilvl w:val="0"/>
                <w:numId w:val="18"/>
              </w:numPr>
              <w:rPr>
                <w:ins w:id="614" w:author="Haipeng HP1 Lei" w:date="2022-05-11T09:58:00Z"/>
                <w:rFonts w:eastAsia="KaiTi"/>
                <w:szCs w:val="20"/>
                <w:lang w:eastAsia="zh-CN"/>
              </w:rPr>
            </w:pPr>
            <w:ins w:id="615" w:author="Haipeng HP1 Lei" w:date="2022-05-11T09:58:00Z">
              <w:r>
                <w:rPr>
                  <w:rFonts w:eastAsia="KaiTi"/>
                  <w:szCs w:val="20"/>
                  <w:lang w:eastAsia="zh-CN"/>
                </w:rPr>
                <w:t xml:space="preserve">Other </w:t>
              </w:r>
            </w:ins>
            <w:ins w:id="616" w:author="Haipeng HP1 Lei" w:date="2022-05-11T10:04:00Z">
              <w:r>
                <w:rPr>
                  <w:rFonts w:eastAsia="KaiTi"/>
                  <w:szCs w:val="20"/>
                  <w:lang w:eastAsia="zh-CN"/>
                </w:rPr>
                <w:t>alternative</w:t>
              </w:r>
            </w:ins>
            <w:ins w:id="617" w:author="Haipeng HP1 Lei" w:date="2022-05-11T09:58:00Z">
              <w:r>
                <w:rPr>
                  <w:rFonts w:eastAsia="KaiTi"/>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non-scheudling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33217F5" w14:textId="77777777" w:rsidR="00D0621C" w:rsidRDefault="00C664E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618" w:author="Haipeng HP1 Lei" w:date="2022-05-11T09:59:00Z">
        <w:r>
          <w:rPr>
            <w:lang w:val="en-US" w:eastAsia="en-US"/>
          </w:rPr>
          <w:t xml:space="preserve"> and </w:t>
        </w:r>
      </w:ins>
      <w:ins w:id="619" w:author="Haipeng HP1 Lei" w:date="2022-05-11T10:00:00Z">
        <w:r>
          <w:rPr>
            <w:lang w:val="en-US" w:eastAsia="en-US"/>
          </w:rPr>
          <w:t>DCI size budget of DCI format 0_X/1_X is co</w:t>
        </w:r>
      </w:ins>
      <w:ins w:id="620" w:author="Haipeng HP1 Lei" w:date="2022-05-11T17:49:00Z">
        <w:r>
          <w:rPr>
            <w:lang w:val="en-US" w:eastAsia="en-US"/>
          </w:rPr>
          <w:t>unted</w:t>
        </w:r>
      </w:ins>
      <w:ins w:id="621"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ListParagraph"/>
        <w:numPr>
          <w:ilvl w:val="1"/>
          <w:numId w:val="18"/>
        </w:numPr>
        <w:rPr>
          <w:rFonts w:eastAsia="KaiTi"/>
          <w:szCs w:val="20"/>
          <w:lang w:eastAsia="zh-CN"/>
        </w:rPr>
      </w:pPr>
      <w:r>
        <w:rPr>
          <w:lang w:val="en-US" w:eastAsia="en-US"/>
        </w:rPr>
        <w:t xml:space="preserve">Alt 1-1: </w:t>
      </w:r>
      <w:ins w:id="622"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Alt 1-2: </w:t>
      </w:r>
      <w:ins w:id="623"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C751F0" w14:textId="77777777" w:rsidR="00D0621C" w:rsidRDefault="00C664E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AB3AA52"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ListParagraph"/>
        <w:numPr>
          <w:ilvl w:val="1"/>
          <w:numId w:val="18"/>
        </w:numPr>
        <w:rPr>
          <w:ins w:id="624" w:author="Haipeng HP1 Lei" w:date="2022-05-11T17:47:00Z"/>
          <w:lang w:val="en-US" w:eastAsia="en-US"/>
        </w:rPr>
      </w:pPr>
      <w:ins w:id="625"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ListParagraph"/>
        <w:numPr>
          <w:ilvl w:val="1"/>
          <w:numId w:val="18"/>
        </w:numPr>
        <w:rPr>
          <w:lang w:val="en-US" w:eastAsia="en-US"/>
        </w:rPr>
      </w:pPr>
      <w:ins w:id="626"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7" w:author="Haipeng HP1 Lei" w:date="2022-05-11T17:48:00Z">
        <w:r>
          <w:rPr>
            <w:lang w:val="en-US" w:eastAsia="en-US"/>
          </w:rPr>
          <w:t>.</w:t>
        </w:r>
      </w:ins>
    </w:p>
    <w:p w14:paraId="54F1BB15" w14:textId="77777777" w:rsidR="00D0621C" w:rsidRDefault="00C664E7">
      <w:pPr>
        <w:pStyle w:val="ListParagraph"/>
        <w:numPr>
          <w:ilvl w:val="0"/>
          <w:numId w:val="18"/>
        </w:numPr>
        <w:rPr>
          <w:ins w:id="628" w:author="Haipeng HP1 Lei" w:date="2022-05-11T09:58:00Z"/>
          <w:rFonts w:eastAsia="KaiTi"/>
          <w:szCs w:val="20"/>
          <w:lang w:eastAsia="zh-CN"/>
        </w:rPr>
      </w:pPr>
      <w:ins w:id="629" w:author="Haipeng HP1 Lei" w:date="2022-05-11T09:58:00Z">
        <w:r>
          <w:rPr>
            <w:rFonts w:eastAsia="KaiTi"/>
            <w:szCs w:val="20"/>
            <w:lang w:eastAsia="zh-CN"/>
          </w:rPr>
          <w:t>Other options</w:t>
        </w:r>
      </w:ins>
      <w:ins w:id="630" w:author="Haipeng HP1 Lei" w:date="2022-05-11T17:48:00Z">
        <w:r>
          <w:rPr>
            <w:rFonts w:eastAsia="KaiTi"/>
            <w:szCs w:val="20"/>
            <w:lang w:eastAsia="zh-CN"/>
          </w:rPr>
          <w:t>/alternatives</w:t>
        </w:r>
      </w:ins>
      <w:ins w:id="631" w:author="Haipeng HP1 Lei" w:date="2022-05-11T09:58:00Z">
        <w:r>
          <w:rPr>
            <w:rFonts w:eastAsia="KaiTi"/>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t>Intel</w:t>
            </w:r>
          </w:p>
        </w:tc>
        <w:tc>
          <w:tcPr>
            <w:tcW w:w="7353" w:type="dxa"/>
          </w:tcPr>
          <w:p w14:paraId="293E84D4" w14:textId="77777777" w:rsidR="00D0621C" w:rsidRDefault="00C664E7">
            <w:pPr>
              <w:pStyle w:val="CommentText"/>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CommentText"/>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CommentText"/>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CommentText"/>
              <w:rPr>
                <w:bCs/>
                <w:lang w:val="en-US" w:eastAsia="zh-CN"/>
              </w:rPr>
            </w:pPr>
          </w:p>
          <w:p w14:paraId="72BF940C" w14:textId="77777777" w:rsidR="00D0621C" w:rsidRDefault="00C664E7">
            <w:pPr>
              <w:pStyle w:val="CommentText"/>
              <w:rPr>
                <w:bCs/>
                <w:lang w:val="en-US" w:eastAsia="zh-CN"/>
              </w:rPr>
            </w:pPr>
            <w:r>
              <w:rPr>
                <w:bCs/>
                <w:lang w:val="en-US" w:eastAsia="zh-CN"/>
              </w:rPr>
              <w:lastRenderedPageBreak/>
              <w:t xml:space="preserve">@Samsung: the size determination may be discussed after we have conclusion on DCI field types. </w:t>
            </w:r>
          </w:p>
          <w:p w14:paraId="3A9F94C2" w14:textId="77777777" w:rsidR="00D0621C" w:rsidRDefault="00D0621C">
            <w:pPr>
              <w:pStyle w:val="CommentText"/>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lastRenderedPageBreak/>
              <w:t>CMCC</w:t>
            </w:r>
          </w:p>
        </w:tc>
        <w:tc>
          <w:tcPr>
            <w:tcW w:w="7353" w:type="dxa"/>
          </w:tcPr>
          <w:p w14:paraId="31E383A9" w14:textId="77777777" w:rsidR="00D0621C" w:rsidRDefault="00C664E7">
            <w:pPr>
              <w:pStyle w:val="CommentText"/>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99D31B8" w14:textId="77777777" w:rsidR="00D0621C" w:rsidRDefault="00C664E7">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348DA959" w14:textId="77777777" w:rsidR="00D0621C" w:rsidRDefault="00C664E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483D6A2"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ListParagraph"/>
              <w:numPr>
                <w:ilvl w:val="1"/>
                <w:numId w:val="18"/>
              </w:numPr>
              <w:rPr>
                <w:lang w:val="en-US" w:eastAsia="en-US"/>
              </w:rPr>
            </w:pPr>
            <w:r>
              <w:rPr>
                <w:lang w:val="en-US" w:eastAsia="en-US"/>
              </w:rPr>
              <w:t>Alt 2-4: the DCI size budget for DCI size alignment can be separately configured for each cell</w:t>
            </w:r>
          </w:p>
          <w:p w14:paraId="4557F8CD"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32"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ListParagraph"/>
              <w:numPr>
                <w:ilvl w:val="0"/>
                <w:numId w:val="31"/>
              </w:numPr>
              <w:rPr>
                <w:rFonts w:eastAsiaTheme="minorEastAsia"/>
                <w:bCs/>
                <w:lang w:eastAsia="zh-CN"/>
              </w:rPr>
            </w:pPr>
            <w:r>
              <w:rPr>
                <w:rFonts w:eastAsiaTheme="minorEastAsia"/>
                <w:bCs/>
                <w:lang w:eastAsia="zh-CN"/>
              </w:rPr>
              <w:lastRenderedPageBreak/>
              <w:t>For example, if UE is configured Set#1 = {cell#1, cell#2} and Set#2 = {cell#2, cell#3, cell#4, cell#5}, then a MC-DCI format is counted for cells in Set#1 or Set#2?</w:t>
            </w:r>
          </w:p>
          <w:p w14:paraId="2EFBA6FD" w14:textId="77777777" w:rsidR="00D0621C" w:rsidRDefault="00C664E7">
            <w:pPr>
              <w:pStyle w:val="ListParagraph"/>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07420AA3" w14:textId="77777777" w:rsidR="00D0621C" w:rsidRDefault="00C664E7">
            <w:pPr>
              <w:pStyle w:val="ListParagraph"/>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32"/>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lastRenderedPageBreak/>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0035E527" w14:textId="77777777" w:rsidR="00D0621C" w:rsidRDefault="00C664E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985CE5"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ListParagraph"/>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A599C27" w14:textId="77777777" w:rsidR="00D0621C" w:rsidRDefault="00C664E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AC858C2"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w:t>
      </w:r>
      <w:del w:id="633" w:author="Haipeng HP1 Lei" w:date="2022-05-11T17:57:00Z">
        <w:r>
          <w:rPr>
            <w:rFonts w:eastAsia="KaiTi"/>
            <w:szCs w:val="20"/>
            <w:lang w:eastAsia="zh-CN"/>
          </w:rPr>
          <w:delText xml:space="preserve">follow </w:delText>
        </w:r>
      </w:del>
      <w:ins w:id="634" w:author="Haipeng HP1 Lei" w:date="2022-05-11T17:57:00Z">
        <w:r>
          <w:rPr>
            <w:rFonts w:eastAsia="KaiTi"/>
            <w:szCs w:val="20"/>
            <w:lang w:eastAsia="zh-CN"/>
          </w:rPr>
          <w:t>counted</w:t>
        </w:r>
      </w:ins>
      <w:ins w:id="635" w:author="Haipeng HP1 Lei" w:date="2022-05-11T17:58:00Z">
        <w:r>
          <w:rPr>
            <w:rFonts w:eastAsia="KaiTi"/>
            <w:szCs w:val="20"/>
            <w:lang w:eastAsia="zh-CN"/>
          </w:rPr>
          <w:t xml:space="preserve"> on each co-scheduled cell following</w:t>
        </w:r>
      </w:ins>
      <w:ins w:id="636"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637" w:author="Haipeng HP1 Lei" w:date="2022-05-11T17:58:00Z">
        <w:r>
          <w:rPr>
            <w:lang w:val="en-US" w:eastAsia="en-US"/>
          </w:rPr>
          <w:delText xml:space="preserve">for each scheduled cell </w:delText>
        </w:r>
      </w:del>
    </w:p>
    <w:p w14:paraId="23020D74"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0CAE21A"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250B373"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D00F881" w14:textId="77777777" w:rsidR="00D0621C" w:rsidRDefault="00C664E7">
      <w:pPr>
        <w:pStyle w:val="ListParagraph"/>
        <w:numPr>
          <w:ilvl w:val="0"/>
          <w:numId w:val="18"/>
        </w:numPr>
        <w:rPr>
          <w:ins w:id="638" w:author="Haipeng HP1 Lei" w:date="2022-05-11T09:58:00Z"/>
          <w:rFonts w:eastAsia="KaiTi"/>
          <w:szCs w:val="20"/>
          <w:lang w:eastAsia="zh-CN"/>
        </w:rPr>
      </w:pPr>
      <w:ins w:id="639" w:author="Haipeng HP1 Lei" w:date="2022-05-11T09:58:00Z">
        <w:r>
          <w:rPr>
            <w:rFonts w:eastAsia="KaiTi"/>
            <w:szCs w:val="20"/>
            <w:lang w:eastAsia="zh-CN"/>
          </w:rPr>
          <w:t xml:space="preserve">Other </w:t>
        </w:r>
      </w:ins>
      <w:ins w:id="640" w:author="Haipeng HP1 Lei" w:date="2022-05-11T10:04:00Z">
        <w:r>
          <w:rPr>
            <w:rFonts w:eastAsia="KaiTi"/>
            <w:szCs w:val="20"/>
            <w:lang w:eastAsia="zh-CN"/>
          </w:rPr>
          <w:t>alternative</w:t>
        </w:r>
      </w:ins>
      <w:ins w:id="641" w:author="Haipeng HP1 Lei" w:date="2022-05-11T09:58:00Z">
        <w:r>
          <w:rPr>
            <w:rFonts w:eastAsia="KaiTi"/>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ListParagraph"/>
              <w:numPr>
                <w:ilvl w:val="0"/>
                <w:numId w:val="16"/>
              </w:numPr>
              <w:rPr>
                <w:bCs/>
              </w:rPr>
            </w:pPr>
            <w:r>
              <w:rPr>
                <w:bCs/>
              </w:rPr>
              <w:t>How to handle/perform BD/CCE budget/counting for multi-cell scheduling DCI</w:t>
            </w:r>
          </w:p>
          <w:p w14:paraId="5AE9DB21" w14:textId="77777777" w:rsidR="00D0621C" w:rsidRDefault="00C664E7">
            <w:pPr>
              <w:pStyle w:val="ListParagraph"/>
              <w:numPr>
                <w:ilvl w:val="0"/>
                <w:numId w:val="16"/>
              </w:numPr>
              <w:rPr>
                <w:bCs/>
              </w:rPr>
            </w:pPr>
            <w:r>
              <w:rPr>
                <w:bCs/>
              </w:rPr>
              <w:t>How to determine n_CI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ListParagraph"/>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ListParagraph"/>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ListParagraph"/>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04BEB740" w14:textId="77777777" w:rsidR="00D0621C" w:rsidRDefault="00C664E7">
            <w:pPr>
              <w:pStyle w:val="ListParagraph"/>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A456496" w14:textId="77777777" w:rsidR="00D0621C" w:rsidRDefault="00C664E7">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77D1641" w14:textId="77777777" w:rsidR="00D0621C" w:rsidRDefault="00C664E7">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w:t>
            </w:r>
            <w:del w:id="642" w:author="Haipeng HP1 Lei" w:date="2022-05-11T17:57:00Z">
              <w:r>
                <w:rPr>
                  <w:rFonts w:eastAsia="KaiTi"/>
                  <w:szCs w:val="20"/>
                  <w:lang w:eastAsia="zh-CN"/>
                </w:rPr>
                <w:delText xml:space="preserve">follow </w:delText>
              </w:r>
            </w:del>
            <w:ins w:id="643" w:author="Haipeng HP1 Lei" w:date="2022-05-11T17:57:00Z">
              <w:r>
                <w:rPr>
                  <w:rFonts w:eastAsia="KaiTi"/>
                  <w:szCs w:val="20"/>
                  <w:lang w:eastAsia="zh-CN"/>
                </w:rPr>
                <w:t>counted</w:t>
              </w:r>
            </w:ins>
            <w:ins w:id="644"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45"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6" w:author="Haipeng HP1 Lei" w:date="2022-05-11T17:58:00Z">
              <w:r>
                <w:rPr>
                  <w:lang w:val="en-US" w:eastAsia="en-US"/>
                </w:rPr>
                <w:delText xml:space="preserve">for each scheduled cell </w:delText>
              </w:r>
            </w:del>
          </w:p>
          <w:p w14:paraId="0504E4F6"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7D057CF"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EC55AA4"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433397D" w14:textId="77777777" w:rsidR="00D0621C" w:rsidRDefault="00C664E7">
            <w:pPr>
              <w:pStyle w:val="ListParagraph"/>
              <w:numPr>
                <w:ilvl w:val="0"/>
                <w:numId w:val="18"/>
              </w:numPr>
              <w:rPr>
                <w:ins w:id="647" w:author="Haipeng HP1 Lei" w:date="2022-05-11T09:58:00Z"/>
                <w:rFonts w:eastAsia="KaiTi"/>
                <w:szCs w:val="20"/>
                <w:lang w:eastAsia="zh-CN"/>
              </w:rPr>
            </w:pPr>
            <w:ins w:id="648" w:author="Haipeng HP1 Lei" w:date="2022-05-11T09:58:00Z">
              <w:r>
                <w:rPr>
                  <w:rFonts w:eastAsia="KaiTi"/>
                  <w:szCs w:val="20"/>
                  <w:lang w:eastAsia="zh-CN"/>
                </w:rPr>
                <w:t xml:space="preserve">Other </w:t>
              </w:r>
            </w:ins>
            <w:ins w:id="649" w:author="Haipeng HP1 Lei" w:date="2022-05-11T10:04:00Z">
              <w:r>
                <w:rPr>
                  <w:rFonts w:eastAsia="KaiTi"/>
                  <w:szCs w:val="20"/>
                  <w:lang w:eastAsia="zh-CN"/>
                </w:rPr>
                <w:t>alternative</w:t>
              </w:r>
            </w:ins>
            <w:ins w:id="650" w:author="Haipeng HP1 Lei" w:date="2022-05-11T09:58:00Z">
              <w:r>
                <w:rPr>
                  <w:rFonts w:eastAsia="KaiTi"/>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7DE899C7" w14:textId="77777777" w:rsidR="00D0621C" w:rsidRDefault="00C664E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651" w:author="Haipeng HP1 Lei" w:date="2022-05-18T08:50:00Z">
        <w:r>
          <w:rPr>
            <w:lang w:eastAsia="en-US"/>
          </w:rPr>
          <w:delText>based on</w:delText>
        </w:r>
      </w:del>
      <w:ins w:id="652"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1292CBF"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ListParagraph"/>
        <w:numPr>
          <w:ilvl w:val="1"/>
          <w:numId w:val="18"/>
        </w:numPr>
        <w:rPr>
          <w:lang w:val="en-US" w:eastAsia="en-US"/>
        </w:rPr>
      </w:pPr>
      <w:r>
        <w:rPr>
          <w:lang w:val="en-US" w:eastAsia="en-US"/>
        </w:rPr>
        <w:lastRenderedPageBreak/>
        <w:t>Alt 2-4: the DCI size budget for DCI size alignment can be separately configured for each cell</w:t>
      </w:r>
    </w:p>
    <w:p w14:paraId="160B4B4D"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ListParagraph"/>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ListParagraph"/>
              <w:numPr>
                <w:ilvl w:val="0"/>
                <w:numId w:val="32"/>
              </w:numPr>
            </w:pPr>
            <w:r>
              <w:t xml:space="preserve">Alt 1-1/1-2 of Option 1 assume Alt1 in P2-8; </w:t>
            </w:r>
          </w:p>
          <w:p w14:paraId="36F2DF6C" w14:textId="77777777" w:rsidR="00D0621C" w:rsidRDefault="00C664E7">
            <w:pPr>
              <w:pStyle w:val="ListParagraph"/>
              <w:numPr>
                <w:ilvl w:val="0"/>
                <w:numId w:val="32"/>
              </w:numPr>
            </w:pPr>
            <w:r>
              <w:t>Alt 1-3/2-1 assume Alt 2 in P2-8</w:t>
            </w:r>
          </w:p>
          <w:p w14:paraId="1E72119F" w14:textId="77777777" w:rsidR="00D0621C" w:rsidRDefault="00C664E7">
            <w:pPr>
              <w:pStyle w:val="ListParagraph"/>
              <w:numPr>
                <w:ilvl w:val="0"/>
                <w:numId w:val="32"/>
              </w:numPr>
            </w:pPr>
            <w:r>
              <w:t>Alt 2-5 assumes Alt 4 in P2-8</w:t>
            </w:r>
          </w:p>
          <w:p w14:paraId="191ABD02" w14:textId="77777777" w:rsidR="00D0621C" w:rsidRDefault="00C664E7">
            <w:pPr>
              <w:pStyle w:val="ListParagraph"/>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CommentText"/>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MS Mincho" w:hint="eastAsia"/>
                <w:bCs/>
                <w:lang w:eastAsia="ja-JP"/>
              </w:rPr>
              <w:lastRenderedPageBreak/>
              <w:t>N</w:t>
            </w:r>
            <w:r>
              <w:rPr>
                <w:rFonts w:eastAsia="MS Mincho"/>
                <w:bCs/>
                <w:lang w:eastAsia="ja-JP"/>
              </w:rPr>
              <w:t>TT DOCOMO</w:t>
            </w:r>
          </w:p>
        </w:tc>
        <w:tc>
          <w:tcPr>
            <w:tcW w:w="7353" w:type="dxa"/>
          </w:tcPr>
          <w:p w14:paraId="4022CD1D" w14:textId="77777777" w:rsidR="00D0621C" w:rsidRDefault="00C664E7">
            <w:pPr>
              <w:jc w:val="left"/>
              <w:rPr>
                <w:rFonts w:eastAsia="PMingLiU"/>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ListParagraph"/>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r>
              <w:rPr>
                <w:rFonts w:eastAsia="PMingLiU"/>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ListParagraph"/>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D1A7AF5" w14:textId="77777777" w:rsidR="00D0621C" w:rsidRDefault="00C664E7">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w:t>
      </w:r>
      <w:del w:id="653" w:author="Haipeng HP1 Lei" w:date="2022-05-11T17:57:00Z">
        <w:r>
          <w:rPr>
            <w:rFonts w:eastAsia="KaiTi"/>
            <w:szCs w:val="20"/>
            <w:lang w:eastAsia="zh-CN"/>
          </w:rPr>
          <w:delText xml:space="preserve">follow </w:delText>
        </w:r>
      </w:del>
      <w:ins w:id="654" w:author="Haipeng HP1 Lei" w:date="2022-05-11T17:57:00Z">
        <w:r>
          <w:rPr>
            <w:rFonts w:eastAsia="KaiTi"/>
            <w:szCs w:val="20"/>
            <w:lang w:eastAsia="zh-CN"/>
          </w:rPr>
          <w:t>counted</w:t>
        </w:r>
      </w:ins>
      <w:ins w:id="65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5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7" w:author="Haipeng HP1 Lei" w:date="2022-05-11T17:58:00Z">
        <w:r>
          <w:rPr>
            <w:lang w:val="en-US" w:eastAsia="en-US"/>
          </w:rPr>
          <w:delText xml:space="preserve">for each scheduled cell </w:delText>
        </w:r>
      </w:del>
    </w:p>
    <w:p w14:paraId="5BDD5857"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5592DB38"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0D678"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B60C5B6" w14:textId="77777777" w:rsidR="00D0621C" w:rsidRDefault="00C664E7">
      <w:pPr>
        <w:pStyle w:val="ListParagraph"/>
        <w:numPr>
          <w:ilvl w:val="0"/>
          <w:numId w:val="18"/>
        </w:numPr>
        <w:rPr>
          <w:ins w:id="658" w:author="Haipeng HP1 Lei" w:date="2022-05-11T09:58:00Z"/>
          <w:rFonts w:eastAsia="KaiTi"/>
          <w:szCs w:val="20"/>
          <w:lang w:eastAsia="zh-CN"/>
        </w:rPr>
      </w:pPr>
      <w:ins w:id="659" w:author="Haipeng HP1 Lei" w:date="2022-05-11T09:58:00Z">
        <w:r>
          <w:rPr>
            <w:rFonts w:eastAsia="KaiTi"/>
            <w:szCs w:val="20"/>
            <w:lang w:eastAsia="zh-CN"/>
          </w:rPr>
          <w:t xml:space="preserve">Other </w:t>
        </w:r>
      </w:ins>
      <w:ins w:id="660" w:author="Haipeng HP1 Lei" w:date="2022-05-11T10:04:00Z">
        <w:r>
          <w:rPr>
            <w:rFonts w:eastAsia="KaiTi"/>
            <w:szCs w:val="20"/>
            <w:lang w:eastAsia="zh-CN"/>
          </w:rPr>
          <w:t>alternative</w:t>
        </w:r>
      </w:ins>
      <w:ins w:id="661" w:author="Haipeng HP1 Lei" w:date="2022-05-11T09:58:00Z">
        <w:r>
          <w:rPr>
            <w:rFonts w:eastAsia="KaiTi"/>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ListParagraph"/>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ListParagraph"/>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ListParagraph"/>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ListParagraph"/>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ListParagraph"/>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96pt" o:ole="">
                  <v:imagedata r:id="rId9" o:title=""/>
                </v:shape>
                <o:OLEObject Type="Embed" ProgID="Visio.Drawing.11" ShapeID="_x0000_i1025" DrawAspect="Content" ObjectID="_1714417786" r:id="rId10"/>
              </w:object>
            </w:r>
            <w:r>
              <w:rPr>
                <w:snapToGrid/>
              </w:rPr>
              <w:object w:dxaOrig="2970" w:dyaOrig="1860" w14:anchorId="5B193EAF">
                <v:shape id="_x0000_i1026" type="#_x0000_t75" style="width:150pt;height:96pt" o:ole="">
                  <v:imagedata r:id="rId11" o:title=""/>
                </v:shape>
                <o:OLEObject Type="Embed" ProgID="Visio.Drawing.11" ShapeID="_x0000_i1026" DrawAspect="Content" ObjectID="_1714417787" r:id="rId12"/>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50pt;height:96pt" o:ole="">
                  <v:imagedata r:id="rId9" o:title=""/>
                </v:shape>
                <o:OLEObject Type="Embed" ProgID="Visio.Drawing.11" ShapeID="_x0000_i1027" DrawAspect="Content" ObjectID="_1714417788" r:id="rId13"/>
              </w:object>
            </w:r>
            <w:r>
              <w:rPr>
                <w:snapToGrid/>
              </w:rPr>
              <w:object w:dxaOrig="2970" w:dyaOrig="1860" w14:anchorId="31E8FB79">
                <v:shape id="_x0000_i1028" type="#_x0000_t75" style="width:150pt;height:96pt" o:ole="">
                  <v:imagedata r:id="rId14" o:title=""/>
                </v:shape>
                <o:OLEObject Type="Embed" ProgID="Visio.Drawing.11" ShapeID="_x0000_i1028" DrawAspect="Content" ObjectID="_1714417789" r:id="rId15"/>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3C18580F"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0CF708FA" w14:textId="77777777" w:rsidR="00D0621C" w:rsidRDefault="00C664E7">
            <w:pPr>
              <w:pStyle w:val="ListParagraph"/>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7C2003E8" w14:textId="77777777" w:rsidR="00D0621C" w:rsidRDefault="00C664E7">
            <w:pPr>
              <w:pStyle w:val="ListParagraph"/>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lastRenderedPageBreak/>
              <w:t xml:space="preserve">Further, as we mentioned in the first round, we propose to add </w:t>
            </w:r>
          </w:p>
          <w:p w14:paraId="66699BB0" w14:textId="77777777" w:rsidR="00D0621C" w:rsidRDefault="00C664E7">
            <w:pPr>
              <w:pStyle w:val="ListParagraph"/>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ListParagraph"/>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lastRenderedPageBreak/>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CommentText"/>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Not OK – the case of sSCell scheduling Pcell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ListParagraph"/>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Pr>
                <w:rFonts w:eastAsia="KaiTi"/>
                <w:strike/>
                <w:color w:val="FF0000"/>
                <w:szCs w:val="20"/>
                <w:highlight w:val="cyan"/>
                <w:lang w:eastAsia="zh-CN"/>
              </w:rPr>
              <w:t>in</w:t>
            </w:r>
            <w:r>
              <w:rPr>
                <w:rFonts w:eastAsia="KaiTi"/>
                <w:color w:val="FF0000"/>
                <w:szCs w:val="20"/>
                <w:lang w:eastAsia="zh-CN"/>
              </w:rPr>
              <w:t xml:space="preserve"> </w:t>
            </w:r>
            <w:r>
              <w:rPr>
                <w:rFonts w:eastAsia="KaiTi"/>
                <w:color w:val="00B050"/>
                <w:szCs w:val="20"/>
                <w:lang w:eastAsia="zh-CN"/>
              </w:rPr>
              <w:t xml:space="preserve">Rel-17 BD/CCE limits </w:t>
            </w:r>
            <w:r>
              <w:rPr>
                <w:rFonts w:eastAsia="KaiTi"/>
                <w:strike/>
                <w:color w:val="FF0000"/>
                <w:szCs w:val="20"/>
                <w:highlight w:val="cyan"/>
                <w:lang w:eastAsia="zh-CN"/>
              </w:rPr>
              <w:t>(i.e., with single-cell scheduling only)</w:t>
            </w:r>
          </w:p>
          <w:p w14:paraId="4EF7067E" w14:textId="77777777" w:rsidR="00D0621C" w:rsidRDefault="00C664E7">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w:t>
            </w:r>
            <w:del w:id="662" w:author="Haipeng HP1 Lei" w:date="2022-05-11T17:57:00Z">
              <w:r>
                <w:rPr>
                  <w:rFonts w:eastAsia="KaiTi"/>
                  <w:szCs w:val="20"/>
                  <w:lang w:eastAsia="zh-CN"/>
                </w:rPr>
                <w:delText xml:space="preserve">follow </w:delText>
              </w:r>
            </w:del>
            <w:ins w:id="663" w:author="Haipeng HP1 Lei" w:date="2022-05-11T17:57:00Z">
              <w:r>
                <w:rPr>
                  <w:rFonts w:eastAsia="KaiTi"/>
                  <w:szCs w:val="20"/>
                  <w:lang w:eastAsia="zh-CN"/>
                </w:rPr>
                <w:t>counted</w:t>
              </w:r>
            </w:ins>
            <w:ins w:id="664"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65"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6" w:author="Haipeng HP1 Lei" w:date="2022-05-11T17:58:00Z">
              <w:r>
                <w:rPr>
                  <w:lang w:val="en-US" w:eastAsia="en-US"/>
                </w:rPr>
                <w:delText xml:space="preserve">for each scheduled cell </w:delText>
              </w:r>
            </w:del>
          </w:p>
          <w:p w14:paraId="04C65E19"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914A48C"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7F962EE"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55516A8" w14:textId="77777777" w:rsidR="00D0621C" w:rsidRDefault="00C664E7">
            <w:pPr>
              <w:pStyle w:val="ListParagraph"/>
              <w:numPr>
                <w:ilvl w:val="0"/>
                <w:numId w:val="18"/>
              </w:numPr>
              <w:rPr>
                <w:ins w:id="667" w:author="Haipeng HP1 Lei" w:date="2022-05-11T09:58:00Z"/>
                <w:rFonts w:eastAsia="KaiTi"/>
                <w:szCs w:val="20"/>
                <w:lang w:eastAsia="zh-CN"/>
              </w:rPr>
            </w:pPr>
            <w:ins w:id="668" w:author="Haipeng HP1 Lei" w:date="2022-05-11T09:58:00Z">
              <w:r>
                <w:rPr>
                  <w:rFonts w:eastAsia="KaiTi"/>
                  <w:szCs w:val="20"/>
                  <w:lang w:eastAsia="zh-CN"/>
                </w:rPr>
                <w:t xml:space="preserve">Other </w:t>
              </w:r>
            </w:ins>
            <w:ins w:id="669" w:author="Haipeng HP1 Lei" w:date="2022-05-11T10:04:00Z">
              <w:r>
                <w:rPr>
                  <w:rFonts w:eastAsia="KaiTi"/>
                  <w:szCs w:val="20"/>
                  <w:lang w:eastAsia="zh-CN"/>
                </w:rPr>
                <w:t>alternative</w:t>
              </w:r>
            </w:ins>
            <w:ins w:id="670" w:author="Haipeng HP1 Lei" w:date="2022-05-11T09:58:00Z">
              <w:r>
                <w:rPr>
                  <w:rFonts w:eastAsia="KaiTi"/>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EECF707" w14:textId="77777777" w:rsidR="00D0621C" w:rsidRDefault="00C664E7">
            <w:pPr>
              <w:pStyle w:val="ListParagraph"/>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671" w:author="Haipeng HP1 Lei" w:date="2022-05-18T08:52:00Z">
              <w:r>
                <w:rPr>
                  <w:rFonts w:eastAsia="KaiTi"/>
                  <w:color w:val="00B050"/>
                  <w:szCs w:val="20"/>
                  <w:lang w:eastAsia="zh-CN"/>
                </w:rPr>
                <w:delText xml:space="preserve">in </w:delText>
              </w:r>
            </w:del>
            <w:r>
              <w:rPr>
                <w:rFonts w:eastAsia="KaiTi"/>
                <w:color w:val="00B050"/>
                <w:szCs w:val="20"/>
                <w:lang w:eastAsia="zh-CN"/>
              </w:rPr>
              <w:t xml:space="preserve">Rel-17 BD/CCE limits </w:t>
            </w:r>
            <w:del w:id="672" w:author="Haipeng HP1 Lei" w:date="2022-05-18T08:52:00Z">
              <w:r>
                <w:rPr>
                  <w:rFonts w:eastAsia="KaiTi"/>
                  <w:color w:val="00B050"/>
                  <w:szCs w:val="20"/>
                  <w:lang w:eastAsia="zh-CN"/>
                </w:rPr>
                <w:delText>(i.e., with single-cell scheduling only)</w:delText>
              </w:r>
            </w:del>
          </w:p>
          <w:p w14:paraId="23CD98C4" w14:textId="77777777" w:rsidR="00D0621C" w:rsidRDefault="00C664E7">
            <w:pPr>
              <w:pStyle w:val="ListParagraph"/>
              <w:numPr>
                <w:ilvl w:val="0"/>
                <w:numId w:val="17"/>
              </w:numPr>
              <w:rPr>
                <w:rFonts w:eastAsia="KaiTi"/>
                <w:szCs w:val="20"/>
                <w:lang w:eastAsia="zh-CN"/>
              </w:rPr>
            </w:pPr>
            <w:r>
              <w:rPr>
                <w:lang w:eastAsia="en-US"/>
              </w:rPr>
              <w:lastRenderedPageBreak/>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w:t>
            </w:r>
            <w:del w:id="673" w:author="Haipeng HP1 Lei" w:date="2022-05-11T17:57:00Z">
              <w:r>
                <w:rPr>
                  <w:rFonts w:eastAsia="KaiTi"/>
                  <w:szCs w:val="20"/>
                  <w:lang w:eastAsia="zh-CN"/>
                </w:rPr>
                <w:delText xml:space="preserve">follow </w:delText>
              </w:r>
            </w:del>
            <w:ins w:id="674" w:author="Haipeng HP1 Lei" w:date="2022-05-11T17:57:00Z">
              <w:r>
                <w:rPr>
                  <w:rFonts w:eastAsia="KaiTi"/>
                  <w:szCs w:val="20"/>
                  <w:lang w:eastAsia="zh-CN"/>
                </w:rPr>
                <w:t>counted</w:t>
              </w:r>
            </w:ins>
            <w:ins w:id="67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7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7" w:author="Haipeng HP1 Lei" w:date="2022-05-11T17:58:00Z">
              <w:r>
                <w:rPr>
                  <w:lang w:val="en-US" w:eastAsia="en-US"/>
                </w:rPr>
                <w:delText xml:space="preserve">for each scheduled cell </w:delText>
              </w:r>
            </w:del>
          </w:p>
          <w:p w14:paraId="0AEA0B65"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FC3EB32"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A22BE46"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1EA467E" w14:textId="77777777" w:rsidR="00D0621C" w:rsidRDefault="00C664E7">
            <w:pPr>
              <w:pStyle w:val="ListParagraph"/>
              <w:numPr>
                <w:ilvl w:val="0"/>
                <w:numId w:val="18"/>
              </w:numPr>
              <w:rPr>
                <w:ins w:id="678" w:author="Haipeng HP1 Lei" w:date="2022-05-11T09:58:00Z"/>
                <w:rFonts w:eastAsia="KaiTi"/>
                <w:szCs w:val="20"/>
                <w:lang w:eastAsia="zh-CN"/>
              </w:rPr>
            </w:pPr>
            <w:ins w:id="679" w:author="Haipeng HP1 Lei" w:date="2022-05-11T09:58:00Z">
              <w:r>
                <w:rPr>
                  <w:rFonts w:eastAsia="KaiTi"/>
                  <w:szCs w:val="20"/>
                  <w:lang w:eastAsia="zh-CN"/>
                </w:rPr>
                <w:t xml:space="preserve">Other </w:t>
              </w:r>
            </w:ins>
            <w:ins w:id="680" w:author="Haipeng HP1 Lei" w:date="2022-05-11T10:04:00Z">
              <w:r>
                <w:rPr>
                  <w:rFonts w:eastAsia="KaiTi"/>
                  <w:szCs w:val="20"/>
                  <w:lang w:eastAsia="zh-CN"/>
                </w:rPr>
                <w:t>alternative</w:t>
              </w:r>
            </w:ins>
            <w:ins w:id="681" w:author="Haipeng HP1 Lei" w:date="2022-05-11T09:58:00Z">
              <w:r>
                <w:rPr>
                  <w:rFonts w:eastAsia="KaiTi"/>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KaiTi"/>
                <w:color w:val="00B050"/>
                <w:szCs w:val="20"/>
                <w:lang w:eastAsia="zh-CN"/>
              </w:rPr>
              <w:t xml:space="preserve">same as </w:t>
            </w:r>
            <w:del w:id="682" w:author="Haipeng HP1 Lei" w:date="2022-05-18T08:52:00Z">
              <w:r>
                <w:rPr>
                  <w:rFonts w:eastAsia="KaiTi"/>
                  <w:color w:val="00B050"/>
                  <w:szCs w:val="20"/>
                  <w:lang w:eastAsia="zh-CN"/>
                </w:rPr>
                <w:delText xml:space="preserve">in </w:delText>
              </w:r>
            </w:del>
            <w:r>
              <w:rPr>
                <w:rFonts w:eastAsia="KaiTi"/>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14:paraId="00498668" w14:textId="77777777"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2-8rev:</w:t>
            </w:r>
          </w:p>
          <w:p w14:paraId="3D80DD68" w14:textId="77777777" w:rsidR="00D0621C" w:rsidRDefault="00C664E7">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w:t>
            </w:r>
            <w:del w:id="683" w:author="Haipeng HP1 Lei" w:date="2022-05-11T17:57:00Z">
              <w:r>
                <w:rPr>
                  <w:rFonts w:eastAsia="KaiTi"/>
                  <w:szCs w:val="20"/>
                  <w:lang w:eastAsia="zh-CN"/>
                </w:rPr>
                <w:delText xml:space="preserve">follow </w:delText>
              </w:r>
            </w:del>
            <w:ins w:id="684" w:author="Haipeng HP1 Lei" w:date="2022-05-11T17:57:00Z">
              <w:r>
                <w:rPr>
                  <w:rFonts w:eastAsia="KaiTi"/>
                  <w:szCs w:val="20"/>
                  <w:lang w:eastAsia="zh-CN"/>
                </w:rPr>
                <w:t>counted</w:t>
              </w:r>
            </w:ins>
            <w:ins w:id="685"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686"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7" w:author="Haipeng HP1 Lei" w:date="2022-05-11T17:58:00Z">
              <w:r>
                <w:rPr>
                  <w:lang w:val="en-US" w:eastAsia="en-US"/>
                </w:rPr>
                <w:delText xml:space="preserve">for each scheduled cell </w:delText>
              </w:r>
            </w:del>
          </w:p>
          <w:p w14:paraId="7AF39854"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E27DB74"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A1AE49C"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44C0E4B3" w14:textId="77777777" w:rsidR="00D0621C" w:rsidRDefault="00C664E7">
            <w:pPr>
              <w:pStyle w:val="ListParagraph"/>
              <w:numPr>
                <w:ilvl w:val="0"/>
                <w:numId w:val="18"/>
              </w:numPr>
              <w:rPr>
                <w:ins w:id="688" w:author="Haipeng HP1 Lei" w:date="2022-05-11T09:58:00Z"/>
                <w:rFonts w:eastAsia="KaiTi"/>
                <w:szCs w:val="20"/>
                <w:lang w:eastAsia="zh-CN"/>
              </w:rPr>
            </w:pPr>
            <w:ins w:id="689" w:author="Haipeng HP1 Lei" w:date="2022-05-11T09:58:00Z">
              <w:r>
                <w:rPr>
                  <w:rFonts w:eastAsia="KaiTi"/>
                  <w:szCs w:val="20"/>
                  <w:lang w:eastAsia="zh-CN"/>
                </w:rPr>
                <w:t xml:space="preserve">Other </w:t>
              </w:r>
            </w:ins>
            <w:ins w:id="690" w:author="Haipeng HP1 Lei" w:date="2022-05-11T10:04:00Z">
              <w:r>
                <w:rPr>
                  <w:rFonts w:eastAsia="KaiTi"/>
                  <w:szCs w:val="20"/>
                  <w:lang w:eastAsia="zh-CN"/>
                </w:rPr>
                <w:t>alternative</w:t>
              </w:r>
            </w:ins>
            <w:ins w:id="691" w:author="Haipeng HP1 Lei" w:date="2022-05-11T09:58:00Z">
              <w:r>
                <w:rPr>
                  <w:rFonts w:eastAsia="KaiTi"/>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KaiTi"/>
                <w:szCs w:val="20"/>
                <w:lang w:eastAsia="zh-CN"/>
              </w:rPr>
            </w:pPr>
            <w:r>
              <w:rPr>
                <w:rFonts w:eastAsia="KaiTi"/>
                <w:szCs w:val="20"/>
                <w:lang w:eastAsia="zh-CN"/>
              </w:rPr>
              <w:t xml:space="preserve">OK with (Updated)Proposal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KaiTi"/>
                <w:szCs w:val="20"/>
                <w:lang w:eastAsia="zh-CN"/>
              </w:rPr>
            </w:pPr>
            <w:r>
              <w:rPr>
                <w:rFonts w:eastAsia="KaiTi"/>
                <w:szCs w:val="20"/>
                <w:lang w:eastAsia="zh-CN"/>
              </w:rPr>
              <w:t xml:space="preserve">OK with (Updated)Proposal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w:t>
            </w:r>
            <w:r>
              <w:rPr>
                <w:rFonts w:eastAsia="MS Mincho"/>
                <w:szCs w:val="20"/>
                <w:lang w:eastAsia="ja-JP"/>
              </w:rPr>
              <w:lastRenderedPageBreak/>
              <w:t>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1D40FAE9" w14:textId="6008E393" w:rsidR="00D2390B" w:rsidRPr="00D2390B" w:rsidRDefault="00D2390B">
            <w:pPr>
              <w:rPr>
                <w:rFonts w:eastAsia="KaiTi"/>
                <w:szCs w:val="20"/>
                <w:lang w:eastAsia="zh-CN"/>
              </w:rPr>
            </w:pPr>
            <w:r>
              <w:rPr>
                <w:rFonts w:eastAsia="KaiTi"/>
                <w:szCs w:val="20"/>
                <w:lang w:eastAsia="zh-CN"/>
              </w:rPr>
              <w:t xml:space="preserve">OK with (Updated)Proposal 2-8rev. </w:t>
            </w:r>
          </w:p>
        </w:tc>
      </w:tr>
      <w:tr w:rsidR="008E151A" w14:paraId="376F0CE2" w14:textId="77777777">
        <w:tc>
          <w:tcPr>
            <w:tcW w:w="2009" w:type="dxa"/>
          </w:tcPr>
          <w:p w14:paraId="56BBBB8C" w14:textId="5E617D06" w:rsidR="008E151A" w:rsidRDefault="008E151A" w:rsidP="008E151A">
            <w:pPr>
              <w:rPr>
                <w:rFonts w:eastAsiaTheme="minorEastAsia" w:hint="eastAsia"/>
                <w:bCs/>
                <w:lang w:val="en-US" w:eastAsia="zh-CN"/>
              </w:rPr>
            </w:pPr>
            <w:r>
              <w:rPr>
                <w:rFonts w:eastAsia="MS Mincho"/>
                <w:bCs/>
                <w:lang w:val="en-US" w:eastAsia="ja-JP"/>
              </w:rPr>
              <w:t>Intel</w:t>
            </w:r>
          </w:p>
        </w:tc>
        <w:tc>
          <w:tcPr>
            <w:tcW w:w="7353" w:type="dxa"/>
          </w:tcPr>
          <w:p w14:paraId="5D062A71" w14:textId="77777777" w:rsidR="008E151A" w:rsidRDefault="008E151A" w:rsidP="008E151A">
            <w:pPr>
              <w:rPr>
                <w:rFonts w:eastAsia="KaiTi"/>
                <w:lang w:val="en-US"/>
              </w:rPr>
            </w:pPr>
            <w:r>
              <w:rPr>
                <w:rFonts w:eastAsia="KaiTi"/>
              </w:rPr>
              <w:t>With the latest update from moderator, it seems proposal 2-8rev is now only regarding how to count B</w:t>
            </w:r>
            <w:r>
              <w:rPr>
                <w:rFonts w:eastAsia="KaiTi" w:hint="eastAsia"/>
                <w:lang w:eastAsia="zh-CN"/>
              </w:rPr>
              <w:t>D</w:t>
            </w:r>
            <w:r>
              <w:rPr>
                <w:rFonts w:eastAsia="KaiTi"/>
              </w:rPr>
              <w:t xml:space="preserve">/CCE for a </w:t>
            </w:r>
            <w:r>
              <w:rPr>
                <w:rFonts w:eastAsia="KaiTi" w:hint="eastAsia"/>
                <w:lang w:eastAsia="zh-CN"/>
              </w:rPr>
              <w:t>PDCCH</w:t>
            </w:r>
            <w:r>
              <w:rPr>
                <w:rFonts w:eastAsia="KaiTi"/>
              </w:rPr>
              <w:t xml:space="preserve"> </w:t>
            </w:r>
            <w:r>
              <w:rPr>
                <w:rFonts w:eastAsia="KaiTi" w:hint="eastAsia"/>
                <w:lang w:eastAsia="zh-CN"/>
              </w:rPr>
              <w:t>cand</w:t>
            </w:r>
            <w:r>
              <w:rPr>
                <w:rFonts w:eastAsia="KaiTi"/>
              </w:rPr>
              <w:t>idate</w:t>
            </w:r>
            <w:r>
              <w:rPr>
                <w:rFonts w:eastAsia="KaiTi"/>
                <w:lang w:val="en-US"/>
              </w:rPr>
              <w:t xml:space="preserve">. Through each alternative may imply its own suitable way to for BD/CCE budget determination, such details are not explicitly captured. We don’t think Alt 3 can cover the proposed Alt 5/6 from us, therefore, we add them too. In fact, Alt 5 is a variation of Alt 1, while Alt 6 is a variation of Alt 3. We suggest the following revisions </w:t>
            </w:r>
            <w:r>
              <w:rPr>
                <w:rFonts w:eastAsia="KaiTi" w:hint="eastAsia"/>
                <w:lang w:val="en-US" w:eastAsia="zh-CN"/>
              </w:rPr>
              <w:t>which</w:t>
            </w:r>
            <w:r>
              <w:rPr>
                <w:rFonts w:eastAsia="KaiTi"/>
                <w:lang w:val="en-US"/>
              </w:rPr>
              <w:t xml:space="preserve"> are marked in red.</w:t>
            </w:r>
          </w:p>
          <w:p w14:paraId="50971408" w14:textId="77777777" w:rsidR="008E151A" w:rsidRDefault="008E151A" w:rsidP="008E151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KaiTi"/>
              </w:rPr>
              <w:t xml:space="preserve"> </w:t>
            </w:r>
            <w:r>
              <w:rPr>
                <w:rFonts w:eastAsia="SimSun"/>
                <w:snapToGrid/>
                <w:kern w:val="0"/>
                <w:szCs w:val="20"/>
                <w:lang w:eastAsia="zh-CN"/>
              </w:rPr>
              <w:t>(Updated 2)Proposal 2-8rev:</w:t>
            </w:r>
          </w:p>
          <w:p w14:paraId="4EE84EB9" w14:textId="77777777" w:rsidR="008E151A" w:rsidRDefault="008E151A" w:rsidP="008E151A">
            <w:pPr>
              <w:pStyle w:val="ListParagraph"/>
              <w:numPr>
                <w:ilvl w:val="0"/>
                <w:numId w:val="18"/>
              </w:numPr>
              <w:wordWrap/>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120E48D" w14:textId="77777777" w:rsidR="008E151A" w:rsidRDefault="008E151A" w:rsidP="008E151A">
            <w:pPr>
              <w:pStyle w:val="ListParagraph"/>
              <w:numPr>
                <w:ilvl w:val="0"/>
                <w:numId w:val="18"/>
              </w:numPr>
              <w:wordWrap/>
              <w:rPr>
                <w:rFonts w:eastAsia="KaiTi"/>
                <w:szCs w:val="20"/>
                <w:lang w:eastAsia="zh-CN"/>
              </w:rPr>
            </w:pPr>
            <w:r>
              <w:rPr>
                <w:rFonts w:eastAsia="KaiTi"/>
                <w:szCs w:val="20"/>
                <w:lang w:eastAsia="zh-CN"/>
              </w:rPr>
              <w:t xml:space="preserve">Alt 1: counted on each co-scheduled cell </w:t>
            </w:r>
            <w:r>
              <w:rPr>
                <w:rFonts w:eastAsia="KaiTi"/>
                <w:strike/>
                <w:color w:val="00B050"/>
                <w:szCs w:val="20"/>
                <w:lang w:eastAsia="zh-CN"/>
              </w:rPr>
              <w:t xml:space="preserve">following legacy </w:t>
            </w:r>
            <w:r>
              <w:rPr>
                <w:strike/>
                <w:color w:val="00B050"/>
                <w:lang w:val="en-US" w:eastAsia="en-US"/>
              </w:rPr>
              <w:t>BD/CCE budget</w:t>
            </w:r>
            <w:r>
              <w:rPr>
                <w:color w:val="00B050"/>
                <w:lang w:val="en-US" w:eastAsia="en-US"/>
              </w:rPr>
              <w:t xml:space="preserve"> </w:t>
            </w:r>
          </w:p>
          <w:p w14:paraId="25ECCACB" w14:textId="77777777" w:rsidR="008E151A" w:rsidRDefault="008E151A" w:rsidP="008E151A">
            <w:pPr>
              <w:pStyle w:val="ListParagraph"/>
              <w:numPr>
                <w:ilvl w:val="0"/>
                <w:numId w:val="18"/>
              </w:numPr>
              <w:wordWrap/>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82C91DC" w14:textId="77777777" w:rsidR="008E151A" w:rsidRDefault="008E151A" w:rsidP="008E151A">
            <w:pPr>
              <w:pStyle w:val="ListParagraph"/>
              <w:numPr>
                <w:ilvl w:val="0"/>
                <w:numId w:val="18"/>
              </w:numPr>
              <w:tabs>
                <w:tab w:val="left" w:pos="800"/>
              </w:tabs>
              <w:wordWrap/>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0E45CAB" w14:textId="77777777" w:rsidR="008E151A" w:rsidRDefault="008E151A" w:rsidP="008E151A">
            <w:pPr>
              <w:pStyle w:val="ListParagraph"/>
              <w:numPr>
                <w:ilvl w:val="0"/>
                <w:numId w:val="18"/>
              </w:numPr>
              <w:tabs>
                <w:tab w:val="left" w:pos="800"/>
              </w:tabs>
              <w:wordWrap/>
              <w:rPr>
                <w:rFonts w:eastAsia="KaiTi"/>
                <w:szCs w:val="20"/>
                <w:lang w:eastAsia="zh-CN"/>
              </w:rPr>
            </w:pPr>
            <w:r>
              <w:rPr>
                <w:rFonts w:eastAsia="KaiTi"/>
                <w:szCs w:val="20"/>
                <w:lang w:eastAsia="zh-CN"/>
              </w:rPr>
              <w:t>Alt 4: counted as part of the scheduling cell instead of each scheduled cell</w:t>
            </w:r>
          </w:p>
          <w:p w14:paraId="43C3EB5B" w14:textId="77777777" w:rsidR="008E151A" w:rsidRDefault="008E151A" w:rsidP="008E151A">
            <w:pPr>
              <w:pStyle w:val="ListParagraph"/>
              <w:numPr>
                <w:ilvl w:val="0"/>
                <w:numId w:val="18"/>
              </w:numPr>
              <w:wordWrap/>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E28D6BA" w14:textId="77777777" w:rsidR="008E151A" w:rsidRDefault="008E151A" w:rsidP="008E151A">
            <w:pPr>
              <w:pStyle w:val="ListParagraph"/>
              <w:numPr>
                <w:ilvl w:val="0"/>
                <w:numId w:val="18"/>
              </w:numPr>
              <w:tabs>
                <w:tab w:val="left" w:pos="800"/>
              </w:tabs>
              <w:wordWrap/>
              <w:rPr>
                <w:rFonts w:eastAsia="KaiTi"/>
                <w:szCs w:val="20"/>
                <w:lang w:eastAsia="zh-CN"/>
              </w:rPr>
            </w:pPr>
            <w:r>
              <w:rPr>
                <w:rFonts w:eastAsia="MS Mincho"/>
                <w:bCs/>
                <w:color w:val="FF0000"/>
                <w:u w:val="single"/>
                <w:lang w:eastAsia="ja-JP"/>
              </w:rPr>
              <w:t xml:space="preserve">Alt 6: counted on each co-scheduled cell excluding scheduling cell </w:t>
            </w:r>
          </w:p>
          <w:p w14:paraId="0FC28127" w14:textId="77777777" w:rsidR="008E151A" w:rsidRDefault="008E151A" w:rsidP="008E151A">
            <w:pPr>
              <w:pStyle w:val="ListParagraph"/>
              <w:numPr>
                <w:ilvl w:val="0"/>
                <w:numId w:val="18"/>
              </w:numPr>
              <w:wordWrap/>
              <w:rPr>
                <w:rFonts w:eastAsia="KaiTi"/>
                <w:szCs w:val="20"/>
                <w:lang w:eastAsia="zh-CN"/>
              </w:rPr>
            </w:pPr>
            <w:r>
              <w:rPr>
                <w:rFonts w:eastAsia="KaiTi"/>
                <w:szCs w:val="20"/>
                <w:lang w:eastAsia="zh-CN"/>
              </w:rPr>
              <w:t>Other alternatives could be considered</w:t>
            </w:r>
            <w:r>
              <w:rPr>
                <w:lang w:val="en-US" w:eastAsia="en-US"/>
              </w:rPr>
              <w:t>.</w:t>
            </w:r>
          </w:p>
          <w:p w14:paraId="7B16DED2" w14:textId="77777777" w:rsidR="008E151A" w:rsidRDefault="008E151A" w:rsidP="008E151A">
            <w:pPr>
              <w:rPr>
                <w:rFonts w:eastAsia="KaiTi"/>
                <w:szCs w:val="20"/>
                <w:lang w:eastAsia="zh-CN"/>
              </w:rPr>
            </w:pP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Heading2"/>
        <w:ind w:left="540"/>
      </w:pPr>
      <w:r>
        <w:t>Single or two-stage DCI</w:t>
      </w:r>
    </w:p>
    <w:tbl>
      <w:tblPr>
        <w:tblStyle w:val="TableGrid"/>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China Telecom</w:t>
            </w:r>
          </w:p>
          <w:p w14:paraId="2C62C1EE"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63B693A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E4BB02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InterDigital</w:t>
            </w:r>
          </w:p>
          <w:p w14:paraId="551DBC46"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MediaTek</w:t>
            </w:r>
          </w:p>
          <w:p w14:paraId="08AE1317"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57F410C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Samsung</w:t>
            </w:r>
          </w:p>
          <w:p w14:paraId="462D5335" w14:textId="77777777" w:rsidR="00D0621C" w:rsidRDefault="00C664E7">
            <w:pPr>
              <w:spacing w:line="288" w:lineRule="auto"/>
              <w:ind w:left="800"/>
              <w:rPr>
                <w:bCs/>
                <w:i/>
                <w:iCs/>
                <w:u w:val="single"/>
              </w:rPr>
            </w:pPr>
            <w:r>
              <w:rPr>
                <w:bCs/>
                <w:i/>
                <w:iCs/>
                <w:u w:val="single"/>
              </w:rPr>
              <w:lastRenderedPageBreak/>
              <w:t>Proposal 4: For a multi-cell scheduling DCI format, further consider the following three mechanisms:</w:t>
            </w:r>
          </w:p>
          <w:p w14:paraId="53DDFC48" w14:textId="77777777" w:rsidR="00D0621C" w:rsidRDefault="00C664E7">
            <w:pPr>
              <w:pStyle w:val="ListParagraph"/>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ListParagraph"/>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ListParagraph"/>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DCF6B80" w14:textId="77777777" w:rsidR="00D0621C" w:rsidRDefault="00C664E7">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395BD7C1" w14:textId="77777777" w:rsidR="00D0621C" w:rsidRDefault="00C664E7">
      <w:pPr>
        <w:pStyle w:val="ListParagraph"/>
        <w:numPr>
          <w:ilvl w:val="0"/>
          <w:numId w:val="18"/>
        </w:numPr>
        <w:rPr>
          <w:rFonts w:eastAsia="KaiTi"/>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w:t>
            </w:r>
            <w:r>
              <w:rPr>
                <w:rFonts w:eastAsiaTheme="minorEastAsia"/>
                <w:bCs/>
                <w:lang w:eastAsia="zh-CN"/>
              </w:rPr>
              <w:lastRenderedPageBreak/>
              <w: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MS Mincho"/>
                <w:bCs/>
                <w:lang w:val="en-US" w:eastAsia="ja-JP"/>
              </w:rPr>
              <w:t>CMCC</w:t>
            </w:r>
          </w:p>
        </w:tc>
        <w:tc>
          <w:tcPr>
            <w:tcW w:w="7353" w:type="dxa"/>
          </w:tcPr>
          <w:p w14:paraId="2654B15D" w14:textId="77777777"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0A11BAF" w14:textId="77777777" w:rsidR="00D0621C" w:rsidRDefault="00C664E7">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4FAFECE7" w14:textId="77777777" w:rsidR="00D0621C" w:rsidRDefault="00C664E7">
      <w:pPr>
        <w:pStyle w:val="ListParagraph"/>
        <w:numPr>
          <w:ilvl w:val="0"/>
          <w:numId w:val="18"/>
        </w:numPr>
        <w:rPr>
          <w:del w:id="692" w:author="Haipeng HP1 Lei" w:date="2022-05-10T23:17:00Z"/>
          <w:rFonts w:eastAsia="KaiTi"/>
          <w:szCs w:val="20"/>
          <w:lang w:eastAsia="zh-CN"/>
        </w:rPr>
      </w:pPr>
      <w:del w:id="693"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ListParagraph"/>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r>
              <w:rPr>
                <w:rFonts w:eastAsiaTheme="minorEastAsia"/>
                <w:bCs/>
                <w:lang w:eastAsia="zh-CN"/>
              </w:rPr>
              <w:t>InterDigital</w:t>
            </w:r>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lastRenderedPageBreak/>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3B8D633B" w14:textId="77777777" w:rsidR="00D0621C" w:rsidRDefault="00C664E7">
            <w:pPr>
              <w:pStyle w:val="ListParagraph"/>
              <w:numPr>
                <w:ilvl w:val="0"/>
                <w:numId w:val="17"/>
              </w:numPr>
              <w:rPr>
                <w:rFonts w:eastAsia="KaiTi"/>
                <w:szCs w:val="20"/>
                <w:lang w:eastAsia="zh-CN"/>
              </w:rPr>
            </w:pPr>
            <w:del w:id="694" w:author="Haipeng HP1 Lei" w:date="2022-05-11T09:54:00Z">
              <w:r>
                <w:rPr>
                  <w:lang w:eastAsia="en-US"/>
                </w:rPr>
                <w:delText>At least s</w:delText>
              </w:r>
            </w:del>
            <w:ins w:id="695"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ListParagraph"/>
              <w:numPr>
                <w:ilvl w:val="0"/>
                <w:numId w:val="18"/>
              </w:numPr>
              <w:rPr>
                <w:del w:id="696" w:author="Haipeng HP1 Lei" w:date="2022-05-10T23:17:00Z"/>
                <w:rFonts w:eastAsia="KaiTi"/>
                <w:szCs w:val="20"/>
                <w:lang w:eastAsia="zh-CN"/>
              </w:rPr>
            </w:pPr>
            <w:del w:id="697"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Huawei, HiSilicon</w:t>
            </w:r>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6387825F" w14:textId="77777777" w:rsidR="00D0621C" w:rsidRDefault="00C664E7">
      <w:pPr>
        <w:pStyle w:val="ListParagraph"/>
        <w:numPr>
          <w:ilvl w:val="0"/>
          <w:numId w:val="17"/>
        </w:numPr>
        <w:rPr>
          <w:rFonts w:eastAsia="KaiTi"/>
          <w:szCs w:val="20"/>
          <w:lang w:eastAsia="zh-CN"/>
        </w:rPr>
      </w:pPr>
      <w:del w:id="698" w:author="Haipeng HP1 Lei" w:date="2022-05-11T09:54:00Z">
        <w:r>
          <w:rPr>
            <w:lang w:eastAsia="en-US"/>
          </w:rPr>
          <w:delText>At least s</w:delText>
        </w:r>
      </w:del>
      <w:ins w:id="699"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ListParagraph"/>
        <w:numPr>
          <w:ilvl w:val="0"/>
          <w:numId w:val="18"/>
        </w:numPr>
        <w:rPr>
          <w:del w:id="700" w:author="Haipeng HP1 Lei" w:date="2022-05-10T23:17:00Z"/>
          <w:rFonts w:eastAsia="KaiTi"/>
          <w:szCs w:val="20"/>
          <w:lang w:eastAsia="zh-CN"/>
        </w:rPr>
      </w:pPr>
      <w:del w:id="701"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CommentText"/>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CommentText"/>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CommentText"/>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39C22DE" w14:textId="77777777" w:rsidR="00D0621C" w:rsidRDefault="00C664E7">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w:t>
            </w:r>
            <w:r>
              <w:rPr>
                <w:bCs/>
                <w:lang w:val="en-US" w:eastAsia="zh-CN"/>
              </w:rPr>
              <w:lastRenderedPageBreak/>
              <w:t>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H</w:t>
            </w:r>
            <w:r>
              <w:rPr>
                <w:rFonts w:eastAsiaTheme="minorEastAsia"/>
                <w:bCs/>
                <w:lang w:val="en-US" w:eastAsia="zh-CN"/>
              </w:rPr>
              <w:t>uawei, HiSilicon</w:t>
            </w:r>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ListParagraph"/>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7AB19B3B" w14:textId="77777777" w:rsidR="00D0621C" w:rsidRDefault="00C664E7">
            <w:pPr>
              <w:pStyle w:val="ListParagraph"/>
              <w:numPr>
                <w:ilvl w:val="0"/>
                <w:numId w:val="37"/>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14:paraId="05D9804A" w14:textId="77777777" w:rsidR="00D0621C" w:rsidRDefault="00C664E7">
            <w:pPr>
              <w:pStyle w:val="ListParagraph"/>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ListParagraph"/>
              <w:numPr>
                <w:ilvl w:val="0"/>
                <w:numId w:val="38"/>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Heading2"/>
        <w:ind w:left="540"/>
      </w:pPr>
      <w:r>
        <w:t>Other related issues</w:t>
      </w:r>
    </w:p>
    <w:tbl>
      <w:tblPr>
        <w:tblStyle w:val="TableGrid"/>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Samsung</w:t>
            </w:r>
          </w:p>
          <w:p w14:paraId="3DC0D41E" w14:textId="77777777" w:rsidR="00D0621C" w:rsidRDefault="00C664E7">
            <w:pPr>
              <w:pStyle w:val="ListParagraph"/>
              <w:numPr>
                <w:ilvl w:val="0"/>
                <w:numId w:val="18"/>
              </w:numPr>
              <w:rPr>
                <w:rFonts w:eastAsia="KaiTi"/>
                <w:bCs/>
                <w:i/>
                <w:szCs w:val="20"/>
                <w:lang w:val="en-US"/>
              </w:rPr>
            </w:pPr>
            <w:r>
              <w:rPr>
                <w:rFonts w:eastAsia="KaiTi"/>
                <w:bCs/>
                <w:i/>
                <w:szCs w:val="20"/>
                <w:lang w:val="en-US"/>
              </w:rPr>
              <w:lastRenderedPageBreak/>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LG Electronics</w:t>
            </w:r>
          </w:p>
          <w:p w14:paraId="48475A1C"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7458D1F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Qualcomm</w:t>
            </w:r>
          </w:p>
          <w:p w14:paraId="625996E5"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Re-use CIF/nCI framework</w:t>
            </w:r>
          </w:p>
          <w:p w14:paraId="21FEAFA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2A45E33" w14:textId="77777777" w:rsidR="00D0621C" w:rsidRDefault="00C664E7">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36BE9289" w14:textId="77777777" w:rsidR="00D0621C" w:rsidRDefault="00C664E7">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48085A9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03888EB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6752179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FGI</w:t>
            </w:r>
          </w:p>
          <w:p w14:paraId="20B9E76C"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Heading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Heading2"/>
        <w:ind w:left="540"/>
      </w:pPr>
      <w:r>
        <w:lastRenderedPageBreak/>
        <w:t>DCI field types</w:t>
      </w:r>
    </w:p>
    <w:tbl>
      <w:tblPr>
        <w:tblStyle w:val="TableGrid"/>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Huawei, HiSilicon</w:t>
            </w:r>
          </w:p>
          <w:p w14:paraId="1E8976A6" w14:textId="77777777" w:rsidR="00D0621C" w:rsidRDefault="00C664E7">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ZTE</w:t>
            </w:r>
          </w:p>
          <w:p w14:paraId="43A7BF44"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Spreadtrum Communications</w:t>
            </w:r>
          </w:p>
          <w:p w14:paraId="2460E718"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348E5CA9"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2129E7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3F5604F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CATT</w:t>
            </w:r>
          </w:p>
          <w:p w14:paraId="4410595B"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240E00F" w14:textId="77777777" w:rsidR="00D0621C" w:rsidRDefault="00D0621C">
            <w:pPr>
              <w:rPr>
                <w:lang w:val="en-AU" w:eastAsia="en-US"/>
              </w:rPr>
            </w:pPr>
          </w:p>
          <w:p w14:paraId="4DE07DC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Vivo</w:t>
            </w:r>
          </w:p>
          <w:p w14:paraId="384655CC"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D563B6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7032363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5156944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18244FA" w14:textId="77777777" w:rsidR="00D0621C" w:rsidRDefault="00D0621C">
            <w:pPr>
              <w:rPr>
                <w:lang w:val="en-AU" w:eastAsia="en-US"/>
              </w:rPr>
            </w:pPr>
          </w:p>
          <w:p w14:paraId="7D9CE99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China Telecom</w:t>
            </w:r>
          </w:p>
          <w:p w14:paraId="07BAE7C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Lenovo</w:t>
            </w:r>
          </w:p>
          <w:p w14:paraId="07D78485"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720397A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0EDE3B3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E915F9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Xiaomi</w:t>
            </w:r>
          </w:p>
          <w:p w14:paraId="7CF74E8A"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5: It is up to the gNB’s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Samsung</w:t>
            </w:r>
          </w:p>
          <w:p w14:paraId="3AAE00CD"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4061954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7AA9D38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60260950"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2E401F5A"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6CFF78A3"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FC40738"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3E55A88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OPPO</w:t>
            </w:r>
          </w:p>
          <w:p w14:paraId="7ACB492F"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CAICT</w:t>
            </w:r>
          </w:p>
          <w:p w14:paraId="5309EAB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3E7D8428" w14:textId="77777777" w:rsidR="00D0621C" w:rsidRDefault="00D0621C">
            <w:pPr>
              <w:pStyle w:val="ListParagraph"/>
              <w:numPr>
                <w:ilvl w:val="0"/>
                <w:numId w:val="0"/>
              </w:numPr>
              <w:ind w:left="360"/>
              <w:rPr>
                <w:rFonts w:eastAsia="KaiTi"/>
                <w:b/>
                <w:bCs/>
                <w:sz w:val="22"/>
                <w:lang w:eastAsia="zh-CN"/>
              </w:rPr>
            </w:pPr>
          </w:p>
          <w:p w14:paraId="7043D60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Apple</w:t>
            </w:r>
          </w:p>
          <w:p w14:paraId="7576F97F"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04E826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0EEEBB9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79E31B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0AE53DD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1782931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7508F8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89DEE4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CMCC</w:t>
            </w:r>
          </w:p>
          <w:p w14:paraId="5C759904"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67C1F8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02D20ED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NTT DOCOMO</w:t>
            </w:r>
          </w:p>
          <w:p w14:paraId="3092245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18833BB"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113573E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Alt.1: indicate single value (applicable to all scheduled cells or single cell).</w:t>
            </w:r>
          </w:p>
          <w:p w14:paraId="4AAB951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33848EF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7F6C94B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0392BA54"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2F02EDA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E64D26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1CE96B81"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333A62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F79D51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LG Electronics</w:t>
            </w:r>
          </w:p>
          <w:p w14:paraId="1B674775"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2FCA8D5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089CF9D5"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9290ED7" w14:textId="77777777" w:rsidR="00D0621C" w:rsidRDefault="00C664E7">
            <w:pPr>
              <w:pStyle w:val="ListParagraph"/>
              <w:numPr>
                <w:ilvl w:val="0"/>
                <w:numId w:val="39"/>
              </w:numPr>
              <w:spacing w:before="120" w:after="120"/>
              <w:rPr>
                <w:bCs/>
                <w:i/>
                <w:iCs/>
                <w:szCs w:val="20"/>
              </w:rPr>
            </w:pPr>
            <w:r>
              <w:rPr>
                <w:bCs/>
                <w:i/>
                <w:iCs/>
                <w:szCs w:val="20"/>
              </w:rPr>
              <w:t>The value indicated via one DCI field is commonly applied for all the scheduled cells/TBs.</w:t>
            </w:r>
          </w:p>
          <w:p w14:paraId="072AF2E6"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5B51C27" w14:textId="77777777" w:rsidR="00D0621C" w:rsidRDefault="00C664E7">
            <w:pPr>
              <w:pStyle w:val="ListParagraph"/>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6005B94A"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56A243C4" w14:textId="77777777" w:rsidR="00D0621C" w:rsidRDefault="00C664E7">
            <w:pPr>
              <w:pStyle w:val="ListParagraph"/>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2A0EA805"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0F509E49" w14:textId="77777777" w:rsidR="00D0621C" w:rsidRDefault="00C664E7">
            <w:pPr>
              <w:pStyle w:val="ListParagraph"/>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6573E4B3"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A198AC2" w14:textId="77777777" w:rsidR="00D0621C" w:rsidRDefault="00C664E7">
            <w:pPr>
              <w:pStyle w:val="ListParagraph"/>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0FEF3AC0" w14:textId="77777777" w:rsidR="00D0621C" w:rsidRDefault="00C664E7">
            <w:pPr>
              <w:pStyle w:val="ListParagraph"/>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07AEE2A7"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B39CA2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0E125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5DE16B77"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FDRA field: Separate-reduced (or Shared-common in some cases)</w:t>
            </w:r>
          </w:p>
          <w:p w14:paraId="2BE49D5B"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C757FD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42B5C4B4"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47FB64"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E84088A"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1A486E7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67C2F7B7"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3DA60691"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556AF69"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994149B"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0E74066"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129E447A"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5CB5B15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41625411"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MediaTek</w:t>
            </w:r>
          </w:p>
          <w:p w14:paraId="75159311"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7B7E1C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Ericsson</w:t>
            </w:r>
          </w:p>
          <w:p w14:paraId="60CE24D8" w14:textId="77777777" w:rsidR="00D0621C" w:rsidRDefault="00C664E7">
            <w:pPr>
              <w:pStyle w:val="ListParagraph"/>
              <w:numPr>
                <w:ilvl w:val="0"/>
                <w:numId w:val="18"/>
              </w:numPr>
              <w:rPr>
                <w:rFonts w:eastAsia="KaiTi"/>
                <w:i/>
                <w:iCs/>
                <w:szCs w:val="20"/>
                <w:lang w:val="en-US" w:eastAsia="zh-CN"/>
              </w:rPr>
            </w:pPr>
            <w:bookmarkStart w:id="702" w:name="_Toc102136964"/>
            <w:r>
              <w:rPr>
                <w:rFonts w:eastAsia="KaiTi"/>
                <w:i/>
                <w:iCs/>
                <w:szCs w:val="20"/>
                <w:lang w:val="en-US" w:eastAsia="zh-CN"/>
              </w:rPr>
              <w:t>Proposal 9: For mc-DCI scheduling PDSCH on multiple cells, at least the following fields are common for the multiple scheduled PDSCHs</w:t>
            </w:r>
            <w:bookmarkEnd w:id="702"/>
          </w:p>
          <w:p w14:paraId="5F6854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3" w:name="_Toc102136965"/>
            <w:r>
              <w:rPr>
                <w:rFonts w:eastAsia="KaiTi"/>
                <w:i/>
                <w:szCs w:val="20"/>
                <w:lang w:val="en-AU" w:eastAsia="zh-CN"/>
              </w:rPr>
              <w:t>Downlink assignment index</w:t>
            </w:r>
            <w:bookmarkEnd w:id="703"/>
            <w:r>
              <w:rPr>
                <w:rFonts w:eastAsia="KaiTi"/>
                <w:i/>
                <w:szCs w:val="20"/>
                <w:lang w:val="en-AU" w:eastAsia="zh-CN"/>
              </w:rPr>
              <w:t xml:space="preserve"> </w:t>
            </w:r>
          </w:p>
          <w:p w14:paraId="407216C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4" w:name="_Toc102136966"/>
            <w:r>
              <w:rPr>
                <w:rFonts w:eastAsia="KaiTi"/>
                <w:i/>
                <w:szCs w:val="20"/>
                <w:lang w:val="en-AU" w:eastAsia="zh-CN"/>
              </w:rPr>
              <w:t>TPC command for scheduled PUCCH</w:t>
            </w:r>
            <w:bookmarkEnd w:id="704"/>
            <w:r>
              <w:rPr>
                <w:rFonts w:eastAsia="KaiTi"/>
                <w:i/>
                <w:szCs w:val="20"/>
                <w:lang w:val="en-AU" w:eastAsia="zh-CN"/>
              </w:rPr>
              <w:t xml:space="preserve"> </w:t>
            </w:r>
          </w:p>
          <w:p w14:paraId="73E1386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5" w:name="_Toc102136967"/>
            <w:r>
              <w:rPr>
                <w:rFonts w:eastAsia="KaiTi"/>
                <w:i/>
                <w:szCs w:val="20"/>
                <w:lang w:val="en-AU" w:eastAsia="zh-CN"/>
              </w:rPr>
              <w:t>PUCCH resource indicator</w:t>
            </w:r>
            <w:bookmarkEnd w:id="705"/>
          </w:p>
          <w:p w14:paraId="223E567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706" w:name="_Toc102136968"/>
            <w:r>
              <w:rPr>
                <w:rFonts w:eastAsia="KaiTi"/>
                <w:i/>
                <w:szCs w:val="20"/>
                <w:lang w:val="en-AU" w:eastAsia="zh-CN"/>
              </w:rPr>
              <w:t>PDSCH-to-HARQ-feedback timing indicator</w:t>
            </w:r>
            <w:bookmarkEnd w:id="706"/>
          </w:p>
          <w:p w14:paraId="4C86BA03" w14:textId="77777777" w:rsidR="00D0621C" w:rsidRDefault="00D0621C">
            <w:pPr>
              <w:rPr>
                <w:lang w:val="en-AU" w:eastAsia="en-US"/>
              </w:rPr>
            </w:pPr>
          </w:p>
          <w:p w14:paraId="679AEF30"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Qualcomm</w:t>
            </w:r>
          </w:p>
          <w:p w14:paraId="3DD6E61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4:</w:t>
            </w:r>
          </w:p>
          <w:p w14:paraId="78450E0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488CA026" w14:textId="77777777" w:rsidR="00D0621C" w:rsidRDefault="00C664E7">
            <w:pPr>
              <w:pStyle w:val="ListParagraph"/>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ListParagraph"/>
              <w:numPr>
                <w:ilvl w:val="0"/>
                <w:numId w:val="39"/>
              </w:numPr>
              <w:spacing w:before="120" w:after="120"/>
              <w:rPr>
                <w:bCs/>
                <w:i/>
                <w:iCs/>
                <w:szCs w:val="20"/>
              </w:rPr>
            </w:pPr>
            <w:r>
              <w:rPr>
                <w:bCs/>
                <w:i/>
                <w:iCs/>
                <w:szCs w:val="20"/>
              </w:rPr>
              <w:t>E.g., DCI format identifier, Scell dormancy indication, PDCCH monitoring adaptation, CSI request, sidelink assignment index</w:t>
            </w:r>
          </w:p>
          <w:p w14:paraId="5B9778E5"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5D05CD72" w14:textId="77777777" w:rsidR="00D0621C" w:rsidRDefault="00C664E7">
            <w:pPr>
              <w:pStyle w:val="ListParagraph"/>
              <w:numPr>
                <w:ilvl w:val="0"/>
                <w:numId w:val="39"/>
              </w:numPr>
              <w:spacing w:before="120" w:after="120"/>
              <w:rPr>
                <w:bCs/>
                <w:i/>
                <w:iCs/>
                <w:szCs w:val="20"/>
              </w:rPr>
            </w:pPr>
            <w:r>
              <w:rPr>
                <w:bCs/>
                <w:i/>
                <w:iCs/>
                <w:szCs w:val="20"/>
              </w:rPr>
              <w:lastRenderedPageBreak/>
              <w:t>Single field indicates a common value for all the scheduled cells</w:t>
            </w:r>
          </w:p>
          <w:p w14:paraId="42A7699A" w14:textId="77777777" w:rsidR="00D0621C" w:rsidRDefault="00C664E7">
            <w:pPr>
              <w:pStyle w:val="ListParagraph"/>
              <w:numPr>
                <w:ilvl w:val="0"/>
                <w:numId w:val="39"/>
              </w:numPr>
              <w:spacing w:before="120" w:after="120"/>
              <w:rPr>
                <w:bCs/>
                <w:i/>
                <w:iCs/>
                <w:szCs w:val="20"/>
              </w:rPr>
            </w:pPr>
            <w:r>
              <w:rPr>
                <w:bCs/>
                <w:i/>
                <w:iCs/>
                <w:szCs w:val="20"/>
              </w:rPr>
              <w:t>E.g., HARQ process number, ChannelAccess-Cpext, minimum scheduling offset</w:t>
            </w:r>
          </w:p>
          <w:p w14:paraId="2B8B14F5"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1AFD6F2" w14:textId="77777777" w:rsidR="00D0621C" w:rsidRDefault="00C664E7">
            <w:pPr>
              <w:pStyle w:val="ListParagraph"/>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ListParagraph"/>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7745E97E" w14:textId="77777777" w:rsidR="00D0621C" w:rsidRDefault="00C664E7">
            <w:pPr>
              <w:pStyle w:val="ListParagraph"/>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ListParagraph"/>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FGI</w:t>
            </w:r>
          </w:p>
          <w:p w14:paraId="38089EDD"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3DC352E3"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408B3A17" w14:textId="77777777" w:rsidR="00D0621C" w:rsidRDefault="00C664E7">
      <w:pPr>
        <w:pStyle w:val="ListParagraph"/>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17288453"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8691862" w14:textId="77777777" w:rsidR="00D0621C" w:rsidRDefault="00C664E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5B14F54" w14:textId="77777777" w:rsidR="00D0621C" w:rsidRDefault="00C664E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AB029A9"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333B1C93" w14:textId="77777777" w:rsidR="00D0621C" w:rsidRDefault="00C664E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 xml:space="preserve">Type-3 fields, we think common or separate fields could also be determined </w:t>
            </w:r>
            <w:r>
              <w:rPr>
                <w:rFonts w:eastAsia="KaiTi"/>
                <w:szCs w:val="20"/>
                <w:lang w:eastAsia="zh-CN"/>
              </w:rPr>
              <w:pgNum/>
            </w:r>
            <w:r>
              <w:rPr>
                <w:rFonts w:eastAsia="KaiTi"/>
                <w:szCs w:val="20"/>
                <w:lang w:eastAsia="zh-CN"/>
              </w:rPr>
              <w:t>ntention</w:t>
            </w:r>
            <w:r>
              <w:rPr>
                <w:rFonts w:eastAsia="KaiTi"/>
                <w:szCs w:val="20"/>
                <w:lang w:eastAsia="zh-CN"/>
              </w:rPr>
              <w:pgNum/>
            </w:r>
            <w:r>
              <w:rPr>
                <w:rFonts w:eastAsia="KaiTi"/>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MS Mincho"/>
                <w:bCs/>
                <w:lang w:val="en-US" w:eastAsia="ja-JP"/>
              </w:rPr>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FDFA8C1"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7259E687" w14:textId="77777777" w:rsidR="00D0621C" w:rsidRDefault="00C664E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DEDB0F7" w14:textId="77777777" w:rsidR="00D0621C" w:rsidRDefault="00C664E7">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ListParagraph"/>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ListParagraph"/>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ListParagraph"/>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57471EA3" w14:textId="77777777" w:rsidR="00D0621C" w:rsidRDefault="00C664E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B1498C3"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10356B93" w14:textId="77777777" w:rsidR="00D0621C" w:rsidRDefault="00C664E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KaiTi"/>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@Langbo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5D0257C" w14:textId="77777777" w:rsidR="00D0621C" w:rsidRDefault="00C664E7">
            <w:pPr>
              <w:pStyle w:val="ListParagraph"/>
              <w:numPr>
                <w:ilvl w:val="0"/>
                <w:numId w:val="17"/>
              </w:numPr>
              <w:rPr>
                <w:lang w:eastAsia="en-US"/>
              </w:rPr>
            </w:pPr>
            <w:r>
              <w:rPr>
                <w:lang w:eastAsia="en-US"/>
              </w:rPr>
              <w:t xml:space="preserve">For </w:t>
            </w:r>
            <w:ins w:id="707" w:author="Haipeng HP1 Lei" w:date="2022-05-11T09:23:00Z">
              <w:r>
                <w:rPr>
                  <w:lang w:eastAsia="en-US"/>
                </w:rPr>
                <w:t xml:space="preserve">design of </w:t>
              </w:r>
            </w:ins>
            <w:r>
              <w:rPr>
                <w:lang w:eastAsia="en-US"/>
              </w:rPr>
              <w:t xml:space="preserve">multi-cell scheduling DCI, </w:t>
            </w:r>
            <w:ins w:id="708" w:author="Haipeng HP1 Lei" w:date="2022-05-11T09:23:00Z">
              <w:r>
                <w:rPr>
                  <w:color w:val="FF0000"/>
                  <w:u w:val="single"/>
                  <w:lang w:val="en-US" w:eastAsia="en-US"/>
                </w:rPr>
                <w:t>companies are encouraged to consider following types of DCI fields (other types not precluded)</w:t>
              </w:r>
              <w:r>
                <w:rPr>
                  <w:lang w:eastAsia="en-US"/>
                </w:rPr>
                <w:t>:</w:t>
              </w:r>
            </w:ins>
            <w:del w:id="709" w:author="Haipeng HP1 Lei" w:date="2022-05-11T09:23:00Z">
              <w:r>
                <w:rPr>
                  <w:lang w:eastAsia="en-US"/>
                </w:rPr>
                <w:delText>all the fields of the DCI can be divided into three types:</w:delText>
              </w:r>
            </w:del>
          </w:p>
          <w:p w14:paraId="0D3ADAA5" w14:textId="77777777" w:rsidR="00D0621C" w:rsidRDefault="00C664E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25E2A231"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10" w:author="Haipeng HP1 Lei" w:date="2022-05-11T09:35:00Z">
              <w:r>
                <w:rPr>
                  <w:rFonts w:eastAsia="KaiTi"/>
                  <w:szCs w:val="20"/>
                  <w:lang w:eastAsia="zh-CN"/>
                </w:rPr>
                <w:t>or each sub-group</w:t>
              </w:r>
            </w:ins>
          </w:p>
          <w:p w14:paraId="0274F8C3"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71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12" w:author="Haipeng HP1 Lei" w:date="2022-05-11T09:31:00Z">
              <w:r>
                <w:rPr>
                  <w:rFonts w:eastAsia="KaiTi"/>
                  <w:szCs w:val="20"/>
                  <w:lang w:eastAsia="zh-CN"/>
                </w:rPr>
                <w:t xml:space="preserve">explicit </w:t>
              </w:r>
            </w:ins>
            <w:r>
              <w:rPr>
                <w:rFonts w:eastAsia="KaiTi"/>
                <w:szCs w:val="20"/>
                <w:lang w:eastAsia="zh-CN"/>
              </w:rPr>
              <w:t>configuration</w:t>
            </w:r>
            <w:ins w:id="713" w:author="Haipeng HP1 Lei" w:date="2022-05-11T09:31:00Z">
              <w:r>
                <w:rPr>
                  <w:rFonts w:eastAsia="KaiTi"/>
                  <w:szCs w:val="20"/>
                  <w:lang w:eastAsia="zh-CN"/>
                </w:rPr>
                <w:t xml:space="preserve"> or implicit</w:t>
              </w:r>
            </w:ins>
            <w:ins w:id="714" w:author="Haipeng HP1 Lei" w:date="2022-05-11T09:32:00Z">
              <w:r>
                <w:rPr>
                  <w:rFonts w:eastAsia="KaiTi"/>
                  <w:szCs w:val="20"/>
                  <w:lang w:eastAsia="zh-CN"/>
                </w:rPr>
                <w:t xml:space="preserve"> condition (e.g.,</w:t>
              </w:r>
            </w:ins>
            <w:ins w:id="715" w:author="Haipeng HP1 Lei" w:date="2022-05-11T09:31:00Z">
              <w:r>
                <w:rPr>
                  <w:rFonts w:eastAsia="KaiTi"/>
                  <w:szCs w:val="20"/>
                  <w:lang w:eastAsia="zh-CN"/>
                </w:rPr>
                <w:t xml:space="preserve"> intra or inter band CA, FR1 or FR2</w:t>
              </w:r>
            </w:ins>
            <w:ins w:id="716" w:author="Haipeng HP1 Lei" w:date="2022-05-11T09:32:00Z">
              <w:r>
                <w:rPr>
                  <w:rFonts w:eastAsia="KaiTi"/>
                  <w:szCs w:val="20"/>
                  <w:lang w:eastAsia="zh-CN"/>
                </w:rPr>
                <w:t>)</w:t>
              </w:r>
            </w:ins>
            <w:ins w:id="717" w:author="Haipeng HP1 Lei" w:date="2022-05-11T09:31:00Z">
              <w:r>
                <w:rPr>
                  <w:rFonts w:eastAsia="KaiTi"/>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lastRenderedPageBreak/>
              <w:t>Huawei, HiSilicon</w:t>
            </w:r>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B4146BA" w14:textId="77777777" w:rsidR="00D0621C" w:rsidRDefault="00C664E7">
      <w:pPr>
        <w:pStyle w:val="ListParagraph"/>
        <w:numPr>
          <w:ilvl w:val="0"/>
          <w:numId w:val="17"/>
        </w:numPr>
        <w:rPr>
          <w:lang w:eastAsia="en-US"/>
        </w:rPr>
      </w:pPr>
      <w:r>
        <w:rPr>
          <w:lang w:eastAsia="en-US"/>
        </w:rPr>
        <w:t xml:space="preserve">For the multi-cell scheduling DCI, </w:t>
      </w:r>
    </w:p>
    <w:p w14:paraId="324312A8" w14:textId="77777777" w:rsidR="00D0621C" w:rsidRDefault="00C664E7">
      <w:pPr>
        <w:pStyle w:val="ListParagraph"/>
        <w:numPr>
          <w:ilvl w:val="0"/>
          <w:numId w:val="18"/>
        </w:numPr>
        <w:rPr>
          <w:lang w:eastAsia="en-US"/>
        </w:rPr>
      </w:pPr>
      <w:r>
        <w:rPr>
          <w:rFonts w:eastAsia="KaiTi"/>
          <w:szCs w:val="20"/>
          <w:lang w:eastAsia="zh-CN"/>
        </w:rPr>
        <w:t>Type-1 fields at least include below</w:t>
      </w:r>
      <w:r>
        <w:rPr>
          <w:lang w:eastAsia="en-US"/>
        </w:rPr>
        <w:t>:</w:t>
      </w:r>
    </w:p>
    <w:p w14:paraId="522F7CA4" w14:textId="77777777" w:rsidR="00D0621C" w:rsidRDefault="00C664E7">
      <w:pPr>
        <w:pStyle w:val="ListParagraph"/>
        <w:numPr>
          <w:ilvl w:val="1"/>
          <w:numId w:val="41"/>
        </w:numPr>
        <w:rPr>
          <w:rFonts w:eastAsia="KaiTi"/>
          <w:szCs w:val="20"/>
          <w:lang w:eastAsia="zh-CN"/>
        </w:rPr>
      </w:pPr>
      <w:r>
        <w:rPr>
          <w:rFonts w:eastAsia="KaiTi"/>
          <w:szCs w:val="20"/>
          <w:lang w:eastAsia="zh-CN"/>
        </w:rPr>
        <w:t>Identifier for DCI formats</w:t>
      </w:r>
    </w:p>
    <w:p w14:paraId="02CD6F9B" w14:textId="77777777" w:rsidR="00D0621C" w:rsidRDefault="00C664E7">
      <w:pPr>
        <w:pStyle w:val="ListParagraph"/>
        <w:numPr>
          <w:ilvl w:val="1"/>
          <w:numId w:val="41"/>
        </w:numPr>
        <w:rPr>
          <w:rFonts w:eastAsia="KaiTi"/>
          <w:szCs w:val="20"/>
          <w:lang w:eastAsia="zh-CN"/>
        </w:rPr>
      </w:pPr>
      <w:r>
        <w:rPr>
          <w:rFonts w:eastAsia="KaiTi"/>
          <w:szCs w:val="20"/>
          <w:lang w:eastAsia="zh-CN"/>
        </w:rPr>
        <w:t>Carrier indicator</w:t>
      </w:r>
    </w:p>
    <w:p w14:paraId="1E3F407D" w14:textId="77777777" w:rsidR="00D0621C" w:rsidRDefault="00C664E7">
      <w:pPr>
        <w:pStyle w:val="ListParagraph"/>
        <w:numPr>
          <w:ilvl w:val="1"/>
          <w:numId w:val="41"/>
        </w:numPr>
        <w:rPr>
          <w:rFonts w:eastAsia="KaiTi"/>
          <w:szCs w:val="20"/>
          <w:lang w:eastAsia="zh-CN"/>
        </w:rPr>
      </w:pPr>
      <w:r>
        <w:rPr>
          <w:rFonts w:eastAsia="KaiTi"/>
          <w:szCs w:val="20"/>
          <w:lang w:eastAsia="zh-CN"/>
        </w:rPr>
        <w:t>Downlink assignment index</w:t>
      </w:r>
    </w:p>
    <w:p w14:paraId="7B99B135" w14:textId="77777777" w:rsidR="00D0621C" w:rsidRDefault="00C664E7">
      <w:pPr>
        <w:pStyle w:val="ListParagraph"/>
        <w:numPr>
          <w:ilvl w:val="1"/>
          <w:numId w:val="41"/>
        </w:numPr>
        <w:rPr>
          <w:rFonts w:eastAsia="KaiTi"/>
          <w:szCs w:val="20"/>
          <w:lang w:eastAsia="zh-CN"/>
        </w:rPr>
      </w:pPr>
      <w:r>
        <w:rPr>
          <w:rFonts w:eastAsia="KaiTi"/>
          <w:szCs w:val="20"/>
          <w:lang w:eastAsia="zh-CN"/>
        </w:rPr>
        <w:t xml:space="preserve">TPC </w:t>
      </w:r>
    </w:p>
    <w:p w14:paraId="52303F21" w14:textId="77777777" w:rsidR="00D0621C" w:rsidRDefault="00C664E7">
      <w:pPr>
        <w:pStyle w:val="ListParagraph"/>
        <w:numPr>
          <w:ilvl w:val="1"/>
          <w:numId w:val="41"/>
        </w:numPr>
        <w:rPr>
          <w:rFonts w:eastAsia="KaiTi"/>
          <w:szCs w:val="20"/>
          <w:lang w:eastAsia="zh-CN"/>
        </w:rPr>
      </w:pPr>
      <w:r>
        <w:rPr>
          <w:rFonts w:eastAsia="KaiTi"/>
          <w:szCs w:val="20"/>
          <w:lang w:eastAsia="zh-CN"/>
        </w:rPr>
        <w:t>PUCCH resource indicator</w:t>
      </w:r>
    </w:p>
    <w:p w14:paraId="1FF2BF04" w14:textId="77777777" w:rsidR="00D0621C" w:rsidRDefault="00C664E7">
      <w:pPr>
        <w:pStyle w:val="ListParagraph"/>
        <w:numPr>
          <w:ilvl w:val="1"/>
          <w:numId w:val="41"/>
        </w:numPr>
        <w:rPr>
          <w:rFonts w:eastAsia="KaiTi"/>
          <w:szCs w:val="20"/>
          <w:lang w:eastAsia="zh-CN"/>
        </w:rPr>
      </w:pPr>
      <w:r>
        <w:rPr>
          <w:rFonts w:eastAsia="KaiTi"/>
          <w:szCs w:val="20"/>
          <w:lang w:eastAsia="zh-CN"/>
        </w:rPr>
        <w:t>PDSCH-to-HARQ timing indicator</w:t>
      </w:r>
    </w:p>
    <w:p w14:paraId="3E96B0C1" w14:textId="77777777" w:rsidR="00D0621C" w:rsidRDefault="00C664E7">
      <w:pPr>
        <w:pStyle w:val="ListParagraph"/>
        <w:numPr>
          <w:ilvl w:val="0"/>
          <w:numId w:val="18"/>
        </w:numPr>
        <w:rPr>
          <w:lang w:eastAsia="en-US"/>
        </w:rPr>
      </w:pPr>
      <w:r>
        <w:rPr>
          <w:rFonts w:eastAsia="KaiTi"/>
          <w:szCs w:val="20"/>
          <w:lang w:eastAsia="zh-CN"/>
        </w:rPr>
        <w:t>Type-2 fields at least include below</w:t>
      </w:r>
      <w:r>
        <w:rPr>
          <w:lang w:eastAsia="en-US"/>
        </w:rPr>
        <w:t>:</w:t>
      </w:r>
    </w:p>
    <w:p w14:paraId="3607ADB6" w14:textId="77777777" w:rsidR="00D0621C" w:rsidRDefault="00C664E7">
      <w:pPr>
        <w:pStyle w:val="ListParagraph"/>
        <w:numPr>
          <w:ilvl w:val="1"/>
          <w:numId w:val="41"/>
        </w:numPr>
        <w:rPr>
          <w:rFonts w:eastAsia="KaiTi"/>
          <w:szCs w:val="20"/>
          <w:lang w:eastAsia="zh-CN"/>
        </w:rPr>
      </w:pPr>
      <w:r>
        <w:rPr>
          <w:rFonts w:eastAsia="KaiTi"/>
          <w:szCs w:val="20"/>
          <w:lang w:eastAsia="zh-CN"/>
        </w:rPr>
        <w:t>Modulation and coding scheme</w:t>
      </w:r>
    </w:p>
    <w:p w14:paraId="5F9FF189" w14:textId="77777777" w:rsidR="00D0621C" w:rsidRDefault="00C664E7">
      <w:pPr>
        <w:pStyle w:val="ListParagraph"/>
        <w:numPr>
          <w:ilvl w:val="1"/>
          <w:numId w:val="41"/>
        </w:numPr>
        <w:rPr>
          <w:rFonts w:eastAsia="KaiTi"/>
          <w:szCs w:val="20"/>
          <w:lang w:eastAsia="zh-CN"/>
        </w:rPr>
      </w:pPr>
      <w:r>
        <w:rPr>
          <w:rFonts w:eastAsia="KaiTi"/>
          <w:szCs w:val="20"/>
          <w:lang w:eastAsia="zh-CN"/>
        </w:rPr>
        <w:t>New data indicator</w:t>
      </w:r>
    </w:p>
    <w:p w14:paraId="16020D7B" w14:textId="77777777" w:rsidR="00D0621C" w:rsidRDefault="00C664E7">
      <w:pPr>
        <w:pStyle w:val="ListParagraph"/>
        <w:numPr>
          <w:ilvl w:val="1"/>
          <w:numId w:val="41"/>
        </w:numPr>
        <w:rPr>
          <w:rFonts w:eastAsia="KaiTi"/>
          <w:szCs w:val="20"/>
          <w:lang w:eastAsia="zh-CN"/>
        </w:rPr>
      </w:pPr>
      <w:r>
        <w:rPr>
          <w:rFonts w:eastAsia="KaiTi"/>
          <w:szCs w:val="20"/>
          <w:lang w:eastAsia="zh-CN"/>
        </w:rPr>
        <w:t>Redundancy version</w:t>
      </w:r>
    </w:p>
    <w:p w14:paraId="67CBF30F" w14:textId="77777777" w:rsidR="00D0621C" w:rsidRDefault="00C664E7">
      <w:pPr>
        <w:pStyle w:val="ListParagraph"/>
        <w:numPr>
          <w:ilvl w:val="0"/>
          <w:numId w:val="18"/>
        </w:numPr>
        <w:rPr>
          <w:lang w:eastAsia="en-US"/>
        </w:rPr>
      </w:pPr>
      <w:r>
        <w:rPr>
          <w:rFonts w:eastAsia="KaiTi"/>
          <w:szCs w:val="20"/>
          <w:lang w:eastAsia="zh-CN"/>
        </w:rPr>
        <w:lastRenderedPageBreak/>
        <w:t>Type-3 fields at least include below</w:t>
      </w:r>
      <w:r>
        <w:rPr>
          <w:lang w:eastAsia="en-US"/>
        </w:rPr>
        <w:t>:</w:t>
      </w:r>
    </w:p>
    <w:p w14:paraId="16387C50" w14:textId="77777777" w:rsidR="00D0621C" w:rsidRDefault="00C664E7">
      <w:pPr>
        <w:pStyle w:val="ListParagraph"/>
        <w:numPr>
          <w:ilvl w:val="1"/>
          <w:numId w:val="41"/>
        </w:numPr>
        <w:rPr>
          <w:rFonts w:eastAsia="KaiTi"/>
          <w:szCs w:val="20"/>
          <w:lang w:eastAsia="zh-CN"/>
        </w:rPr>
      </w:pPr>
      <w:r>
        <w:rPr>
          <w:rFonts w:eastAsia="KaiTi"/>
          <w:szCs w:val="20"/>
          <w:lang w:eastAsia="zh-CN"/>
        </w:rPr>
        <w:t>PRB bundling size indicator</w:t>
      </w:r>
    </w:p>
    <w:p w14:paraId="1005D831" w14:textId="77777777" w:rsidR="00D0621C" w:rsidRDefault="00C664E7">
      <w:pPr>
        <w:pStyle w:val="ListParagraph"/>
        <w:numPr>
          <w:ilvl w:val="1"/>
          <w:numId w:val="41"/>
        </w:numPr>
        <w:rPr>
          <w:rFonts w:eastAsia="KaiTi"/>
          <w:szCs w:val="20"/>
          <w:lang w:eastAsia="zh-CN"/>
        </w:rPr>
      </w:pPr>
      <w:r>
        <w:rPr>
          <w:rFonts w:eastAsia="KaiTi"/>
          <w:szCs w:val="20"/>
          <w:lang w:eastAsia="zh-CN"/>
        </w:rPr>
        <w:t>Rate matching indicator</w:t>
      </w:r>
    </w:p>
    <w:p w14:paraId="4B437C15" w14:textId="77777777" w:rsidR="00D0621C" w:rsidRDefault="00C664E7">
      <w:pPr>
        <w:pStyle w:val="ListParagraph"/>
        <w:numPr>
          <w:ilvl w:val="1"/>
          <w:numId w:val="41"/>
        </w:numPr>
        <w:rPr>
          <w:rFonts w:eastAsia="KaiTi"/>
          <w:szCs w:val="20"/>
          <w:lang w:eastAsia="zh-CN"/>
        </w:rPr>
      </w:pPr>
      <w:r>
        <w:rPr>
          <w:rFonts w:eastAsia="KaiTi"/>
          <w:szCs w:val="20"/>
          <w:lang w:eastAsia="zh-CN"/>
        </w:rPr>
        <w:t>ZP CSI-RS trigger</w:t>
      </w:r>
    </w:p>
    <w:p w14:paraId="76FC18E1" w14:textId="77777777" w:rsidR="00D0621C" w:rsidRDefault="00C664E7">
      <w:pPr>
        <w:pStyle w:val="ListParagraph"/>
        <w:numPr>
          <w:ilvl w:val="1"/>
          <w:numId w:val="41"/>
        </w:numPr>
        <w:rPr>
          <w:rFonts w:eastAsia="KaiTi"/>
          <w:szCs w:val="20"/>
          <w:lang w:eastAsia="zh-CN"/>
        </w:rPr>
      </w:pPr>
      <w:r>
        <w:rPr>
          <w:rFonts w:eastAsia="KaiTi"/>
          <w:szCs w:val="20"/>
          <w:lang w:eastAsia="zh-CN"/>
        </w:rPr>
        <w:t>Antenna port(s)</w:t>
      </w:r>
    </w:p>
    <w:p w14:paraId="4053551E" w14:textId="77777777" w:rsidR="00D0621C" w:rsidRDefault="00C664E7">
      <w:pPr>
        <w:pStyle w:val="ListParagraph"/>
        <w:numPr>
          <w:ilvl w:val="1"/>
          <w:numId w:val="41"/>
        </w:numPr>
        <w:rPr>
          <w:rFonts w:eastAsia="KaiTi"/>
          <w:szCs w:val="20"/>
          <w:lang w:eastAsia="zh-CN"/>
        </w:rPr>
      </w:pPr>
      <w:r>
        <w:rPr>
          <w:rFonts w:eastAsia="KaiTi"/>
          <w:szCs w:val="20"/>
          <w:lang w:eastAsia="zh-CN"/>
        </w:rPr>
        <w:t>TCI</w:t>
      </w:r>
    </w:p>
    <w:p w14:paraId="57F53098" w14:textId="77777777" w:rsidR="00D0621C" w:rsidRDefault="00C664E7">
      <w:pPr>
        <w:pStyle w:val="ListParagraph"/>
        <w:numPr>
          <w:ilvl w:val="1"/>
          <w:numId w:val="41"/>
        </w:numPr>
        <w:rPr>
          <w:rFonts w:eastAsia="KaiTi"/>
          <w:szCs w:val="20"/>
          <w:lang w:eastAsia="zh-CN"/>
        </w:rPr>
      </w:pPr>
      <w:r>
        <w:rPr>
          <w:rFonts w:eastAsia="KaiTi"/>
          <w:szCs w:val="20"/>
          <w:lang w:eastAsia="zh-CN"/>
        </w:rPr>
        <w:t>SRS request</w:t>
      </w:r>
    </w:p>
    <w:p w14:paraId="7456291B" w14:textId="77777777" w:rsidR="00D0621C" w:rsidRDefault="00C664E7">
      <w:pPr>
        <w:pStyle w:val="ListParagraph"/>
        <w:numPr>
          <w:ilvl w:val="1"/>
          <w:numId w:val="41"/>
        </w:numPr>
        <w:rPr>
          <w:rFonts w:eastAsia="KaiTi"/>
          <w:szCs w:val="20"/>
          <w:lang w:eastAsia="zh-CN"/>
        </w:rPr>
      </w:pPr>
      <w:r>
        <w:rPr>
          <w:rFonts w:eastAsia="KaiTi"/>
          <w:szCs w:val="20"/>
          <w:lang w:eastAsia="zh-CN"/>
        </w:rPr>
        <w:t>DMRS sequence initialization</w:t>
      </w:r>
    </w:p>
    <w:p w14:paraId="2873F49C" w14:textId="77777777" w:rsidR="00D0621C" w:rsidRDefault="00C664E7">
      <w:pPr>
        <w:pStyle w:val="ListParagraph"/>
        <w:numPr>
          <w:ilvl w:val="0"/>
          <w:numId w:val="18"/>
        </w:numPr>
        <w:rPr>
          <w:rFonts w:eastAsia="KaiTi"/>
          <w:szCs w:val="20"/>
          <w:lang w:eastAsia="zh-CN"/>
        </w:rPr>
      </w:pPr>
      <w:r>
        <w:rPr>
          <w:rFonts w:eastAsia="KaiTi"/>
          <w:szCs w:val="20"/>
          <w:lang w:eastAsia="zh-CN"/>
        </w:rPr>
        <w:t>FFS</w:t>
      </w:r>
    </w:p>
    <w:p w14:paraId="037BCBA2" w14:textId="77777777" w:rsidR="00D0621C" w:rsidRDefault="00C664E7">
      <w:pPr>
        <w:pStyle w:val="ListParagraph"/>
        <w:numPr>
          <w:ilvl w:val="1"/>
          <w:numId w:val="41"/>
        </w:numPr>
        <w:rPr>
          <w:rFonts w:eastAsia="KaiTi"/>
          <w:szCs w:val="20"/>
          <w:lang w:eastAsia="zh-CN"/>
        </w:rPr>
      </w:pPr>
      <w:r>
        <w:rPr>
          <w:rFonts w:eastAsia="KaiTi"/>
          <w:szCs w:val="20"/>
          <w:lang w:eastAsia="zh-CN"/>
        </w:rPr>
        <w:t>Bandwidth part indicator</w:t>
      </w:r>
    </w:p>
    <w:p w14:paraId="3F3FB9DA" w14:textId="77777777" w:rsidR="00D0621C" w:rsidRDefault="00C664E7">
      <w:pPr>
        <w:pStyle w:val="ListParagraph"/>
        <w:numPr>
          <w:ilvl w:val="1"/>
          <w:numId w:val="41"/>
        </w:numPr>
        <w:rPr>
          <w:rFonts w:eastAsia="KaiTi"/>
          <w:szCs w:val="20"/>
          <w:lang w:eastAsia="zh-CN"/>
        </w:rPr>
      </w:pPr>
      <w:r>
        <w:rPr>
          <w:rFonts w:eastAsia="KaiTi"/>
          <w:szCs w:val="20"/>
          <w:lang w:eastAsia="zh-CN"/>
        </w:rPr>
        <w:t>Time domain resource assignment</w:t>
      </w:r>
    </w:p>
    <w:p w14:paraId="0AC9BC49" w14:textId="77777777" w:rsidR="00D0621C" w:rsidRDefault="00C664E7">
      <w:pPr>
        <w:pStyle w:val="ListParagraph"/>
        <w:numPr>
          <w:ilvl w:val="1"/>
          <w:numId w:val="41"/>
        </w:numPr>
        <w:rPr>
          <w:rFonts w:eastAsia="KaiTi"/>
          <w:szCs w:val="20"/>
          <w:lang w:eastAsia="zh-CN"/>
        </w:rPr>
      </w:pPr>
      <w:r>
        <w:rPr>
          <w:rFonts w:eastAsia="KaiTi"/>
          <w:szCs w:val="20"/>
          <w:lang w:eastAsia="zh-CN"/>
        </w:rPr>
        <w:t>Frequency domain resource assignment</w:t>
      </w:r>
    </w:p>
    <w:p w14:paraId="7848F90F" w14:textId="77777777" w:rsidR="00D0621C" w:rsidRDefault="00C664E7">
      <w:pPr>
        <w:pStyle w:val="ListParagraph"/>
        <w:numPr>
          <w:ilvl w:val="1"/>
          <w:numId w:val="41"/>
        </w:numPr>
        <w:rPr>
          <w:rFonts w:eastAsia="KaiTi"/>
          <w:szCs w:val="20"/>
          <w:lang w:eastAsia="zh-CN"/>
        </w:rPr>
      </w:pPr>
      <w:r>
        <w:rPr>
          <w:rFonts w:eastAsia="KaiTi"/>
          <w:szCs w:val="20"/>
          <w:lang w:eastAsia="zh-CN"/>
        </w:rPr>
        <w:t>VRB-to-PRB mapping</w:t>
      </w:r>
    </w:p>
    <w:p w14:paraId="2287ABAA" w14:textId="77777777" w:rsidR="00D0621C" w:rsidRDefault="00C664E7">
      <w:pPr>
        <w:pStyle w:val="ListParagraph"/>
        <w:numPr>
          <w:ilvl w:val="1"/>
          <w:numId w:val="41"/>
        </w:numPr>
        <w:rPr>
          <w:rFonts w:eastAsia="KaiTi"/>
          <w:szCs w:val="20"/>
          <w:lang w:eastAsia="zh-CN"/>
        </w:rPr>
      </w:pPr>
      <w:r>
        <w:rPr>
          <w:rFonts w:eastAsia="KaiTi"/>
          <w:szCs w:val="20"/>
          <w:lang w:eastAsia="zh-CN"/>
        </w:rPr>
        <w:t>HARQ process number</w:t>
      </w:r>
    </w:p>
    <w:p w14:paraId="49D14BEF" w14:textId="77777777" w:rsidR="00D0621C" w:rsidRDefault="00C664E7">
      <w:pPr>
        <w:pStyle w:val="ListParagraph"/>
        <w:numPr>
          <w:ilvl w:val="1"/>
          <w:numId w:val="41"/>
        </w:numPr>
        <w:rPr>
          <w:rFonts w:eastAsia="KaiTi"/>
          <w:szCs w:val="20"/>
          <w:lang w:eastAsia="zh-CN"/>
        </w:rPr>
      </w:pPr>
      <w:r>
        <w:rPr>
          <w:color w:val="000000"/>
          <w:szCs w:val="20"/>
        </w:rPr>
        <w:t>One-shot HARQ-ACK request</w:t>
      </w:r>
    </w:p>
    <w:p w14:paraId="7D5AEBFC" w14:textId="77777777" w:rsidR="00D0621C" w:rsidRDefault="00C664E7">
      <w:pPr>
        <w:pStyle w:val="ListParagraph"/>
        <w:numPr>
          <w:ilvl w:val="1"/>
          <w:numId w:val="41"/>
        </w:numPr>
        <w:rPr>
          <w:rFonts w:eastAsia="KaiTi"/>
          <w:szCs w:val="20"/>
          <w:lang w:eastAsia="zh-CN"/>
        </w:rPr>
      </w:pPr>
      <w:r>
        <w:rPr>
          <w:color w:val="000000"/>
          <w:szCs w:val="20"/>
        </w:rPr>
        <w:t>ChannelAccess-Cpext</w:t>
      </w:r>
    </w:p>
    <w:p w14:paraId="241C0C6C" w14:textId="77777777" w:rsidR="00D0621C" w:rsidRDefault="00C664E7">
      <w:pPr>
        <w:pStyle w:val="ListParagraph"/>
        <w:numPr>
          <w:ilvl w:val="1"/>
          <w:numId w:val="41"/>
        </w:numPr>
        <w:rPr>
          <w:rFonts w:eastAsia="KaiTi"/>
          <w:szCs w:val="20"/>
          <w:lang w:eastAsia="zh-CN"/>
        </w:rPr>
      </w:pPr>
      <w:r>
        <w:rPr>
          <w:rFonts w:eastAsia="KaiTi"/>
          <w:szCs w:val="20"/>
          <w:lang w:eastAsia="zh-CN"/>
        </w:rPr>
        <w:t>Other fields</w:t>
      </w:r>
    </w:p>
    <w:p w14:paraId="63155809" w14:textId="77777777" w:rsidR="00D0621C" w:rsidRDefault="00D0621C">
      <w:pPr>
        <w:rPr>
          <w:rFonts w:eastAsia="KaiTi"/>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56EA4C78" w14:textId="77777777" w:rsidR="00D0621C" w:rsidRDefault="00C664E7">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Maybe early  to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MS Mincho"/>
                <w:bCs/>
                <w:lang w:val="en-US" w:eastAsia="ja-JP"/>
              </w:rPr>
              <w:t>CMCC</w:t>
            </w:r>
          </w:p>
        </w:tc>
        <w:tc>
          <w:tcPr>
            <w:tcW w:w="7353" w:type="dxa"/>
          </w:tcPr>
          <w:p w14:paraId="4ED2B2A3" w14:textId="77777777"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lastRenderedPageBreak/>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lastRenderedPageBreak/>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3-2:</w:t>
            </w:r>
          </w:p>
          <w:p w14:paraId="49C4E3AD" w14:textId="77777777" w:rsidR="00D0621C" w:rsidRDefault="00C664E7">
            <w:pPr>
              <w:pStyle w:val="ListParagraph"/>
              <w:numPr>
                <w:ilvl w:val="0"/>
                <w:numId w:val="17"/>
              </w:numPr>
              <w:rPr>
                <w:lang w:eastAsia="en-US"/>
              </w:rPr>
            </w:pPr>
            <w:r>
              <w:rPr>
                <w:lang w:eastAsia="en-US"/>
              </w:rPr>
              <w:t xml:space="preserve">For </w:t>
            </w:r>
            <w:del w:id="718" w:author="Haipeng HP1 Lei" w:date="2022-05-11T09:44:00Z">
              <w:r>
                <w:rPr>
                  <w:lang w:eastAsia="en-US"/>
                </w:rPr>
                <w:delText xml:space="preserve">the multi-cell scheduling </w:delText>
              </w:r>
            </w:del>
            <w:r>
              <w:rPr>
                <w:lang w:eastAsia="en-US"/>
              </w:rPr>
              <w:t>DCI</w:t>
            </w:r>
            <w:ins w:id="719"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ListParagraph"/>
              <w:numPr>
                <w:ilvl w:val="0"/>
                <w:numId w:val="18"/>
              </w:numPr>
              <w:rPr>
                <w:lang w:eastAsia="en-US"/>
              </w:rPr>
            </w:pPr>
            <w:r>
              <w:rPr>
                <w:rFonts w:eastAsia="KaiTi"/>
                <w:szCs w:val="20"/>
                <w:lang w:eastAsia="zh-CN"/>
              </w:rPr>
              <w:t>Type-1 fields at least include below</w:t>
            </w:r>
            <w:r>
              <w:rPr>
                <w:lang w:eastAsia="en-US"/>
              </w:rPr>
              <w:t>:</w:t>
            </w:r>
          </w:p>
          <w:p w14:paraId="5FAB8524" w14:textId="77777777" w:rsidR="00D0621C" w:rsidRDefault="00C664E7">
            <w:pPr>
              <w:pStyle w:val="ListParagraph"/>
              <w:numPr>
                <w:ilvl w:val="1"/>
                <w:numId w:val="41"/>
              </w:numPr>
              <w:rPr>
                <w:rFonts w:eastAsia="KaiTi"/>
                <w:szCs w:val="20"/>
                <w:lang w:eastAsia="zh-CN"/>
              </w:rPr>
            </w:pPr>
            <w:r>
              <w:rPr>
                <w:rFonts w:eastAsia="KaiTi"/>
                <w:szCs w:val="20"/>
                <w:lang w:eastAsia="zh-CN"/>
              </w:rPr>
              <w:t>Identifier for DCI formats</w:t>
            </w:r>
          </w:p>
          <w:p w14:paraId="521F95E9" w14:textId="77777777" w:rsidR="00D0621C" w:rsidRDefault="00C664E7">
            <w:pPr>
              <w:pStyle w:val="ListParagraph"/>
              <w:numPr>
                <w:ilvl w:val="1"/>
                <w:numId w:val="41"/>
              </w:numPr>
              <w:rPr>
                <w:rFonts w:eastAsia="KaiTi"/>
                <w:szCs w:val="20"/>
                <w:lang w:eastAsia="zh-CN"/>
              </w:rPr>
            </w:pPr>
            <w:del w:id="720" w:author="Haipeng HP1 Lei" w:date="2022-05-11T09:44:00Z">
              <w:r>
                <w:rPr>
                  <w:rFonts w:eastAsia="KaiTi"/>
                  <w:szCs w:val="20"/>
                  <w:lang w:eastAsia="zh-CN"/>
                </w:rPr>
                <w:delText>Carrier indicator</w:delText>
              </w:r>
            </w:del>
            <w:ins w:id="721" w:author="Haipeng HP1 Lei" w:date="2022-05-11T09:44:00Z">
              <w:r>
                <w:rPr>
                  <w:rFonts w:eastAsia="KaiTi"/>
                  <w:szCs w:val="20"/>
                  <w:lang w:eastAsia="zh-CN"/>
                </w:rPr>
                <w:t>Indicator of co-scheduled cells</w:t>
              </w:r>
            </w:ins>
          </w:p>
          <w:p w14:paraId="20C6F1B3" w14:textId="77777777" w:rsidR="00D0621C" w:rsidRDefault="00C664E7">
            <w:pPr>
              <w:pStyle w:val="ListParagraph"/>
              <w:numPr>
                <w:ilvl w:val="1"/>
                <w:numId w:val="41"/>
              </w:numPr>
              <w:rPr>
                <w:rFonts w:eastAsia="KaiTi"/>
                <w:szCs w:val="20"/>
                <w:lang w:eastAsia="zh-CN"/>
              </w:rPr>
            </w:pPr>
            <w:r>
              <w:rPr>
                <w:rFonts w:eastAsia="KaiTi"/>
                <w:szCs w:val="20"/>
                <w:lang w:eastAsia="zh-CN"/>
              </w:rPr>
              <w:t>Downlink assignment index</w:t>
            </w:r>
          </w:p>
          <w:p w14:paraId="0B3322A4" w14:textId="77777777" w:rsidR="00D0621C" w:rsidRDefault="00C664E7">
            <w:pPr>
              <w:pStyle w:val="ListParagraph"/>
              <w:numPr>
                <w:ilvl w:val="1"/>
                <w:numId w:val="41"/>
              </w:numPr>
              <w:rPr>
                <w:ins w:id="722" w:author="Haipeng HP1 Lei" w:date="2022-05-11T09:48:00Z"/>
                <w:rFonts w:eastAsia="KaiTi"/>
                <w:szCs w:val="20"/>
                <w:lang w:eastAsia="zh-CN"/>
              </w:rPr>
            </w:pPr>
            <w:r>
              <w:rPr>
                <w:rFonts w:eastAsia="KaiTi"/>
                <w:szCs w:val="20"/>
                <w:lang w:eastAsia="zh-CN"/>
              </w:rPr>
              <w:t xml:space="preserve">TPC </w:t>
            </w:r>
            <w:ins w:id="723" w:author="Haipeng HP1 Lei" w:date="2022-05-11T09:48:00Z">
              <w:r>
                <w:rPr>
                  <w:rFonts w:eastAsia="KaiTi"/>
                  <w:szCs w:val="20"/>
                  <w:lang w:eastAsia="zh-CN"/>
                </w:rPr>
                <w:t>for scheduled PUCCH</w:t>
              </w:r>
            </w:ins>
          </w:p>
          <w:p w14:paraId="43C4B369" w14:textId="77777777" w:rsidR="00D0621C" w:rsidRDefault="00C664E7">
            <w:pPr>
              <w:pStyle w:val="ListParagraph"/>
              <w:numPr>
                <w:ilvl w:val="1"/>
                <w:numId w:val="41"/>
              </w:numPr>
              <w:rPr>
                <w:rFonts w:eastAsia="KaiTi"/>
                <w:szCs w:val="20"/>
                <w:lang w:eastAsia="zh-CN"/>
              </w:rPr>
            </w:pPr>
            <w:ins w:id="724" w:author="Haipeng HP1 Lei" w:date="2022-05-11T09:48:00Z">
              <w:r>
                <w:rPr>
                  <w:rFonts w:eastAsia="KaiTi"/>
                  <w:szCs w:val="20"/>
                  <w:lang w:eastAsia="zh-CN"/>
                </w:rPr>
                <w:t>F</w:t>
              </w:r>
            </w:ins>
            <w:ins w:id="725" w:author="Haipeng HP1 Lei" w:date="2022-05-11T09:49:00Z">
              <w:r>
                <w:rPr>
                  <w:rFonts w:eastAsia="KaiTi"/>
                  <w:szCs w:val="20"/>
                  <w:lang w:eastAsia="zh-CN"/>
                </w:rPr>
                <w:t>FS: TPC for scheduled PUSCHs</w:t>
              </w:r>
            </w:ins>
          </w:p>
          <w:p w14:paraId="6C23A812" w14:textId="77777777" w:rsidR="00D0621C" w:rsidRDefault="00C664E7">
            <w:pPr>
              <w:pStyle w:val="ListParagraph"/>
              <w:numPr>
                <w:ilvl w:val="1"/>
                <w:numId w:val="41"/>
              </w:numPr>
              <w:rPr>
                <w:rFonts w:eastAsia="KaiTi"/>
                <w:szCs w:val="20"/>
                <w:lang w:eastAsia="zh-CN"/>
              </w:rPr>
            </w:pPr>
            <w:r>
              <w:rPr>
                <w:rFonts w:eastAsia="KaiTi"/>
                <w:szCs w:val="20"/>
                <w:lang w:eastAsia="zh-CN"/>
              </w:rPr>
              <w:t>PUCCH resource indicator</w:t>
            </w:r>
          </w:p>
          <w:p w14:paraId="2EF3AE14" w14:textId="77777777" w:rsidR="00D0621C" w:rsidRDefault="00C664E7">
            <w:pPr>
              <w:pStyle w:val="ListParagraph"/>
              <w:numPr>
                <w:ilvl w:val="1"/>
                <w:numId w:val="41"/>
              </w:numPr>
              <w:rPr>
                <w:rFonts w:eastAsia="KaiTi"/>
                <w:szCs w:val="20"/>
                <w:lang w:eastAsia="zh-CN"/>
              </w:rPr>
            </w:pPr>
            <w:r>
              <w:rPr>
                <w:rFonts w:eastAsia="KaiTi"/>
                <w:szCs w:val="20"/>
                <w:lang w:eastAsia="zh-CN"/>
              </w:rPr>
              <w:t>PDSCH-to-HARQ timing indicator</w:t>
            </w:r>
          </w:p>
          <w:p w14:paraId="556A12B3" w14:textId="77777777" w:rsidR="00D0621C" w:rsidRDefault="00C664E7">
            <w:pPr>
              <w:pStyle w:val="ListParagraph"/>
              <w:numPr>
                <w:ilvl w:val="0"/>
                <w:numId w:val="18"/>
              </w:numPr>
              <w:rPr>
                <w:lang w:eastAsia="en-US"/>
              </w:rPr>
            </w:pPr>
            <w:r>
              <w:rPr>
                <w:rFonts w:eastAsia="KaiTi"/>
                <w:szCs w:val="20"/>
                <w:lang w:eastAsia="zh-CN"/>
              </w:rPr>
              <w:t>Type-2 fields at least include below</w:t>
            </w:r>
            <w:r>
              <w:rPr>
                <w:lang w:eastAsia="en-US"/>
              </w:rPr>
              <w:t>:</w:t>
            </w:r>
          </w:p>
          <w:p w14:paraId="615C4A45" w14:textId="77777777" w:rsidR="00D0621C" w:rsidRDefault="00C664E7">
            <w:pPr>
              <w:pStyle w:val="ListParagraph"/>
              <w:numPr>
                <w:ilvl w:val="1"/>
                <w:numId w:val="41"/>
              </w:numPr>
              <w:rPr>
                <w:del w:id="726" w:author="Haipeng HP1 Lei" w:date="2022-05-11T09:41:00Z"/>
                <w:rFonts w:eastAsia="KaiTi"/>
                <w:szCs w:val="20"/>
                <w:lang w:eastAsia="zh-CN"/>
              </w:rPr>
            </w:pPr>
            <w:del w:id="727" w:author="Haipeng HP1 Lei" w:date="2022-05-11T09:41:00Z">
              <w:r>
                <w:rPr>
                  <w:rFonts w:eastAsia="KaiTi"/>
                  <w:szCs w:val="20"/>
                  <w:lang w:eastAsia="zh-CN"/>
                </w:rPr>
                <w:delText>Modulation and coding scheme</w:delText>
              </w:r>
            </w:del>
          </w:p>
          <w:p w14:paraId="2C9A32D4" w14:textId="77777777" w:rsidR="00D0621C" w:rsidRDefault="00C664E7">
            <w:pPr>
              <w:pStyle w:val="ListParagraph"/>
              <w:numPr>
                <w:ilvl w:val="1"/>
                <w:numId w:val="41"/>
              </w:numPr>
              <w:rPr>
                <w:rFonts w:eastAsia="KaiTi"/>
                <w:szCs w:val="20"/>
                <w:lang w:eastAsia="zh-CN"/>
              </w:rPr>
            </w:pPr>
            <w:r>
              <w:rPr>
                <w:rFonts w:eastAsia="KaiTi"/>
                <w:szCs w:val="20"/>
                <w:lang w:eastAsia="zh-CN"/>
              </w:rPr>
              <w:t>New data indicator</w:t>
            </w:r>
          </w:p>
          <w:p w14:paraId="329CA8DD" w14:textId="77777777" w:rsidR="00D0621C" w:rsidRDefault="00C664E7">
            <w:pPr>
              <w:pStyle w:val="ListParagraph"/>
              <w:numPr>
                <w:ilvl w:val="1"/>
                <w:numId w:val="41"/>
              </w:numPr>
              <w:rPr>
                <w:rFonts w:eastAsia="KaiTi"/>
                <w:szCs w:val="20"/>
                <w:lang w:eastAsia="zh-CN"/>
              </w:rPr>
            </w:pPr>
            <w:r>
              <w:rPr>
                <w:rFonts w:eastAsia="KaiTi"/>
                <w:szCs w:val="20"/>
                <w:lang w:eastAsia="zh-CN"/>
              </w:rPr>
              <w:t>Redundancy version</w:t>
            </w:r>
          </w:p>
          <w:p w14:paraId="3F06E274" w14:textId="77777777" w:rsidR="00D0621C" w:rsidRDefault="00C664E7">
            <w:pPr>
              <w:pStyle w:val="ListParagraph"/>
              <w:numPr>
                <w:ilvl w:val="0"/>
                <w:numId w:val="18"/>
              </w:numPr>
              <w:rPr>
                <w:lang w:eastAsia="en-US"/>
              </w:rPr>
            </w:pPr>
            <w:ins w:id="728"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62A5084" w14:textId="77777777" w:rsidR="00D0621C" w:rsidRDefault="00C664E7">
            <w:pPr>
              <w:pStyle w:val="ListParagraph"/>
              <w:numPr>
                <w:ilvl w:val="1"/>
                <w:numId w:val="41"/>
              </w:numPr>
              <w:rPr>
                <w:rFonts w:eastAsia="KaiTi"/>
                <w:szCs w:val="20"/>
                <w:lang w:eastAsia="zh-CN"/>
              </w:rPr>
            </w:pPr>
            <w:r>
              <w:rPr>
                <w:rFonts w:eastAsia="KaiTi"/>
                <w:szCs w:val="20"/>
                <w:lang w:eastAsia="zh-CN"/>
              </w:rPr>
              <w:t>PRB bundling size indicator</w:t>
            </w:r>
          </w:p>
          <w:p w14:paraId="205F794C" w14:textId="77777777" w:rsidR="00D0621C" w:rsidRDefault="00C664E7">
            <w:pPr>
              <w:pStyle w:val="ListParagraph"/>
              <w:numPr>
                <w:ilvl w:val="1"/>
                <w:numId w:val="41"/>
              </w:numPr>
              <w:rPr>
                <w:rFonts w:eastAsia="KaiTi"/>
                <w:szCs w:val="20"/>
                <w:lang w:eastAsia="zh-CN"/>
              </w:rPr>
            </w:pPr>
            <w:r>
              <w:rPr>
                <w:rFonts w:eastAsia="KaiTi"/>
                <w:szCs w:val="20"/>
                <w:lang w:eastAsia="zh-CN"/>
              </w:rPr>
              <w:t>Rate matching indicator</w:t>
            </w:r>
          </w:p>
          <w:p w14:paraId="09BD2BEF" w14:textId="77777777" w:rsidR="00D0621C" w:rsidRDefault="00C664E7">
            <w:pPr>
              <w:pStyle w:val="ListParagraph"/>
              <w:numPr>
                <w:ilvl w:val="1"/>
                <w:numId w:val="41"/>
              </w:numPr>
              <w:rPr>
                <w:rFonts w:eastAsia="KaiTi"/>
                <w:szCs w:val="20"/>
                <w:lang w:eastAsia="zh-CN"/>
              </w:rPr>
            </w:pPr>
            <w:r>
              <w:rPr>
                <w:rFonts w:eastAsia="KaiTi"/>
                <w:szCs w:val="20"/>
                <w:lang w:eastAsia="zh-CN"/>
              </w:rPr>
              <w:t>ZP CSI-RS trigger</w:t>
            </w:r>
          </w:p>
          <w:p w14:paraId="394B22B4" w14:textId="77777777" w:rsidR="00D0621C" w:rsidRDefault="00C664E7">
            <w:pPr>
              <w:pStyle w:val="ListParagraph"/>
              <w:numPr>
                <w:ilvl w:val="1"/>
                <w:numId w:val="41"/>
              </w:numPr>
              <w:rPr>
                <w:rFonts w:eastAsia="KaiTi"/>
                <w:szCs w:val="20"/>
                <w:lang w:eastAsia="zh-CN"/>
              </w:rPr>
            </w:pPr>
            <w:r>
              <w:rPr>
                <w:rFonts w:eastAsia="KaiTi"/>
                <w:szCs w:val="20"/>
                <w:lang w:eastAsia="zh-CN"/>
              </w:rPr>
              <w:t>Antenna port(s)</w:t>
            </w:r>
          </w:p>
          <w:p w14:paraId="127F13AF" w14:textId="77777777" w:rsidR="00D0621C" w:rsidRDefault="00C664E7">
            <w:pPr>
              <w:pStyle w:val="ListParagraph"/>
              <w:numPr>
                <w:ilvl w:val="1"/>
                <w:numId w:val="41"/>
              </w:numPr>
              <w:rPr>
                <w:rFonts w:eastAsia="KaiTi"/>
                <w:szCs w:val="20"/>
                <w:lang w:eastAsia="zh-CN"/>
              </w:rPr>
            </w:pPr>
            <w:r>
              <w:rPr>
                <w:rFonts w:eastAsia="KaiTi"/>
                <w:szCs w:val="20"/>
                <w:lang w:eastAsia="zh-CN"/>
              </w:rPr>
              <w:t>TCI</w:t>
            </w:r>
          </w:p>
          <w:p w14:paraId="3022CE35" w14:textId="77777777" w:rsidR="00D0621C" w:rsidRDefault="00C664E7">
            <w:pPr>
              <w:pStyle w:val="ListParagraph"/>
              <w:numPr>
                <w:ilvl w:val="1"/>
                <w:numId w:val="41"/>
              </w:numPr>
              <w:rPr>
                <w:rFonts w:eastAsia="KaiTi"/>
                <w:szCs w:val="20"/>
                <w:lang w:eastAsia="zh-CN"/>
              </w:rPr>
            </w:pPr>
            <w:r>
              <w:rPr>
                <w:rFonts w:eastAsia="KaiTi"/>
                <w:szCs w:val="20"/>
                <w:lang w:eastAsia="zh-CN"/>
              </w:rPr>
              <w:t>SRS request</w:t>
            </w:r>
          </w:p>
          <w:p w14:paraId="424D927B" w14:textId="77777777" w:rsidR="00D0621C" w:rsidRDefault="00C664E7">
            <w:pPr>
              <w:pStyle w:val="ListParagraph"/>
              <w:numPr>
                <w:ilvl w:val="1"/>
                <w:numId w:val="41"/>
              </w:numPr>
              <w:rPr>
                <w:rFonts w:eastAsia="KaiTi"/>
                <w:szCs w:val="20"/>
                <w:lang w:eastAsia="zh-CN"/>
              </w:rPr>
            </w:pPr>
            <w:r>
              <w:rPr>
                <w:rFonts w:eastAsia="KaiTi"/>
                <w:szCs w:val="20"/>
                <w:lang w:eastAsia="zh-CN"/>
              </w:rPr>
              <w:t>DMRS sequence initialization</w:t>
            </w:r>
          </w:p>
          <w:p w14:paraId="34F9609C" w14:textId="77777777" w:rsidR="00D0621C" w:rsidRDefault="00C664E7">
            <w:pPr>
              <w:pStyle w:val="ListParagraph"/>
              <w:numPr>
                <w:ilvl w:val="0"/>
                <w:numId w:val="18"/>
              </w:numPr>
              <w:rPr>
                <w:rFonts w:eastAsia="KaiTi"/>
                <w:szCs w:val="20"/>
                <w:lang w:eastAsia="zh-CN"/>
              </w:rPr>
            </w:pPr>
            <w:r>
              <w:rPr>
                <w:rFonts w:eastAsia="KaiTi"/>
                <w:szCs w:val="20"/>
                <w:lang w:eastAsia="zh-CN"/>
              </w:rPr>
              <w:t>FFS</w:t>
            </w:r>
          </w:p>
          <w:p w14:paraId="5DFC1809" w14:textId="77777777" w:rsidR="00D0621C" w:rsidRDefault="00C664E7">
            <w:pPr>
              <w:pStyle w:val="ListParagraph"/>
              <w:numPr>
                <w:ilvl w:val="1"/>
                <w:numId w:val="41"/>
              </w:numPr>
              <w:rPr>
                <w:ins w:id="729" w:author="Haipeng HP1 Lei" w:date="2022-05-11T09:41:00Z"/>
                <w:rFonts w:eastAsia="KaiTi"/>
                <w:szCs w:val="20"/>
                <w:lang w:eastAsia="zh-CN"/>
              </w:rPr>
            </w:pPr>
            <w:ins w:id="730" w:author="Haipeng HP1 Lei" w:date="2022-05-11T09:41:00Z">
              <w:r>
                <w:rPr>
                  <w:rFonts w:eastAsia="KaiTi"/>
                  <w:szCs w:val="20"/>
                  <w:lang w:eastAsia="zh-CN"/>
                </w:rPr>
                <w:t>Modulation and coding scheme</w:t>
              </w:r>
            </w:ins>
          </w:p>
          <w:p w14:paraId="2B330988" w14:textId="77777777" w:rsidR="00D0621C" w:rsidRDefault="00C664E7">
            <w:pPr>
              <w:pStyle w:val="ListParagraph"/>
              <w:numPr>
                <w:ilvl w:val="1"/>
                <w:numId w:val="41"/>
              </w:numPr>
              <w:rPr>
                <w:rFonts w:eastAsia="KaiTi"/>
                <w:szCs w:val="20"/>
                <w:lang w:eastAsia="zh-CN"/>
              </w:rPr>
            </w:pPr>
            <w:r>
              <w:rPr>
                <w:rFonts w:eastAsia="KaiTi"/>
                <w:szCs w:val="20"/>
                <w:lang w:eastAsia="zh-CN"/>
              </w:rPr>
              <w:t>Bandwidth part indicator</w:t>
            </w:r>
          </w:p>
          <w:p w14:paraId="60016E56" w14:textId="77777777" w:rsidR="00D0621C" w:rsidRDefault="00C664E7">
            <w:pPr>
              <w:pStyle w:val="ListParagraph"/>
              <w:numPr>
                <w:ilvl w:val="1"/>
                <w:numId w:val="41"/>
              </w:numPr>
              <w:rPr>
                <w:rFonts w:eastAsia="KaiTi"/>
                <w:szCs w:val="20"/>
                <w:lang w:eastAsia="zh-CN"/>
              </w:rPr>
            </w:pPr>
            <w:r>
              <w:rPr>
                <w:rFonts w:eastAsia="KaiTi"/>
                <w:szCs w:val="20"/>
                <w:lang w:eastAsia="zh-CN"/>
              </w:rPr>
              <w:t>Time domain resource assignment</w:t>
            </w:r>
          </w:p>
          <w:p w14:paraId="31F2C178" w14:textId="77777777" w:rsidR="00D0621C" w:rsidRDefault="00C664E7">
            <w:pPr>
              <w:pStyle w:val="ListParagraph"/>
              <w:numPr>
                <w:ilvl w:val="1"/>
                <w:numId w:val="41"/>
              </w:numPr>
              <w:rPr>
                <w:rFonts w:eastAsia="KaiTi"/>
                <w:szCs w:val="20"/>
                <w:lang w:eastAsia="zh-CN"/>
              </w:rPr>
            </w:pPr>
            <w:r>
              <w:rPr>
                <w:rFonts w:eastAsia="KaiTi"/>
                <w:szCs w:val="20"/>
                <w:lang w:eastAsia="zh-CN"/>
              </w:rPr>
              <w:t>Frequency domain resource assignment</w:t>
            </w:r>
          </w:p>
          <w:p w14:paraId="48F4E578" w14:textId="77777777" w:rsidR="00D0621C" w:rsidRDefault="00C664E7">
            <w:pPr>
              <w:pStyle w:val="ListParagraph"/>
              <w:numPr>
                <w:ilvl w:val="1"/>
                <w:numId w:val="41"/>
              </w:numPr>
              <w:rPr>
                <w:rFonts w:eastAsia="KaiTi"/>
                <w:szCs w:val="20"/>
                <w:lang w:eastAsia="zh-CN"/>
              </w:rPr>
            </w:pPr>
            <w:r>
              <w:rPr>
                <w:rFonts w:eastAsia="KaiTi"/>
                <w:szCs w:val="20"/>
                <w:lang w:eastAsia="zh-CN"/>
              </w:rPr>
              <w:t>VRB-to-PRB mapping</w:t>
            </w:r>
          </w:p>
          <w:p w14:paraId="7614145E" w14:textId="77777777" w:rsidR="00D0621C" w:rsidRDefault="00C664E7">
            <w:pPr>
              <w:pStyle w:val="ListParagraph"/>
              <w:numPr>
                <w:ilvl w:val="1"/>
                <w:numId w:val="41"/>
              </w:numPr>
              <w:rPr>
                <w:rFonts w:eastAsia="KaiTi"/>
                <w:szCs w:val="20"/>
                <w:lang w:eastAsia="zh-CN"/>
              </w:rPr>
            </w:pPr>
            <w:r>
              <w:rPr>
                <w:rFonts w:eastAsia="KaiTi"/>
                <w:szCs w:val="20"/>
                <w:lang w:eastAsia="zh-CN"/>
              </w:rPr>
              <w:t>HARQ process number</w:t>
            </w:r>
          </w:p>
          <w:p w14:paraId="7B5E49F0" w14:textId="77777777" w:rsidR="00D0621C" w:rsidRDefault="00C664E7">
            <w:pPr>
              <w:pStyle w:val="ListParagraph"/>
              <w:numPr>
                <w:ilvl w:val="1"/>
                <w:numId w:val="41"/>
              </w:numPr>
              <w:rPr>
                <w:rFonts w:eastAsia="KaiTi"/>
                <w:szCs w:val="20"/>
                <w:lang w:eastAsia="zh-CN"/>
              </w:rPr>
            </w:pPr>
            <w:r>
              <w:rPr>
                <w:color w:val="000000"/>
                <w:szCs w:val="20"/>
              </w:rPr>
              <w:t>One-shot HARQ-ACK request</w:t>
            </w:r>
          </w:p>
          <w:p w14:paraId="6B477CB0" w14:textId="77777777" w:rsidR="00D0621C" w:rsidRDefault="00C664E7">
            <w:pPr>
              <w:pStyle w:val="ListParagraph"/>
              <w:numPr>
                <w:ilvl w:val="1"/>
                <w:numId w:val="41"/>
              </w:numPr>
              <w:rPr>
                <w:rFonts w:eastAsia="KaiTi"/>
                <w:szCs w:val="20"/>
                <w:lang w:eastAsia="zh-CN"/>
              </w:rPr>
            </w:pPr>
            <w:r>
              <w:rPr>
                <w:color w:val="000000"/>
                <w:szCs w:val="20"/>
              </w:rPr>
              <w:t>ChannelAccess-Cpext</w:t>
            </w:r>
          </w:p>
          <w:p w14:paraId="3087598F" w14:textId="77777777" w:rsidR="00D0621C" w:rsidRDefault="00C664E7">
            <w:pPr>
              <w:pStyle w:val="ListParagraph"/>
              <w:numPr>
                <w:ilvl w:val="1"/>
                <w:numId w:val="41"/>
              </w:numPr>
              <w:rPr>
                <w:rFonts w:eastAsia="KaiTi"/>
                <w:szCs w:val="20"/>
                <w:lang w:eastAsia="zh-CN"/>
              </w:rPr>
            </w:pPr>
            <w:r>
              <w:rPr>
                <w:rFonts w:eastAsia="KaiTi"/>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8DEF4A6" w14:textId="77777777" w:rsidR="00D0621C" w:rsidRDefault="00C664E7">
      <w:pPr>
        <w:pStyle w:val="ListParagraph"/>
        <w:numPr>
          <w:ilvl w:val="0"/>
          <w:numId w:val="17"/>
        </w:numPr>
        <w:rPr>
          <w:lang w:eastAsia="en-US"/>
        </w:rPr>
      </w:pPr>
      <w:r>
        <w:rPr>
          <w:lang w:eastAsia="en-US"/>
        </w:rPr>
        <w:t xml:space="preserve">For </w:t>
      </w:r>
      <w:ins w:id="731" w:author="Haipeng HP1 Lei" w:date="2022-05-11T09:23:00Z">
        <w:r>
          <w:rPr>
            <w:lang w:eastAsia="en-US"/>
          </w:rPr>
          <w:t xml:space="preserve">design of </w:t>
        </w:r>
      </w:ins>
      <w:r>
        <w:rPr>
          <w:lang w:eastAsia="en-US"/>
        </w:rPr>
        <w:t xml:space="preserve">multi-cell scheduling DCI, </w:t>
      </w:r>
      <w:ins w:id="732" w:author="Haipeng HP1 Lei" w:date="2022-05-11T09:23:00Z">
        <w:r>
          <w:rPr>
            <w:color w:val="FF0000"/>
            <w:u w:val="single"/>
            <w:lang w:val="en-US" w:eastAsia="en-US"/>
          </w:rPr>
          <w:t>companies are encouraged to consider following types of DCI fields</w:t>
        </w:r>
      </w:ins>
      <w:ins w:id="733" w:author="Haipeng HP1 Lei" w:date="2022-05-11T18:04:00Z">
        <w:r>
          <w:rPr>
            <w:color w:val="FF0000"/>
            <w:u w:val="single"/>
            <w:lang w:val="en-US" w:eastAsia="en-US"/>
          </w:rPr>
          <w:t>:</w:t>
        </w:r>
      </w:ins>
      <w:ins w:id="734" w:author="Haipeng HP1 Lei" w:date="2022-05-11T09:23:00Z">
        <w:r>
          <w:rPr>
            <w:color w:val="FF0000"/>
            <w:u w:val="single"/>
            <w:lang w:val="en-US" w:eastAsia="en-US"/>
          </w:rPr>
          <w:t xml:space="preserve"> </w:t>
        </w:r>
      </w:ins>
      <w:del w:id="735" w:author="Haipeng HP1 Lei" w:date="2022-05-11T09:23:00Z">
        <w:r>
          <w:rPr>
            <w:lang w:eastAsia="en-US"/>
          </w:rPr>
          <w:delText>all the fields of the DCI can be divided into three types:</w:delText>
        </w:r>
      </w:del>
    </w:p>
    <w:p w14:paraId="2C5C60D8" w14:textId="77777777" w:rsidR="00D0621C" w:rsidRDefault="00C664E7">
      <w:pPr>
        <w:pStyle w:val="ListParagraph"/>
        <w:numPr>
          <w:ilvl w:val="0"/>
          <w:numId w:val="18"/>
        </w:numPr>
        <w:rPr>
          <w:rFonts w:eastAsia="KaiTi"/>
          <w:szCs w:val="20"/>
          <w:lang w:eastAsia="zh-CN"/>
        </w:rPr>
      </w:pPr>
      <w:r>
        <w:rPr>
          <w:rFonts w:eastAsia="KaiTi"/>
          <w:szCs w:val="20"/>
          <w:lang w:eastAsia="zh-CN"/>
        </w:rPr>
        <w:lastRenderedPageBreak/>
        <w:t xml:space="preserve">Type-1 field: A single field </w:t>
      </w:r>
      <w:del w:id="736" w:author="Haipeng HP1 Lei" w:date="2022-05-11T18:12:00Z">
        <w:r>
          <w:rPr>
            <w:rFonts w:eastAsia="KaiTi"/>
            <w:szCs w:val="20"/>
            <w:lang w:eastAsia="zh-CN"/>
          </w:rPr>
          <w:delText>applicable/</w:delText>
        </w:r>
      </w:del>
      <w:ins w:id="737" w:author="Haipeng HP1 Lei" w:date="2022-05-11T18:15:00Z">
        <w:r>
          <w:rPr>
            <w:rFonts w:eastAsia="KaiTi"/>
            <w:szCs w:val="20"/>
            <w:lang w:eastAsia="zh-CN"/>
          </w:rPr>
          <w:t xml:space="preserve">indicating </w:t>
        </w:r>
      </w:ins>
      <w:r>
        <w:rPr>
          <w:rFonts w:eastAsia="KaiTi"/>
          <w:szCs w:val="20"/>
          <w:lang w:eastAsia="zh-CN"/>
        </w:rPr>
        <w:t>common</w:t>
      </w:r>
      <w:ins w:id="738" w:author="Haipeng HP1 Lei" w:date="2022-05-11T18:15:00Z">
        <w:r>
          <w:rPr>
            <w:rFonts w:eastAsia="KaiTi"/>
            <w:szCs w:val="20"/>
            <w:lang w:eastAsia="zh-CN"/>
          </w:rPr>
          <w:t xml:space="preserve"> informa</w:t>
        </w:r>
      </w:ins>
      <w:ins w:id="739" w:author="Haipeng HP1 Lei" w:date="2022-05-11T18:16:00Z">
        <w:r>
          <w:rPr>
            <w:rFonts w:eastAsia="KaiTi"/>
            <w:szCs w:val="20"/>
            <w:lang w:eastAsia="zh-CN"/>
          </w:rPr>
          <w:t>tion</w:t>
        </w:r>
      </w:ins>
      <w:r>
        <w:rPr>
          <w:rFonts w:eastAsia="KaiTi"/>
          <w:szCs w:val="20"/>
          <w:lang w:eastAsia="zh-CN"/>
        </w:rPr>
        <w:t xml:space="preserve"> to all the co-scheduled cells</w:t>
      </w:r>
      <w:ins w:id="740" w:author="Haipeng HP1 Lei" w:date="2022-05-11T18:12:00Z">
        <w:r>
          <w:rPr>
            <w:rFonts w:eastAsia="KaiTi"/>
            <w:szCs w:val="20"/>
            <w:lang w:eastAsia="zh-CN"/>
          </w:rPr>
          <w:t xml:space="preserve"> or </w:t>
        </w:r>
      </w:ins>
      <w:ins w:id="741" w:author="Haipeng HP1 Lei" w:date="2022-05-11T18:15:00Z">
        <w:r>
          <w:rPr>
            <w:rFonts w:eastAsia="KaiTi"/>
            <w:szCs w:val="20"/>
            <w:lang w:eastAsia="zh-CN"/>
          </w:rPr>
          <w:t xml:space="preserve">separate information to each of co-scheduled cells via </w:t>
        </w:r>
      </w:ins>
      <w:ins w:id="742" w:author="Haipeng HP1 Lei" w:date="2022-05-11T18:12:00Z">
        <w:r>
          <w:rPr>
            <w:rFonts w:eastAsia="KaiTi"/>
            <w:szCs w:val="20"/>
            <w:lang w:eastAsia="zh-CN"/>
          </w:rPr>
          <w:t>joint</w:t>
        </w:r>
      </w:ins>
      <w:ins w:id="743" w:author="Haipeng HP1 Lei" w:date="2022-05-11T18:15:00Z">
        <w:r>
          <w:rPr>
            <w:rFonts w:eastAsia="KaiTi"/>
            <w:szCs w:val="20"/>
            <w:lang w:eastAsia="zh-CN"/>
          </w:rPr>
          <w:t xml:space="preserve"> indication</w:t>
        </w:r>
      </w:ins>
      <w:ins w:id="744" w:author="Haipeng HP1 Lei" w:date="2022-05-11T18:12:00Z">
        <w:r>
          <w:rPr>
            <w:rFonts w:eastAsia="KaiTi"/>
            <w:szCs w:val="20"/>
            <w:lang w:eastAsia="zh-CN"/>
          </w:rPr>
          <w:t xml:space="preserve"> </w:t>
        </w:r>
      </w:ins>
    </w:p>
    <w:p w14:paraId="6EFBFE74"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45" w:author="Haipeng HP1 Lei" w:date="2022-05-11T09:35:00Z">
        <w:r>
          <w:rPr>
            <w:rFonts w:eastAsia="KaiTi"/>
            <w:szCs w:val="20"/>
            <w:lang w:eastAsia="zh-CN"/>
          </w:rPr>
          <w:t>or each sub-group</w:t>
        </w:r>
      </w:ins>
      <w:ins w:id="746" w:author="Haipeng HP1 Lei" w:date="2022-05-11T18:04:00Z">
        <w:r>
          <w:rPr>
            <w:rFonts w:eastAsia="KaiTi"/>
            <w:szCs w:val="20"/>
            <w:lang w:eastAsia="zh-CN"/>
          </w:rPr>
          <w:t xml:space="preserve"> comprising one or more co-scheduled cells</w:t>
        </w:r>
      </w:ins>
    </w:p>
    <w:p w14:paraId="545DACFD" w14:textId="77777777" w:rsidR="00D0621C" w:rsidRDefault="00C664E7">
      <w:pPr>
        <w:pStyle w:val="ListParagraph"/>
        <w:numPr>
          <w:ilvl w:val="0"/>
          <w:numId w:val="18"/>
        </w:numPr>
        <w:rPr>
          <w:ins w:id="747" w:author="Haipeng HP1 Lei" w:date="2022-05-11T18:04:00Z"/>
          <w:rFonts w:eastAsia="KaiTi"/>
          <w:szCs w:val="20"/>
          <w:lang w:eastAsia="zh-CN"/>
        </w:rPr>
      </w:pPr>
      <w:r>
        <w:rPr>
          <w:rFonts w:eastAsia="KaiTi"/>
          <w:szCs w:val="20"/>
          <w:lang w:eastAsia="zh-CN"/>
        </w:rPr>
        <w:t xml:space="preserve">Type-3 field: Common or separate to each of the co-scheduled cells </w:t>
      </w:r>
      <w:ins w:id="74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49" w:author="Haipeng HP1 Lei" w:date="2022-05-11T09:31:00Z">
        <w:r>
          <w:rPr>
            <w:rFonts w:eastAsia="KaiTi"/>
            <w:szCs w:val="20"/>
            <w:lang w:eastAsia="zh-CN"/>
          </w:rPr>
          <w:t xml:space="preserve">explicit </w:t>
        </w:r>
      </w:ins>
      <w:r>
        <w:rPr>
          <w:rFonts w:eastAsia="KaiTi"/>
          <w:szCs w:val="20"/>
          <w:lang w:eastAsia="zh-CN"/>
        </w:rPr>
        <w:t>configuration</w:t>
      </w:r>
      <w:ins w:id="750" w:author="Haipeng HP1 Lei" w:date="2022-05-11T09:31:00Z">
        <w:r>
          <w:rPr>
            <w:rFonts w:eastAsia="KaiTi"/>
            <w:szCs w:val="20"/>
            <w:lang w:eastAsia="zh-CN"/>
          </w:rPr>
          <w:t xml:space="preserve"> or implicit</w:t>
        </w:r>
      </w:ins>
      <w:ins w:id="751" w:author="Haipeng HP1 Lei" w:date="2022-05-11T09:32:00Z">
        <w:r>
          <w:rPr>
            <w:rFonts w:eastAsia="KaiTi"/>
            <w:szCs w:val="20"/>
            <w:lang w:eastAsia="zh-CN"/>
          </w:rPr>
          <w:t xml:space="preserve"> condition (e.g.,</w:t>
        </w:r>
      </w:ins>
      <w:ins w:id="752" w:author="Haipeng HP1 Lei" w:date="2022-05-11T09:31:00Z">
        <w:r>
          <w:rPr>
            <w:rFonts w:eastAsia="KaiTi"/>
            <w:szCs w:val="20"/>
            <w:lang w:eastAsia="zh-CN"/>
          </w:rPr>
          <w:t xml:space="preserve"> intra or inter band CA, FR1 or FR2</w:t>
        </w:r>
      </w:ins>
      <w:ins w:id="753" w:author="Haipeng HP1 Lei" w:date="2022-05-11T09:32:00Z">
        <w:r>
          <w:rPr>
            <w:rFonts w:eastAsia="KaiTi"/>
            <w:szCs w:val="20"/>
            <w:lang w:eastAsia="zh-CN"/>
          </w:rPr>
          <w:t>)</w:t>
        </w:r>
      </w:ins>
      <w:ins w:id="754" w:author="Haipeng HP1 Lei" w:date="2022-05-11T09:31:00Z">
        <w:r>
          <w:rPr>
            <w:rFonts w:eastAsia="KaiTi"/>
            <w:szCs w:val="20"/>
            <w:lang w:eastAsia="zh-CN"/>
          </w:rPr>
          <w:t>.</w:t>
        </w:r>
      </w:ins>
    </w:p>
    <w:p w14:paraId="28C241B3" w14:textId="77777777" w:rsidR="00D0621C" w:rsidRDefault="00C664E7">
      <w:pPr>
        <w:pStyle w:val="ListParagraph"/>
        <w:numPr>
          <w:ilvl w:val="0"/>
          <w:numId w:val="18"/>
        </w:numPr>
        <w:rPr>
          <w:rFonts w:eastAsia="KaiTi"/>
          <w:szCs w:val="20"/>
          <w:lang w:eastAsia="zh-CN"/>
        </w:rPr>
      </w:pPr>
      <w:ins w:id="755"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ListParagraph"/>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71F63EA" w14:textId="77777777" w:rsidR="00D0621C" w:rsidRDefault="00C664E7">
            <w:pPr>
              <w:pStyle w:val="ListParagraph"/>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3A48FB06" w14:textId="77777777" w:rsidR="00D0621C" w:rsidRDefault="00C664E7">
            <w:pPr>
              <w:pStyle w:val="ListParagraph"/>
              <w:numPr>
                <w:ilvl w:val="0"/>
                <w:numId w:val="18"/>
              </w:numPr>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1CD2E80E" w14:textId="77777777" w:rsidR="00D0621C" w:rsidRDefault="00C664E7">
            <w:pPr>
              <w:pStyle w:val="ListParagraph"/>
              <w:numPr>
                <w:ilvl w:val="0"/>
                <w:numId w:val="18"/>
              </w:numPr>
              <w:ind w:hanging="357"/>
              <w:rPr>
                <w:rFonts w:eastAsia="KaiTi"/>
                <w:szCs w:val="20"/>
                <w:lang w:eastAsia="zh-CN"/>
              </w:rPr>
            </w:pPr>
            <w:r>
              <w:rPr>
                <w:lang w:val="en-US" w:eastAsia="en-US"/>
              </w:rPr>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4EBC1520" w14:textId="77777777" w:rsidR="00D0621C" w:rsidRDefault="00C664E7">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A0DEDD" w14:textId="77777777" w:rsidR="00D0621C" w:rsidRDefault="00C664E7">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CommentText"/>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lastRenderedPageBreak/>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ListParagraph"/>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ListParagraph"/>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756" w:author="Haipeng HP1 Lei" w:date="2022-05-11T09:35:00Z">
              <w:r>
                <w:rPr>
                  <w:rFonts w:eastAsia="KaiTi"/>
                  <w:szCs w:val="20"/>
                  <w:lang w:eastAsia="zh-CN"/>
                </w:rPr>
                <w:t>or each sub-group</w:t>
              </w:r>
            </w:ins>
            <w:ins w:id="757" w:author="Haipeng HP1 Lei" w:date="2022-05-11T18:04:00Z">
              <w:r>
                <w:rPr>
                  <w:rFonts w:eastAsia="KaiTi"/>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404FB99F" w14:textId="77777777" w:rsidR="00D0621C" w:rsidRDefault="00D0621C">
            <w:pPr>
              <w:rPr>
                <w:ins w:id="758"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CACDF58" w14:textId="77777777" w:rsidR="00D0621C" w:rsidRDefault="00C664E7">
            <w:pPr>
              <w:pStyle w:val="ListParagraph"/>
              <w:numPr>
                <w:ilvl w:val="0"/>
                <w:numId w:val="17"/>
              </w:numPr>
              <w:rPr>
                <w:lang w:eastAsia="en-US"/>
              </w:rPr>
            </w:pPr>
            <w:r>
              <w:rPr>
                <w:lang w:eastAsia="en-US"/>
              </w:rPr>
              <w:t xml:space="preserve">For </w:t>
            </w:r>
            <w:ins w:id="759" w:author="Haipeng HP1 Lei" w:date="2022-05-11T09:23:00Z">
              <w:r>
                <w:rPr>
                  <w:lang w:eastAsia="en-US"/>
                </w:rPr>
                <w:t xml:space="preserve">design of </w:t>
              </w:r>
            </w:ins>
            <w:r>
              <w:rPr>
                <w:lang w:eastAsia="en-US"/>
              </w:rPr>
              <w:t xml:space="preserve">multi-cell scheduling DCI, </w:t>
            </w:r>
            <w:ins w:id="760" w:author="Haipeng HP1 Lei" w:date="2022-05-11T09:23:00Z">
              <w:r>
                <w:rPr>
                  <w:color w:val="FF0000"/>
                  <w:u w:val="single"/>
                  <w:lang w:val="en-US" w:eastAsia="en-US"/>
                </w:rPr>
                <w:t>companies are encouraged to consider following types of DCI fields</w:t>
              </w:r>
            </w:ins>
            <w:ins w:id="761" w:author="Haipeng HP1 Lei" w:date="2022-05-11T18:04:00Z">
              <w:r>
                <w:rPr>
                  <w:color w:val="FF0000"/>
                  <w:u w:val="single"/>
                  <w:lang w:val="en-US" w:eastAsia="en-US"/>
                </w:rPr>
                <w:t>:</w:t>
              </w:r>
            </w:ins>
            <w:ins w:id="762" w:author="Haipeng HP1 Lei" w:date="2022-05-11T09:23:00Z">
              <w:r>
                <w:rPr>
                  <w:color w:val="FF0000"/>
                  <w:u w:val="single"/>
                  <w:lang w:val="en-US" w:eastAsia="en-US"/>
                </w:rPr>
                <w:t xml:space="preserve"> </w:t>
              </w:r>
            </w:ins>
            <w:del w:id="763" w:author="Haipeng HP1 Lei" w:date="2022-05-11T09:23:00Z">
              <w:r>
                <w:rPr>
                  <w:lang w:eastAsia="en-US"/>
                </w:rPr>
                <w:delText>all the fields of the DCI can be divided into three types:</w:delText>
              </w:r>
            </w:del>
          </w:p>
          <w:p w14:paraId="6F011F76"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Type-1 field: A single field </w:t>
            </w:r>
            <w:del w:id="764" w:author="Haipeng HP1 Lei" w:date="2022-05-11T18:12:00Z">
              <w:r>
                <w:rPr>
                  <w:rFonts w:eastAsia="KaiTi"/>
                  <w:szCs w:val="20"/>
                  <w:lang w:eastAsia="zh-CN"/>
                </w:rPr>
                <w:delText>applicable/</w:delText>
              </w:r>
            </w:del>
            <w:ins w:id="765" w:author="Haipeng HP1 Lei" w:date="2022-05-11T18:15:00Z">
              <w:r>
                <w:rPr>
                  <w:rFonts w:eastAsia="KaiTi"/>
                  <w:szCs w:val="20"/>
                  <w:lang w:eastAsia="zh-CN"/>
                </w:rPr>
                <w:t xml:space="preserve">indicating </w:t>
              </w:r>
            </w:ins>
            <w:r>
              <w:rPr>
                <w:rFonts w:eastAsia="KaiTi"/>
                <w:szCs w:val="20"/>
                <w:lang w:eastAsia="zh-CN"/>
              </w:rPr>
              <w:t>common</w:t>
            </w:r>
            <w:ins w:id="766" w:author="Haipeng HP1 Lei" w:date="2022-05-11T18:15:00Z">
              <w:r>
                <w:rPr>
                  <w:rFonts w:eastAsia="KaiTi"/>
                  <w:szCs w:val="20"/>
                  <w:lang w:eastAsia="zh-CN"/>
                </w:rPr>
                <w:t xml:space="preserve"> informa</w:t>
              </w:r>
            </w:ins>
            <w:ins w:id="767" w:author="Haipeng HP1 Lei" w:date="2022-05-11T18:16:00Z">
              <w:r>
                <w:rPr>
                  <w:rFonts w:eastAsia="KaiTi"/>
                  <w:szCs w:val="20"/>
                  <w:lang w:eastAsia="zh-CN"/>
                </w:rPr>
                <w:t>tion</w:t>
              </w:r>
            </w:ins>
            <w:r>
              <w:rPr>
                <w:rFonts w:eastAsia="KaiTi"/>
                <w:szCs w:val="20"/>
                <w:lang w:eastAsia="zh-CN"/>
              </w:rPr>
              <w:t xml:space="preserve"> to all the co-scheduled cells</w:t>
            </w:r>
            <w:ins w:id="768" w:author="Haipeng HP1 Lei" w:date="2022-05-11T18:12:00Z">
              <w:r>
                <w:rPr>
                  <w:rFonts w:eastAsia="KaiTi"/>
                  <w:szCs w:val="20"/>
                  <w:lang w:eastAsia="zh-CN"/>
                </w:rPr>
                <w:t xml:space="preserve"> or </w:t>
              </w:r>
            </w:ins>
            <w:ins w:id="769" w:author="Haipeng HP1 Lei" w:date="2022-05-11T18:15:00Z">
              <w:r>
                <w:rPr>
                  <w:rFonts w:eastAsia="KaiTi"/>
                  <w:szCs w:val="20"/>
                  <w:lang w:eastAsia="zh-CN"/>
                </w:rPr>
                <w:t xml:space="preserve">separate information to each of co-scheduled cells via </w:t>
              </w:r>
            </w:ins>
            <w:ins w:id="770" w:author="Haipeng HP1 Lei" w:date="2022-05-11T18:12:00Z">
              <w:r>
                <w:rPr>
                  <w:rFonts w:eastAsia="KaiTi"/>
                  <w:szCs w:val="20"/>
                  <w:lang w:eastAsia="zh-CN"/>
                </w:rPr>
                <w:t>joint</w:t>
              </w:r>
            </w:ins>
            <w:ins w:id="771" w:author="Haipeng HP1 Lei" w:date="2022-05-11T18:15:00Z">
              <w:r>
                <w:rPr>
                  <w:rFonts w:eastAsia="KaiTi"/>
                  <w:szCs w:val="20"/>
                  <w:lang w:eastAsia="zh-CN"/>
                </w:rPr>
                <w:t xml:space="preserve"> indication</w:t>
              </w:r>
            </w:ins>
            <w:ins w:id="772" w:author="Haipeng HP1 Lei" w:date="2022-05-11T18:12:00Z">
              <w:r>
                <w:rPr>
                  <w:rFonts w:eastAsia="KaiTi"/>
                  <w:szCs w:val="20"/>
                  <w:lang w:eastAsia="zh-CN"/>
                </w:rPr>
                <w:t xml:space="preserve"> </w:t>
              </w:r>
            </w:ins>
            <w:ins w:id="773" w:author="Haipeng HP1 Lei" w:date="2022-05-13T08:48:00Z">
              <w:r>
                <w:rPr>
                  <w:rFonts w:eastAsia="KaiTi"/>
                  <w:color w:val="FF0000"/>
                  <w:szCs w:val="20"/>
                  <w:highlight w:val="yellow"/>
                  <w:lang w:eastAsia="zh-CN"/>
                </w:rPr>
                <w:t>or an information to only one of co-scheduled cells</w:t>
              </w:r>
            </w:ins>
          </w:p>
          <w:p w14:paraId="1920F2AC"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74" w:author="Haipeng HP1 Lei" w:date="2022-05-11T09:35:00Z">
              <w:r>
                <w:rPr>
                  <w:rFonts w:eastAsia="KaiTi"/>
                  <w:szCs w:val="20"/>
                  <w:lang w:eastAsia="zh-CN"/>
                </w:rPr>
                <w:t>or each sub-group</w:t>
              </w:r>
            </w:ins>
            <w:ins w:id="775" w:author="Haipeng HP1 Lei" w:date="2022-05-11T18:04:00Z">
              <w:r>
                <w:rPr>
                  <w:rFonts w:eastAsia="KaiTi"/>
                  <w:szCs w:val="20"/>
                  <w:lang w:eastAsia="zh-CN"/>
                </w:rPr>
                <w:t xml:space="preserve"> comprising one or more co-scheduled cells</w:t>
              </w:r>
            </w:ins>
          </w:p>
          <w:p w14:paraId="200A6D41" w14:textId="77777777" w:rsidR="00D0621C" w:rsidRDefault="00C664E7">
            <w:pPr>
              <w:pStyle w:val="ListParagraph"/>
              <w:numPr>
                <w:ilvl w:val="0"/>
                <w:numId w:val="18"/>
              </w:numPr>
              <w:rPr>
                <w:ins w:id="776" w:author="Haipeng HP1 Lei" w:date="2022-05-11T18:04:00Z"/>
                <w:rFonts w:eastAsia="KaiTi"/>
                <w:szCs w:val="20"/>
                <w:lang w:eastAsia="zh-CN"/>
              </w:rPr>
            </w:pPr>
            <w:r>
              <w:rPr>
                <w:rFonts w:eastAsia="KaiTi"/>
                <w:szCs w:val="20"/>
                <w:lang w:eastAsia="zh-CN"/>
              </w:rPr>
              <w:t xml:space="preserve">Type-3 field: Common or separate to each of the co-scheduled cells </w:t>
            </w:r>
            <w:ins w:id="77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78" w:author="Haipeng HP1 Lei" w:date="2022-05-11T09:31:00Z">
              <w:r>
                <w:rPr>
                  <w:rFonts w:eastAsia="KaiTi"/>
                  <w:szCs w:val="20"/>
                  <w:lang w:eastAsia="zh-CN"/>
                </w:rPr>
                <w:t xml:space="preserve">explicit </w:t>
              </w:r>
            </w:ins>
            <w:r>
              <w:rPr>
                <w:rFonts w:eastAsia="KaiTi"/>
                <w:szCs w:val="20"/>
                <w:lang w:eastAsia="zh-CN"/>
              </w:rPr>
              <w:t>configuration</w:t>
            </w:r>
            <w:ins w:id="779" w:author="Haipeng HP1 Lei" w:date="2022-05-11T09:31:00Z">
              <w:r>
                <w:rPr>
                  <w:rFonts w:eastAsia="KaiTi"/>
                  <w:szCs w:val="20"/>
                  <w:lang w:eastAsia="zh-CN"/>
                </w:rPr>
                <w:t xml:space="preserve"> or implicit</w:t>
              </w:r>
            </w:ins>
            <w:ins w:id="780" w:author="Haipeng HP1 Lei" w:date="2022-05-11T09:32:00Z">
              <w:r>
                <w:rPr>
                  <w:rFonts w:eastAsia="KaiTi"/>
                  <w:szCs w:val="20"/>
                  <w:lang w:eastAsia="zh-CN"/>
                </w:rPr>
                <w:t xml:space="preserve"> condition (e.g.,</w:t>
              </w:r>
            </w:ins>
            <w:ins w:id="781" w:author="Haipeng HP1 Lei" w:date="2022-05-11T09:31:00Z">
              <w:r>
                <w:rPr>
                  <w:rFonts w:eastAsia="KaiTi"/>
                  <w:szCs w:val="20"/>
                  <w:lang w:eastAsia="zh-CN"/>
                </w:rPr>
                <w:t xml:space="preserve"> intra or inter band CA, FR1 or FR2</w:t>
              </w:r>
            </w:ins>
            <w:ins w:id="782" w:author="Haipeng HP1 Lei" w:date="2022-05-11T09:32:00Z">
              <w:r>
                <w:rPr>
                  <w:rFonts w:eastAsia="KaiTi"/>
                  <w:szCs w:val="20"/>
                  <w:lang w:eastAsia="zh-CN"/>
                </w:rPr>
                <w:t>)</w:t>
              </w:r>
            </w:ins>
            <w:ins w:id="783" w:author="Haipeng HP1 Lei" w:date="2022-05-11T09:31:00Z">
              <w:r>
                <w:rPr>
                  <w:rFonts w:eastAsia="KaiTi"/>
                  <w:szCs w:val="20"/>
                  <w:lang w:eastAsia="zh-CN"/>
                </w:rPr>
                <w:t>.</w:t>
              </w:r>
            </w:ins>
          </w:p>
          <w:p w14:paraId="4B0E1601" w14:textId="77777777" w:rsidR="00D0621C" w:rsidRDefault="00C664E7">
            <w:pPr>
              <w:pStyle w:val="ListParagraph"/>
              <w:numPr>
                <w:ilvl w:val="0"/>
                <w:numId w:val="18"/>
              </w:numPr>
              <w:rPr>
                <w:rFonts w:eastAsia="KaiTi"/>
                <w:szCs w:val="20"/>
                <w:lang w:eastAsia="zh-CN"/>
              </w:rPr>
            </w:pPr>
            <w:ins w:id="784"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E660543" w14:textId="77777777" w:rsidR="00D0621C" w:rsidRDefault="00C664E7">
      <w:pPr>
        <w:pStyle w:val="ListParagraph"/>
        <w:numPr>
          <w:ilvl w:val="0"/>
          <w:numId w:val="17"/>
        </w:numPr>
        <w:rPr>
          <w:lang w:eastAsia="en-US"/>
        </w:rPr>
      </w:pPr>
      <w:r>
        <w:rPr>
          <w:lang w:eastAsia="en-US"/>
        </w:rPr>
        <w:t xml:space="preserve">For </w:t>
      </w:r>
      <w:del w:id="785" w:author="Haipeng HP1 Lei" w:date="2022-05-11T09:44:00Z">
        <w:r>
          <w:rPr>
            <w:lang w:eastAsia="en-US"/>
          </w:rPr>
          <w:delText xml:space="preserve">the multi-cell scheduling </w:delText>
        </w:r>
      </w:del>
      <w:r>
        <w:rPr>
          <w:lang w:eastAsia="en-US"/>
        </w:rPr>
        <w:t>DCI</w:t>
      </w:r>
      <w:ins w:id="786" w:author="Haipeng HP1 Lei" w:date="2022-05-11T09:44:00Z">
        <w:r>
          <w:rPr>
            <w:lang w:eastAsia="en-US"/>
          </w:rPr>
          <w:t xml:space="preserve"> format 0_X/1_X which schedules more than one </w:t>
        </w:r>
      </w:ins>
      <w:ins w:id="787" w:author="Haipeng HP1 Lei" w:date="2022-05-11T18:23:00Z">
        <w:r>
          <w:rPr>
            <w:lang w:eastAsia="en-US"/>
          </w:rPr>
          <w:t>c</w:t>
        </w:r>
      </w:ins>
      <w:ins w:id="788" w:author="Haipeng HP1 Lei" w:date="2022-05-11T09:44:00Z">
        <w:r>
          <w:rPr>
            <w:lang w:eastAsia="en-US"/>
          </w:rPr>
          <w:t>ell</w:t>
        </w:r>
      </w:ins>
      <w:r>
        <w:rPr>
          <w:lang w:eastAsia="en-US"/>
        </w:rPr>
        <w:t xml:space="preserve">, </w:t>
      </w:r>
    </w:p>
    <w:p w14:paraId="3AE4B302" w14:textId="77777777" w:rsidR="00D0621C" w:rsidRDefault="00C664E7">
      <w:pPr>
        <w:pStyle w:val="ListParagraph"/>
        <w:numPr>
          <w:ilvl w:val="0"/>
          <w:numId w:val="18"/>
        </w:numPr>
        <w:rPr>
          <w:lang w:eastAsia="en-US"/>
        </w:rPr>
      </w:pPr>
      <w:r>
        <w:rPr>
          <w:rFonts w:eastAsia="KaiTi"/>
          <w:szCs w:val="20"/>
          <w:lang w:eastAsia="zh-CN"/>
        </w:rPr>
        <w:t>Type-1 fields at least include below</w:t>
      </w:r>
      <w:r>
        <w:rPr>
          <w:lang w:eastAsia="en-US"/>
        </w:rPr>
        <w:t>:</w:t>
      </w:r>
    </w:p>
    <w:p w14:paraId="72B41B21" w14:textId="77777777" w:rsidR="00D0621C" w:rsidRDefault="00C664E7">
      <w:pPr>
        <w:pStyle w:val="ListParagraph"/>
        <w:numPr>
          <w:ilvl w:val="1"/>
          <w:numId w:val="41"/>
        </w:numPr>
        <w:rPr>
          <w:rFonts w:eastAsia="KaiTi"/>
          <w:szCs w:val="20"/>
          <w:lang w:eastAsia="zh-CN"/>
        </w:rPr>
      </w:pPr>
      <w:r>
        <w:rPr>
          <w:rFonts w:eastAsia="KaiTi"/>
          <w:szCs w:val="20"/>
          <w:lang w:eastAsia="zh-CN"/>
        </w:rPr>
        <w:t>Identifier for DCI formats</w:t>
      </w:r>
    </w:p>
    <w:p w14:paraId="0281C52A" w14:textId="77777777" w:rsidR="00D0621C" w:rsidRDefault="00C664E7">
      <w:pPr>
        <w:pStyle w:val="ListParagraph"/>
        <w:numPr>
          <w:ilvl w:val="1"/>
          <w:numId w:val="41"/>
        </w:numPr>
        <w:rPr>
          <w:rFonts w:eastAsia="KaiTi"/>
          <w:szCs w:val="20"/>
          <w:lang w:eastAsia="zh-CN"/>
        </w:rPr>
      </w:pPr>
      <w:del w:id="789" w:author="Haipeng HP1 Lei" w:date="2022-05-11T09:44:00Z">
        <w:r>
          <w:rPr>
            <w:rFonts w:eastAsia="KaiTi"/>
            <w:szCs w:val="20"/>
            <w:lang w:eastAsia="zh-CN"/>
          </w:rPr>
          <w:delText>Carrier indicator</w:delText>
        </w:r>
      </w:del>
      <w:ins w:id="790" w:author="Haipeng HP1 Lei" w:date="2022-05-11T09:44:00Z">
        <w:r>
          <w:rPr>
            <w:rFonts w:eastAsia="KaiTi"/>
            <w:szCs w:val="20"/>
            <w:lang w:eastAsia="zh-CN"/>
          </w:rPr>
          <w:t>Indicator of co-scheduled cells</w:t>
        </w:r>
      </w:ins>
    </w:p>
    <w:p w14:paraId="47759F9E" w14:textId="77777777" w:rsidR="00D0621C" w:rsidRDefault="00C664E7">
      <w:pPr>
        <w:pStyle w:val="ListParagraph"/>
        <w:numPr>
          <w:ilvl w:val="1"/>
          <w:numId w:val="41"/>
        </w:numPr>
        <w:rPr>
          <w:rFonts w:eastAsia="KaiTi"/>
          <w:szCs w:val="20"/>
          <w:lang w:eastAsia="zh-CN"/>
        </w:rPr>
      </w:pPr>
      <w:r>
        <w:rPr>
          <w:rFonts w:eastAsia="KaiTi"/>
          <w:szCs w:val="20"/>
          <w:lang w:eastAsia="zh-CN"/>
        </w:rPr>
        <w:t>Downlink assignment index</w:t>
      </w:r>
    </w:p>
    <w:p w14:paraId="0679558F" w14:textId="77777777" w:rsidR="00D0621C" w:rsidRDefault="00C664E7">
      <w:pPr>
        <w:pStyle w:val="ListParagraph"/>
        <w:numPr>
          <w:ilvl w:val="1"/>
          <w:numId w:val="41"/>
        </w:numPr>
        <w:rPr>
          <w:ins w:id="791" w:author="Haipeng HP1 Lei" w:date="2022-05-11T09:48:00Z"/>
          <w:rFonts w:eastAsia="KaiTi"/>
          <w:szCs w:val="20"/>
          <w:lang w:eastAsia="zh-CN"/>
        </w:rPr>
      </w:pPr>
      <w:r>
        <w:rPr>
          <w:rFonts w:eastAsia="KaiTi"/>
          <w:szCs w:val="20"/>
          <w:lang w:eastAsia="zh-CN"/>
        </w:rPr>
        <w:t xml:space="preserve">TPC </w:t>
      </w:r>
      <w:ins w:id="792" w:author="Haipeng HP1 Lei" w:date="2022-05-11T09:48:00Z">
        <w:r>
          <w:rPr>
            <w:rFonts w:eastAsia="KaiTi"/>
            <w:szCs w:val="20"/>
            <w:lang w:eastAsia="zh-CN"/>
          </w:rPr>
          <w:t>for scheduled PUCCH</w:t>
        </w:r>
      </w:ins>
    </w:p>
    <w:p w14:paraId="77D3FB4E" w14:textId="77777777" w:rsidR="00D0621C" w:rsidRDefault="00C664E7">
      <w:pPr>
        <w:pStyle w:val="ListParagraph"/>
        <w:numPr>
          <w:ilvl w:val="1"/>
          <w:numId w:val="41"/>
        </w:numPr>
        <w:rPr>
          <w:rFonts w:eastAsia="KaiTi"/>
          <w:szCs w:val="20"/>
          <w:lang w:eastAsia="zh-CN"/>
        </w:rPr>
      </w:pPr>
      <w:ins w:id="793" w:author="Haipeng HP1 Lei" w:date="2022-05-11T09:48:00Z">
        <w:r>
          <w:rPr>
            <w:rFonts w:eastAsia="KaiTi"/>
            <w:szCs w:val="20"/>
            <w:lang w:eastAsia="zh-CN"/>
          </w:rPr>
          <w:t>F</w:t>
        </w:r>
      </w:ins>
      <w:ins w:id="794" w:author="Haipeng HP1 Lei" w:date="2022-05-11T09:49:00Z">
        <w:r>
          <w:rPr>
            <w:rFonts w:eastAsia="KaiTi"/>
            <w:szCs w:val="20"/>
            <w:lang w:eastAsia="zh-CN"/>
          </w:rPr>
          <w:t>FS: TPC for scheduled PUSCHs</w:t>
        </w:r>
      </w:ins>
    </w:p>
    <w:p w14:paraId="1A5CCD8F" w14:textId="77777777" w:rsidR="00D0621C" w:rsidRDefault="00C664E7">
      <w:pPr>
        <w:pStyle w:val="ListParagraph"/>
        <w:numPr>
          <w:ilvl w:val="1"/>
          <w:numId w:val="41"/>
        </w:numPr>
        <w:rPr>
          <w:rFonts w:eastAsia="KaiTi"/>
          <w:szCs w:val="20"/>
          <w:lang w:eastAsia="zh-CN"/>
        </w:rPr>
      </w:pPr>
      <w:r>
        <w:rPr>
          <w:rFonts w:eastAsia="KaiTi"/>
          <w:szCs w:val="20"/>
          <w:lang w:eastAsia="zh-CN"/>
        </w:rPr>
        <w:t>PUCCH resource indicator</w:t>
      </w:r>
    </w:p>
    <w:p w14:paraId="7546A1EA" w14:textId="77777777" w:rsidR="00D0621C" w:rsidRDefault="00C664E7">
      <w:pPr>
        <w:pStyle w:val="ListParagraph"/>
        <w:numPr>
          <w:ilvl w:val="1"/>
          <w:numId w:val="41"/>
        </w:numPr>
        <w:rPr>
          <w:rFonts w:eastAsia="KaiTi"/>
          <w:szCs w:val="20"/>
          <w:lang w:eastAsia="zh-CN"/>
        </w:rPr>
      </w:pPr>
      <w:r>
        <w:rPr>
          <w:rFonts w:eastAsia="KaiTi"/>
          <w:szCs w:val="20"/>
          <w:lang w:eastAsia="zh-CN"/>
        </w:rPr>
        <w:t>PDSCH-to-HARQ timing indicator</w:t>
      </w:r>
    </w:p>
    <w:p w14:paraId="31BE8C57" w14:textId="77777777" w:rsidR="00D0621C" w:rsidRDefault="00C664E7">
      <w:pPr>
        <w:pStyle w:val="ListParagraph"/>
        <w:numPr>
          <w:ilvl w:val="0"/>
          <w:numId w:val="18"/>
        </w:numPr>
        <w:rPr>
          <w:lang w:eastAsia="en-US"/>
        </w:rPr>
      </w:pPr>
      <w:r>
        <w:rPr>
          <w:rFonts w:eastAsia="KaiTi"/>
          <w:szCs w:val="20"/>
          <w:lang w:eastAsia="zh-CN"/>
        </w:rPr>
        <w:t>Type-2 fields at least include below</w:t>
      </w:r>
      <w:r>
        <w:rPr>
          <w:lang w:eastAsia="en-US"/>
        </w:rPr>
        <w:t>:</w:t>
      </w:r>
    </w:p>
    <w:p w14:paraId="761AA2AB" w14:textId="77777777" w:rsidR="00D0621C" w:rsidRDefault="00C664E7">
      <w:pPr>
        <w:pStyle w:val="ListParagraph"/>
        <w:numPr>
          <w:ilvl w:val="1"/>
          <w:numId w:val="41"/>
        </w:numPr>
        <w:rPr>
          <w:del w:id="795" w:author="Haipeng HP1 Lei" w:date="2022-05-11T09:41:00Z"/>
          <w:rFonts w:eastAsia="KaiTi"/>
          <w:szCs w:val="20"/>
          <w:lang w:eastAsia="zh-CN"/>
        </w:rPr>
      </w:pPr>
      <w:del w:id="796" w:author="Haipeng HP1 Lei" w:date="2022-05-11T09:41:00Z">
        <w:r>
          <w:rPr>
            <w:rFonts w:eastAsia="KaiTi"/>
            <w:szCs w:val="20"/>
            <w:lang w:eastAsia="zh-CN"/>
          </w:rPr>
          <w:delText>Modulation and coding scheme</w:delText>
        </w:r>
      </w:del>
    </w:p>
    <w:p w14:paraId="76DF7BBE" w14:textId="77777777" w:rsidR="00D0621C" w:rsidRDefault="00C664E7">
      <w:pPr>
        <w:pStyle w:val="ListParagraph"/>
        <w:numPr>
          <w:ilvl w:val="1"/>
          <w:numId w:val="41"/>
        </w:numPr>
        <w:rPr>
          <w:rFonts w:eastAsia="KaiTi"/>
          <w:szCs w:val="20"/>
          <w:lang w:eastAsia="zh-CN"/>
        </w:rPr>
      </w:pPr>
      <w:r>
        <w:rPr>
          <w:rFonts w:eastAsia="KaiTi"/>
          <w:szCs w:val="20"/>
          <w:lang w:eastAsia="zh-CN"/>
        </w:rPr>
        <w:t>New data indicator</w:t>
      </w:r>
    </w:p>
    <w:p w14:paraId="769B3184" w14:textId="77777777" w:rsidR="00D0621C" w:rsidRDefault="00C664E7">
      <w:pPr>
        <w:pStyle w:val="ListParagraph"/>
        <w:numPr>
          <w:ilvl w:val="1"/>
          <w:numId w:val="41"/>
        </w:numPr>
        <w:rPr>
          <w:rFonts w:eastAsia="KaiTi"/>
          <w:szCs w:val="20"/>
          <w:lang w:eastAsia="zh-CN"/>
        </w:rPr>
      </w:pPr>
      <w:r>
        <w:rPr>
          <w:rFonts w:eastAsia="KaiTi"/>
          <w:szCs w:val="20"/>
          <w:lang w:eastAsia="zh-CN"/>
        </w:rPr>
        <w:t>Redundancy version</w:t>
      </w:r>
    </w:p>
    <w:p w14:paraId="3AC77AC8" w14:textId="77777777" w:rsidR="00D0621C" w:rsidRDefault="00C664E7">
      <w:pPr>
        <w:pStyle w:val="ListParagraph"/>
        <w:numPr>
          <w:ilvl w:val="0"/>
          <w:numId w:val="18"/>
        </w:numPr>
        <w:rPr>
          <w:lang w:eastAsia="en-US"/>
        </w:rPr>
      </w:pPr>
      <w:ins w:id="797"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1BE1ECE" w14:textId="77777777" w:rsidR="00D0621C" w:rsidRDefault="00C664E7">
      <w:pPr>
        <w:pStyle w:val="ListParagraph"/>
        <w:numPr>
          <w:ilvl w:val="1"/>
          <w:numId w:val="41"/>
        </w:numPr>
        <w:rPr>
          <w:rFonts w:eastAsia="KaiTi"/>
          <w:szCs w:val="20"/>
          <w:lang w:eastAsia="zh-CN"/>
        </w:rPr>
      </w:pPr>
      <w:r>
        <w:rPr>
          <w:rFonts w:eastAsia="KaiTi"/>
          <w:szCs w:val="20"/>
          <w:lang w:eastAsia="zh-CN"/>
        </w:rPr>
        <w:t>PRB bundling size indicator</w:t>
      </w:r>
    </w:p>
    <w:p w14:paraId="45B077A3" w14:textId="77777777" w:rsidR="00D0621C" w:rsidRDefault="00C664E7">
      <w:pPr>
        <w:pStyle w:val="ListParagraph"/>
        <w:numPr>
          <w:ilvl w:val="1"/>
          <w:numId w:val="41"/>
        </w:numPr>
        <w:rPr>
          <w:rFonts w:eastAsia="KaiTi"/>
          <w:szCs w:val="20"/>
          <w:lang w:eastAsia="zh-CN"/>
        </w:rPr>
      </w:pPr>
      <w:r>
        <w:rPr>
          <w:rFonts w:eastAsia="KaiTi"/>
          <w:szCs w:val="20"/>
          <w:lang w:eastAsia="zh-CN"/>
        </w:rPr>
        <w:t>Rate matching indicator</w:t>
      </w:r>
    </w:p>
    <w:p w14:paraId="1DEA87E7" w14:textId="77777777" w:rsidR="00D0621C" w:rsidRDefault="00C664E7">
      <w:pPr>
        <w:pStyle w:val="ListParagraph"/>
        <w:numPr>
          <w:ilvl w:val="1"/>
          <w:numId w:val="41"/>
        </w:numPr>
        <w:rPr>
          <w:rFonts w:eastAsia="KaiTi"/>
          <w:szCs w:val="20"/>
          <w:lang w:eastAsia="zh-CN"/>
        </w:rPr>
      </w:pPr>
      <w:r>
        <w:rPr>
          <w:rFonts w:eastAsia="KaiTi"/>
          <w:szCs w:val="20"/>
          <w:lang w:eastAsia="zh-CN"/>
        </w:rPr>
        <w:t>ZP CSI-RS trigger</w:t>
      </w:r>
    </w:p>
    <w:p w14:paraId="496C5AAC" w14:textId="77777777" w:rsidR="00D0621C" w:rsidRDefault="00C664E7">
      <w:pPr>
        <w:pStyle w:val="ListParagraph"/>
        <w:numPr>
          <w:ilvl w:val="1"/>
          <w:numId w:val="41"/>
        </w:numPr>
        <w:rPr>
          <w:rFonts w:eastAsia="KaiTi"/>
          <w:szCs w:val="20"/>
          <w:lang w:eastAsia="zh-CN"/>
        </w:rPr>
      </w:pPr>
      <w:r>
        <w:rPr>
          <w:rFonts w:eastAsia="KaiTi"/>
          <w:szCs w:val="20"/>
          <w:lang w:eastAsia="zh-CN"/>
        </w:rPr>
        <w:t>Antenna port(s)</w:t>
      </w:r>
    </w:p>
    <w:p w14:paraId="5CDF4356" w14:textId="77777777" w:rsidR="00D0621C" w:rsidRDefault="00C664E7">
      <w:pPr>
        <w:pStyle w:val="ListParagraph"/>
        <w:numPr>
          <w:ilvl w:val="1"/>
          <w:numId w:val="41"/>
        </w:numPr>
        <w:rPr>
          <w:rFonts w:eastAsia="KaiTi"/>
          <w:szCs w:val="20"/>
          <w:lang w:eastAsia="zh-CN"/>
        </w:rPr>
      </w:pPr>
      <w:r>
        <w:rPr>
          <w:rFonts w:eastAsia="KaiTi"/>
          <w:szCs w:val="20"/>
          <w:lang w:eastAsia="zh-CN"/>
        </w:rPr>
        <w:t>TCI</w:t>
      </w:r>
    </w:p>
    <w:p w14:paraId="7C2725B0" w14:textId="77777777" w:rsidR="00D0621C" w:rsidRDefault="00C664E7">
      <w:pPr>
        <w:pStyle w:val="ListParagraph"/>
        <w:numPr>
          <w:ilvl w:val="1"/>
          <w:numId w:val="41"/>
        </w:numPr>
        <w:rPr>
          <w:rFonts w:eastAsia="KaiTi"/>
          <w:szCs w:val="20"/>
          <w:lang w:eastAsia="zh-CN"/>
        </w:rPr>
      </w:pPr>
      <w:r>
        <w:rPr>
          <w:rFonts w:eastAsia="KaiTi"/>
          <w:szCs w:val="20"/>
          <w:lang w:eastAsia="zh-CN"/>
        </w:rPr>
        <w:t>SRS request</w:t>
      </w:r>
    </w:p>
    <w:p w14:paraId="04DDBCEA" w14:textId="77777777" w:rsidR="00D0621C" w:rsidRDefault="00C664E7">
      <w:pPr>
        <w:pStyle w:val="ListParagraph"/>
        <w:numPr>
          <w:ilvl w:val="1"/>
          <w:numId w:val="41"/>
        </w:numPr>
        <w:rPr>
          <w:rFonts w:eastAsia="KaiTi"/>
          <w:szCs w:val="20"/>
          <w:lang w:eastAsia="zh-CN"/>
        </w:rPr>
      </w:pPr>
      <w:r>
        <w:rPr>
          <w:rFonts w:eastAsia="KaiTi"/>
          <w:szCs w:val="20"/>
          <w:lang w:eastAsia="zh-CN"/>
        </w:rPr>
        <w:t>DMRS sequence initialization</w:t>
      </w:r>
    </w:p>
    <w:p w14:paraId="49A506BE" w14:textId="77777777" w:rsidR="00D0621C" w:rsidRDefault="00C664E7">
      <w:pPr>
        <w:pStyle w:val="ListParagraph"/>
        <w:numPr>
          <w:ilvl w:val="0"/>
          <w:numId w:val="18"/>
        </w:numPr>
        <w:rPr>
          <w:rFonts w:eastAsia="KaiTi"/>
          <w:szCs w:val="20"/>
          <w:lang w:eastAsia="zh-CN"/>
        </w:rPr>
      </w:pPr>
      <w:r>
        <w:rPr>
          <w:rFonts w:eastAsia="KaiTi"/>
          <w:szCs w:val="20"/>
          <w:lang w:eastAsia="zh-CN"/>
        </w:rPr>
        <w:t>FFS</w:t>
      </w:r>
    </w:p>
    <w:p w14:paraId="5B008788" w14:textId="77777777" w:rsidR="00D0621C" w:rsidRDefault="00C664E7">
      <w:pPr>
        <w:pStyle w:val="ListParagraph"/>
        <w:numPr>
          <w:ilvl w:val="1"/>
          <w:numId w:val="41"/>
        </w:numPr>
        <w:rPr>
          <w:ins w:id="798" w:author="Haipeng HP1 Lei" w:date="2022-05-11T09:41:00Z"/>
          <w:rFonts w:eastAsia="KaiTi"/>
          <w:szCs w:val="20"/>
          <w:lang w:eastAsia="zh-CN"/>
        </w:rPr>
      </w:pPr>
      <w:ins w:id="799" w:author="Haipeng HP1 Lei" w:date="2022-05-11T09:41:00Z">
        <w:r>
          <w:rPr>
            <w:rFonts w:eastAsia="KaiTi"/>
            <w:szCs w:val="20"/>
            <w:lang w:eastAsia="zh-CN"/>
          </w:rPr>
          <w:t>Modulation and coding scheme</w:t>
        </w:r>
      </w:ins>
    </w:p>
    <w:p w14:paraId="3E5C4473" w14:textId="77777777" w:rsidR="00D0621C" w:rsidRDefault="00C664E7">
      <w:pPr>
        <w:pStyle w:val="ListParagraph"/>
        <w:numPr>
          <w:ilvl w:val="1"/>
          <w:numId w:val="41"/>
        </w:numPr>
        <w:rPr>
          <w:rFonts w:eastAsia="KaiTi"/>
          <w:szCs w:val="20"/>
          <w:lang w:eastAsia="zh-CN"/>
        </w:rPr>
      </w:pPr>
      <w:r>
        <w:rPr>
          <w:rFonts w:eastAsia="KaiTi"/>
          <w:szCs w:val="20"/>
          <w:lang w:eastAsia="zh-CN"/>
        </w:rPr>
        <w:t>Bandwidth part indicator</w:t>
      </w:r>
    </w:p>
    <w:p w14:paraId="74BAB3A9" w14:textId="77777777" w:rsidR="00D0621C" w:rsidRDefault="00C664E7">
      <w:pPr>
        <w:pStyle w:val="ListParagraph"/>
        <w:numPr>
          <w:ilvl w:val="1"/>
          <w:numId w:val="41"/>
        </w:numPr>
        <w:rPr>
          <w:rFonts w:eastAsia="KaiTi"/>
          <w:szCs w:val="20"/>
          <w:lang w:eastAsia="zh-CN"/>
        </w:rPr>
      </w:pPr>
      <w:r>
        <w:rPr>
          <w:rFonts w:eastAsia="KaiTi"/>
          <w:szCs w:val="20"/>
          <w:lang w:eastAsia="zh-CN"/>
        </w:rPr>
        <w:t>Time domain resource assignment</w:t>
      </w:r>
    </w:p>
    <w:p w14:paraId="398B49F7" w14:textId="77777777" w:rsidR="00D0621C" w:rsidRDefault="00C664E7">
      <w:pPr>
        <w:pStyle w:val="ListParagraph"/>
        <w:numPr>
          <w:ilvl w:val="1"/>
          <w:numId w:val="41"/>
        </w:numPr>
        <w:rPr>
          <w:rFonts w:eastAsia="KaiTi"/>
          <w:szCs w:val="20"/>
          <w:lang w:eastAsia="zh-CN"/>
        </w:rPr>
      </w:pPr>
      <w:r>
        <w:rPr>
          <w:rFonts w:eastAsia="KaiTi"/>
          <w:szCs w:val="20"/>
          <w:lang w:eastAsia="zh-CN"/>
        </w:rPr>
        <w:t>Frequency domain resource assignment</w:t>
      </w:r>
    </w:p>
    <w:p w14:paraId="2FA14E0A" w14:textId="77777777" w:rsidR="00D0621C" w:rsidRDefault="00C664E7">
      <w:pPr>
        <w:pStyle w:val="ListParagraph"/>
        <w:numPr>
          <w:ilvl w:val="1"/>
          <w:numId w:val="41"/>
        </w:numPr>
        <w:rPr>
          <w:rFonts w:eastAsia="KaiTi"/>
          <w:szCs w:val="20"/>
          <w:lang w:eastAsia="zh-CN"/>
        </w:rPr>
      </w:pPr>
      <w:r>
        <w:rPr>
          <w:rFonts w:eastAsia="KaiTi"/>
          <w:szCs w:val="20"/>
          <w:lang w:eastAsia="zh-CN"/>
        </w:rPr>
        <w:t>VRB-to-PRB mapping</w:t>
      </w:r>
    </w:p>
    <w:p w14:paraId="5A3BB025" w14:textId="77777777" w:rsidR="00D0621C" w:rsidRDefault="00C664E7">
      <w:pPr>
        <w:pStyle w:val="ListParagraph"/>
        <w:numPr>
          <w:ilvl w:val="1"/>
          <w:numId w:val="41"/>
        </w:numPr>
        <w:rPr>
          <w:rFonts w:eastAsia="KaiTi"/>
          <w:szCs w:val="20"/>
          <w:lang w:eastAsia="zh-CN"/>
        </w:rPr>
      </w:pPr>
      <w:r>
        <w:rPr>
          <w:rFonts w:eastAsia="KaiTi"/>
          <w:szCs w:val="20"/>
          <w:lang w:eastAsia="zh-CN"/>
        </w:rPr>
        <w:t>HARQ process number</w:t>
      </w:r>
    </w:p>
    <w:p w14:paraId="3EE16577" w14:textId="77777777" w:rsidR="00D0621C" w:rsidRDefault="00C664E7">
      <w:pPr>
        <w:pStyle w:val="ListParagraph"/>
        <w:numPr>
          <w:ilvl w:val="1"/>
          <w:numId w:val="41"/>
        </w:numPr>
        <w:rPr>
          <w:rFonts w:eastAsia="KaiTi"/>
          <w:szCs w:val="20"/>
          <w:lang w:eastAsia="zh-CN"/>
        </w:rPr>
      </w:pPr>
      <w:r>
        <w:rPr>
          <w:color w:val="000000"/>
          <w:szCs w:val="20"/>
        </w:rPr>
        <w:t>One-shot HARQ-ACK request</w:t>
      </w:r>
    </w:p>
    <w:p w14:paraId="67FE60E4" w14:textId="77777777" w:rsidR="00D0621C" w:rsidRDefault="00C664E7">
      <w:pPr>
        <w:pStyle w:val="ListParagraph"/>
        <w:numPr>
          <w:ilvl w:val="1"/>
          <w:numId w:val="41"/>
        </w:numPr>
        <w:rPr>
          <w:rFonts w:eastAsia="KaiTi"/>
          <w:szCs w:val="20"/>
          <w:lang w:eastAsia="zh-CN"/>
        </w:rPr>
      </w:pPr>
      <w:r>
        <w:rPr>
          <w:color w:val="000000"/>
          <w:szCs w:val="20"/>
        </w:rPr>
        <w:t>ChannelAccess-Cpext</w:t>
      </w:r>
    </w:p>
    <w:p w14:paraId="24D802CA" w14:textId="77777777" w:rsidR="00D0621C" w:rsidRDefault="00C664E7">
      <w:pPr>
        <w:pStyle w:val="ListParagraph"/>
        <w:numPr>
          <w:ilvl w:val="1"/>
          <w:numId w:val="41"/>
        </w:numPr>
        <w:rPr>
          <w:rFonts w:eastAsia="KaiTi"/>
          <w:szCs w:val="20"/>
          <w:lang w:eastAsia="zh-CN"/>
        </w:rPr>
      </w:pPr>
      <w:r>
        <w:rPr>
          <w:rFonts w:eastAsia="KaiTi"/>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t>
            </w:r>
            <w:r>
              <w:rPr>
                <w:bCs/>
                <w:lang w:eastAsia="zh-CN"/>
              </w:rPr>
              <w:lastRenderedPageBreak/>
              <w:t>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ListParagraph"/>
              <w:numPr>
                <w:ilvl w:val="0"/>
                <w:numId w:val="42"/>
              </w:numPr>
              <w:rPr>
                <w:rFonts w:eastAsiaTheme="minorEastAsia"/>
                <w:bCs/>
                <w:lang w:eastAsia="zh-CN"/>
              </w:rPr>
            </w:pPr>
            <w:r>
              <w:rPr>
                <w:lang w:eastAsia="en-US"/>
              </w:rPr>
              <w:t xml:space="preserve">For </w:t>
            </w:r>
            <w:del w:id="800" w:author="Haipeng HP1 Lei" w:date="2022-05-11T09:44:00Z">
              <w:r>
                <w:rPr>
                  <w:lang w:eastAsia="en-US"/>
                </w:rPr>
                <w:delText xml:space="preserve">the multi-cell scheduling </w:delText>
              </w:r>
            </w:del>
            <w:r>
              <w:rPr>
                <w:lang w:eastAsia="en-US"/>
              </w:rPr>
              <w:t>DCI</w:t>
            </w:r>
            <w:ins w:id="801" w:author="Haipeng HP1 Lei" w:date="2022-05-11T09:44:00Z">
              <w:r>
                <w:rPr>
                  <w:lang w:eastAsia="en-US"/>
                </w:rPr>
                <w:t xml:space="preserve"> format 0_X/1_X which schedules more than one </w:t>
              </w:r>
            </w:ins>
            <w:ins w:id="802" w:author="Haipeng HP1 Lei" w:date="2022-05-11T18:23:00Z">
              <w:r>
                <w:rPr>
                  <w:lang w:eastAsia="en-US"/>
                </w:rPr>
                <w:t>c</w:t>
              </w:r>
            </w:ins>
            <w:ins w:id="803"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t>@Ericsson: Ok to me.</w:t>
            </w:r>
          </w:p>
          <w:p w14:paraId="3F49A1DD" w14:textId="77777777" w:rsidR="00D0621C" w:rsidRDefault="00D0621C">
            <w:pPr>
              <w:rPr>
                <w:rFonts w:eastAsia="MS Mincho"/>
                <w:bCs/>
                <w:lang w:eastAsia="ja-JP"/>
              </w:rPr>
            </w:pPr>
          </w:p>
          <w:p w14:paraId="06D3722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78CE2377" w14:textId="77777777" w:rsidR="00D0621C" w:rsidRDefault="00C664E7">
            <w:pPr>
              <w:pStyle w:val="ListParagraph"/>
              <w:numPr>
                <w:ilvl w:val="0"/>
                <w:numId w:val="17"/>
              </w:numPr>
              <w:rPr>
                <w:lang w:eastAsia="en-US"/>
              </w:rPr>
            </w:pPr>
            <w:r>
              <w:rPr>
                <w:lang w:eastAsia="en-US"/>
              </w:rPr>
              <w:t xml:space="preserve">For </w:t>
            </w:r>
            <w:del w:id="804" w:author="Haipeng HP1 Lei" w:date="2022-05-11T09:44:00Z">
              <w:r>
                <w:rPr>
                  <w:lang w:eastAsia="en-US"/>
                </w:rPr>
                <w:delText xml:space="preserve">the multi-cell scheduling </w:delText>
              </w:r>
            </w:del>
            <w:r>
              <w:rPr>
                <w:lang w:eastAsia="en-US"/>
              </w:rPr>
              <w:t>DCI</w:t>
            </w:r>
            <w:ins w:id="805" w:author="Haipeng HP1 Lei" w:date="2022-05-11T09:44:00Z">
              <w:r>
                <w:rPr>
                  <w:lang w:eastAsia="en-US"/>
                </w:rPr>
                <w:t xml:space="preserve"> format 0_X/1_X which </w:t>
              </w:r>
            </w:ins>
            <w:ins w:id="806" w:author="Haipeng HP1 Lei" w:date="2022-05-12T17:10:00Z">
              <w:r>
                <w:rPr>
                  <w:lang w:eastAsia="en-US"/>
                </w:rPr>
                <w:t xml:space="preserve">can </w:t>
              </w:r>
            </w:ins>
            <w:ins w:id="807" w:author="Haipeng HP1 Lei" w:date="2022-05-11T09:44:00Z">
              <w:r>
                <w:rPr>
                  <w:lang w:eastAsia="en-US"/>
                </w:rPr>
                <w:t xml:space="preserve">schedule more than one </w:t>
              </w:r>
            </w:ins>
            <w:ins w:id="808" w:author="Haipeng HP1 Lei" w:date="2022-05-11T18:23:00Z">
              <w:r>
                <w:rPr>
                  <w:lang w:eastAsia="en-US"/>
                </w:rPr>
                <w:t>c</w:t>
              </w:r>
            </w:ins>
            <w:ins w:id="809" w:author="Haipeng HP1 Lei" w:date="2022-05-11T09:44:00Z">
              <w:r>
                <w:rPr>
                  <w:lang w:eastAsia="en-US"/>
                </w:rPr>
                <w:t>ell</w:t>
              </w:r>
            </w:ins>
            <w:r>
              <w:rPr>
                <w:lang w:eastAsia="en-US"/>
              </w:rPr>
              <w:t xml:space="preserve">, </w:t>
            </w:r>
            <w:ins w:id="810" w:author="Haipeng HP1 Lei" w:date="2022-05-12T17:10:00Z">
              <w:r>
                <w:rPr>
                  <w:lang w:eastAsia="en-US"/>
                </w:rPr>
                <w:t xml:space="preserve">below type classification </w:t>
              </w:r>
            </w:ins>
            <w:ins w:id="811" w:author="Haipeng HP1 Lei" w:date="2022-05-12T17:11:00Z">
              <w:r>
                <w:rPr>
                  <w:lang w:eastAsia="en-US"/>
                </w:rPr>
                <w:t>can be a starting point for further discussion:</w:t>
              </w:r>
            </w:ins>
          </w:p>
          <w:p w14:paraId="17339760" w14:textId="77777777" w:rsidR="00D0621C" w:rsidRDefault="00C664E7">
            <w:pPr>
              <w:pStyle w:val="ListParagraph"/>
              <w:numPr>
                <w:ilvl w:val="0"/>
                <w:numId w:val="18"/>
              </w:numPr>
              <w:rPr>
                <w:lang w:eastAsia="en-US"/>
              </w:rPr>
            </w:pPr>
            <w:r>
              <w:rPr>
                <w:rFonts w:eastAsia="KaiTi"/>
                <w:szCs w:val="20"/>
                <w:lang w:eastAsia="zh-CN"/>
              </w:rPr>
              <w:t>Type-1 fields at least include below</w:t>
            </w:r>
            <w:r>
              <w:rPr>
                <w:lang w:eastAsia="en-US"/>
              </w:rPr>
              <w:t>:</w:t>
            </w:r>
          </w:p>
          <w:p w14:paraId="3142FD31" w14:textId="77777777" w:rsidR="00D0621C" w:rsidRDefault="00C664E7">
            <w:pPr>
              <w:pStyle w:val="ListParagraph"/>
              <w:numPr>
                <w:ilvl w:val="1"/>
                <w:numId w:val="41"/>
              </w:numPr>
              <w:rPr>
                <w:rFonts w:eastAsia="KaiTi"/>
                <w:szCs w:val="20"/>
                <w:lang w:eastAsia="zh-CN"/>
              </w:rPr>
            </w:pPr>
            <w:r>
              <w:rPr>
                <w:rFonts w:eastAsia="KaiTi"/>
                <w:szCs w:val="20"/>
                <w:lang w:eastAsia="zh-CN"/>
              </w:rPr>
              <w:t>Identifier for DCI formats</w:t>
            </w:r>
          </w:p>
          <w:p w14:paraId="71F806EE" w14:textId="77777777" w:rsidR="00D0621C" w:rsidRDefault="00C664E7">
            <w:pPr>
              <w:pStyle w:val="ListParagraph"/>
              <w:numPr>
                <w:ilvl w:val="1"/>
                <w:numId w:val="41"/>
              </w:numPr>
              <w:rPr>
                <w:rFonts w:eastAsia="KaiTi"/>
                <w:szCs w:val="20"/>
                <w:lang w:eastAsia="zh-CN"/>
              </w:rPr>
            </w:pPr>
            <w:del w:id="812" w:author="Haipeng HP1 Lei" w:date="2022-05-11T09:44:00Z">
              <w:r>
                <w:rPr>
                  <w:rFonts w:eastAsia="KaiTi"/>
                  <w:szCs w:val="20"/>
                  <w:lang w:eastAsia="zh-CN"/>
                </w:rPr>
                <w:delText>Carrier indicator</w:delText>
              </w:r>
            </w:del>
            <w:ins w:id="813" w:author="Haipeng HP1 Lei" w:date="2022-05-11T09:44:00Z">
              <w:r>
                <w:rPr>
                  <w:rFonts w:eastAsia="KaiTi"/>
                  <w:szCs w:val="20"/>
                  <w:lang w:eastAsia="zh-CN"/>
                </w:rPr>
                <w:t>Indicator of co-scheduled cells</w:t>
              </w:r>
            </w:ins>
          </w:p>
          <w:p w14:paraId="532ED943" w14:textId="77777777" w:rsidR="00D0621C" w:rsidRDefault="00C664E7">
            <w:pPr>
              <w:pStyle w:val="ListParagraph"/>
              <w:numPr>
                <w:ilvl w:val="1"/>
                <w:numId w:val="41"/>
              </w:numPr>
              <w:rPr>
                <w:rFonts w:eastAsia="KaiTi"/>
                <w:szCs w:val="20"/>
                <w:lang w:eastAsia="zh-CN"/>
              </w:rPr>
            </w:pPr>
            <w:r>
              <w:rPr>
                <w:rFonts w:eastAsia="KaiTi"/>
                <w:szCs w:val="20"/>
                <w:lang w:eastAsia="zh-CN"/>
              </w:rPr>
              <w:t>Downlink assignment index</w:t>
            </w:r>
          </w:p>
          <w:p w14:paraId="4751C278" w14:textId="77777777" w:rsidR="00D0621C" w:rsidRDefault="00C664E7">
            <w:pPr>
              <w:pStyle w:val="ListParagraph"/>
              <w:numPr>
                <w:ilvl w:val="1"/>
                <w:numId w:val="41"/>
              </w:numPr>
              <w:rPr>
                <w:del w:id="814" w:author="Haipeng HP1 Lei" w:date="2022-05-12T17:11:00Z"/>
                <w:rFonts w:eastAsia="KaiTi"/>
                <w:szCs w:val="20"/>
                <w:lang w:eastAsia="zh-CN"/>
              </w:rPr>
            </w:pPr>
            <w:r>
              <w:rPr>
                <w:rFonts w:eastAsia="KaiTi"/>
                <w:szCs w:val="20"/>
                <w:lang w:eastAsia="zh-CN"/>
              </w:rPr>
              <w:t xml:space="preserve">TPC </w:t>
            </w:r>
            <w:ins w:id="815" w:author="Haipeng HP1 Lei" w:date="2022-05-11T09:48:00Z">
              <w:r>
                <w:rPr>
                  <w:rFonts w:eastAsia="KaiTi"/>
                  <w:szCs w:val="20"/>
                  <w:lang w:eastAsia="zh-CN"/>
                </w:rPr>
                <w:t>for scheduled PUCCH</w:t>
              </w:r>
            </w:ins>
          </w:p>
          <w:p w14:paraId="269E5B59" w14:textId="77777777" w:rsidR="00D0621C" w:rsidRDefault="00C664E7">
            <w:pPr>
              <w:pStyle w:val="ListParagraph"/>
              <w:numPr>
                <w:ilvl w:val="1"/>
                <w:numId w:val="41"/>
              </w:numPr>
              <w:rPr>
                <w:rFonts w:eastAsia="KaiTi"/>
                <w:szCs w:val="20"/>
                <w:lang w:eastAsia="zh-CN"/>
              </w:rPr>
            </w:pPr>
            <w:r>
              <w:rPr>
                <w:rFonts w:eastAsia="KaiTi"/>
                <w:szCs w:val="20"/>
                <w:lang w:eastAsia="zh-CN"/>
              </w:rPr>
              <w:t>PUCCH resource indicator</w:t>
            </w:r>
          </w:p>
          <w:p w14:paraId="2423326F" w14:textId="77777777" w:rsidR="00D0621C" w:rsidRDefault="00C664E7">
            <w:pPr>
              <w:pStyle w:val="ListParagraph"/>
              <w:numPr>
                <w:ilvl w:val="1"/>
                <w:numId w:val="41"/>
              </w:numPr>
              <w:rPr>
                <w:rFonts w:eastAsia="KaiTi"/>
                <w:szCs w:val="20"/>
                <w:lang w:eastAsia="zh-CN"/>
              </w:rPr>
            </w:pPr>
            <w:r>
              <w:rPr>
                <w:rFonts w:eastAsia="KaiTi"/>
                <w:szCs w:val="20"/>
                <w:lang w:eastAsia="zh-CN"/>
              </w:rPr>
              <w:t>PDSCH-to-HARQ timing indicator</w:t>
            </w:r>
          </w:p>
          <w:p w14:paraId="7552A2A4" w14:textId="77777777" w:rsidR="00D0621C" w:rsidRDefault="00C664E7">
            <w:pPr>
              <w:pStyle w:val="ListParagraph"/>
              <w:numPr>
                <w:ilvl w:val="0"/>
                <w:numId w:val="18"/>
              </w:numPr>
              <w:rPr>
                <w:lang w:eastAsia="en-US"/>
              </w:rPr>
            </w:pPr>
            <w:r>
              <w:rPr>
                <w:rFonts w:eastAsia="KaiTi"/>
                <w:szCs w:val="20"/>
                <w:lang w:eastAsia="zh-CN"/>
              </w:rPr>
              <w:t>Type-2 fields at least include below</w:t>
            </w:r>
            <w:r>
              <w:rPr>
                <w:lang w:eastAsia="en-US"/>
              </w:rPr>
              <w:t>:</w:t>
            </w:r>
          </w:p>
          <w:p w14:paraId="7E365101" w14:textId="77777777" w:rsidR="00D0621C" w:rsidRDefault="00C664E7">
            <w:pPr>
              <w:pStyle w:val="ListParagraph"/>
              <w:numPr>
                <w:ilvl w:val="1"/>
                <w:numId w:val="41"/>
              </w:numPr>
              <w:rPr>
                <w:del w:id="816" w:author="Haipeng HP1 Lei" w:date="2022-05-11T09:41:00Z"/>
                <w:rFonts w:eastAsia="KaiTi"/>
                <w:szCs w:val="20"/>
                <w:lang w:eastAsia="zh-CN"/>
              </w:rPr>
            </w:pPr>
            <w:del w:id="817" w:author="Haipeng HP1 Lei" w:date="2022-05-11T09:41:00Z">
              <w:r>
                <w:rPr>
                  <w:rFonts w:eastAsia="KaiTi"/>
                  <w:szCs w:val="20"/>
                  <w:lang w:eastAsia="zh-CN"/>
                </w:rPr>
                <w:delText>Modulation and coding scheme</w:delText>
              </w:r>
            </w:del>
          </w:p>
          <w:p w14:paraId="04CE9511" w14:textId="77777777" w:rsidR="00D0621C" w:rsidRDefault="00C664E7">
            <w:pPr>
              <w:pStyle w:val="ListParagraph"/>
              <w:numPr>
                <w:ilvl w:val="1"/>
                <w:numId w:val="41"/>
              </w:numPr>
              <w:rPr>
                <w:rFonts w:eastAsia="KaiTi"/>
                <w:szCs w:val="20"/>
                <w:lang w:eastAsia="zh-CN"/>
              </w:rPr>
            </w:pPr>
            <w:r>
              <w:rPr>
                <w:rFonts w:eastAsia="KaiTi"/>
                <w:szCs w:val="20"/>
                <w:lang w:eastAsia="zh-CN"/>
              </w:rPr>
              <w:t>New data indicator</w:t>
            </w:r>
          </w:p>
          <w:p w14:paraId="043970D7" w14:textId="77777777" w:rsidR="00D0621C" w:rsidRDefault="00C664E7">
            <w:pPr>
              <w:pStyle w:val="ListParagraph"/>
              <w:numPr>
                <w:ilvl w:val="1"/>
                <w:numId w:val="41"/>
              </w:numPr>
              <w:rPr>
                <w:rFonts w:eastAsia="KaiTi"/>
                <w:szCs w:val="20"/>
                <w:lang w:eastAsia="zh-CN"/>
              </w:rPr>
            </w:pPr>
            <w:r>
              <w:rPr>
                <w:rFonts w:eastAsia="KaiTi"/>
                <w:szCs w:val="20"/>
                <w:lang w:eastAsia="zh-CN"/>
              </w:rPr>
              <w:t>Redundancy version</w:t>
            </w:r>
          </w:p>
          <w:p w14:paraId="2AAA9C68" w14:textId="77777777" w:rsidR="00D0621C" w:rsidRDefault="00C664E7">
            <w:pPr>
              <w:pStyle w:val="ListParagraph"/>
              <w:numPr>
                <w:ilvl w:val="0"/>
                <w:numId w:val="18"/>
              </w:numPr>
              <w:rPr>
                <w:lang w:eastAsia="en-US"/>
              </w:rPr>
            </w:pPr>
            <w:ins w:id="818" w:author="Haipeng HP1 Lei" w:date="2022-05-11T09:49:00Z">
              <w:r>
                <w:rPr>
                  <w:rFonts w:eastAsia="KaiTi"/>
                  <w:szCs w:val="20"/>
                  <w:lang w:eastAsia="zh-CN"/>
                </w:rPr>
                <w:t xml:space="preserve">FFS: </w:t>
              </w:r>
            </w:ins>
            <w:del w:id="819" w:author="Haipeng HP1 Lei" w:date="2022-05-12T17:11:00Z">
              <w:r>
                <w:rPr>
                  <w:rFonts w:eastAsia="KaiTi"/>
                  <w:szCs w:val="20"/>
                  <w:lang w:eastAsia="zh-CN"/>
                </w:rPr>
                <w:delText>Type-3 fields at least include below</w:delText>
              </w:r>
              <w:r>
                <w:rPr>
                  <w:lang w:eastAsia="en-US"/>
                </w:rPr>
                <w:delText>:</w:delText>
              </w:r>
            </w:del>
          </w:p>
          <w:p w14:paraId="6E3F1360" w14:textId="77777777" w:rsidR="00D0621C" w:rsidRDefault="00C664E7">
            <w:pPr>
              <w:pStyle w:val="ListParagraph"/>
              <w:numPr>
                <w:ilvl w:val="1"/>
                <w:numId w:val="41"/>
              </w:numPr>
              <w:rPr>
                <w:rFonts w:eastAsia="KaiTi"/>
                <w:szCs w:val="20"/>
                <w:lang w:eastAsia="zh-CN"/>
              </w:rPr>
            </w:pPr>
            <w:r>
              <w:rPr>
                <w:rFonts w:eastAsia="KaiTi"/>
                <w:szCs w:val="20"/>
                <w:lang w:eastAsia="zh-CN"/>
              </w:rPr>
              <w:t>PRB bundling size indicator</w:t>
            </w:r>
          </w:p>
          <w:p w14:paraId="04D742AA" w14:textId="77777777" w:rsidR="00D0621C" w:rsidRDefault="00C664E7">
            <w:pPr>
              <w:pStyle w:val="ListParagraph"/>
              <w:numPr>
                <w:ilvl w:val="1"/>
                <w:numId w:val="41"/>
              </w:numPr>
              <w:rPr>
                <w:rFonts w:eastAsia="KaiTi"/>
                <w:szCs w:val="20"/>
                <w:lang w:eastAsia="zh-CN"/>
              </w:rPr>
            </w:pPr>
            <w:r>
              <w:rPr>
                <w:rFonts w:eastAsia="KaiTi"/>
                <w:szCs w:val="20"/>
                <w:lang w:eastAsia="zh-CN"/>
              </w:rPr>
              <w:t>Rate matching indicator</w:t>
            </w:r>
          </w:p>
          <w:p w14:paraId="51251FBD" w14:textId="77777777" w:rsidR="00D0621C" w:rsidRDefault="00C664E7">
            <w:pPr>
              <w:pStyle w:val="ListParagraph"/>
              <w:numPr>
                <w:ilvl w:val="1"/>
                <w:numId w:val="41"/>
              </w:numPr>
              <w:rPr>
                <w:rFonts w:eastAsia="KaiTi"/>
                <w:szCs w:val="20"/>
                <w:lang w:eastAsia="zh-CN"/>
              </w:rPr>
            </w:pPr>
            <w:r>
              <w:rPr>
                <w:rFonts w:eastAsia="KaiTi"/>
                <w:szCs w:val="20"/>
                <w:lang w:eastAsia="zh-CN"/>
              </w:rPr>
              <w:t>ZP CSI-RS trigger</w:t>
            </w:r>
          </w:p>
          <w:p w14:paraId="183F8767" w14:textId="77777777" w:rsidR="00D0621C" w:rsidRDefault="00C664E7">
            <w:pPr>
              <w:pStyle w:val="ListParagraph"/>
              <w:numPr>
                <w:ilvl w:val="1"/>
                <w:numId w:val="41"/>
              </w:numPr>
              <w:rPr>
                <w:rFonts w:eastAsia="KaiTi"/>
                <w:szCs w:val="20"/>
                <w:lang w:eastAsia="zh-CN"/>
              </w:rPr>
            </w:pPr>
            <w:r>
              <w:rPr>
                <w:rFonts w:eastAsia="KaiTi"/>
                <w:szCs w:val="20"/>
                <w:lang w:eastAsia="zh-CN"/>
              </w:rPr>
              <w:t>Antenna port(s)</w:t>
            </w:r>
          </w:p>
          <w:p w14:paraId="583A49EA" w14:textId="77777777" w:rsidR="00D0621C" w:rsidRDefault="00C664E7">
            <w:pPr>
              <w:pStyle w:val="ListParagraph"/>
              <w:numPr>
                <w:ilvl w:val="1"/>
                <w:numId w:val="41"/>
              </w:numPr>
              <w:rPr>
                <w:rFonts w:eastAsia="KaiTi"/>
                <w:szCs w:val="20"/>
                <w:lang w:eastAsia="zh-CN"/>
              </w:rPr>
            </w:pPr>
            <w:r>
              <w:rPr>
                <w:rFonts w:eastAsia="KaiTi"/>
                <w:szCs w:val="20"/>
                <w:lang w:eastAsia="zh-CN"/>
              </w:rPr>
              <w:t>TCI</w:t>
            </w:r>
          </w:p>
          <w:p w14:paraId="4F328B7F" w14:textId="77777777" w:rsidR="00D0621C" w:rsidRDefault="00C664E7">
            <w:pPr>
              <w:pStyle w:val="ListParagraph"/>
              <w:numPr>
                <w:ilvl w:val="1"/>
                <w:numId w:val="41"/>
              </w:numPr>
              <w:rPr>
                <w:rFonts w:eastAsia="KaiTi"/>
                <w:szCs w:val="20"/>
                <w:lang w:eastAsia="zh-CN"/>
              </w:rPr>
            </w:pPr>
            <w:r>
              <w:rPr>
                <w:rFonts w:eastAsia="KaiTi"/>
                <w:szCs w:val="20"/>
                <w:lang w:eastAsia="zh-CN"/>
              </w:rPr>
              <w:t>SRS request</w:t>
            </w:r>
          </w:p>
          <w:p w14:paraId="611E59C8" w14:textId="77777777" w:rsidR="00D0621C" w:rsidRDefault="00C664E7">
            <w:pPr>
              <w:pStyle w:val="ListParagraph"/>
              <w:numPr>
                <w:ilvl w:val="1"/>
                <w:numId w:val="41"/>
              </w:numPr>
              <w:rPr>
                <w:rFonts w:eastAsia="KaiTi"/>
                <w:szCs w:val="20"/>
                <w:lang w:eastAsia="zh-CN"/>
              </w:rPr>
            </w:pPr>
            <w:r>
              <w:rPr>
                <w:rFonts w:eastAsia="KaiTi"/>
                <w:szCs w:val="20"/>
                <w:lang w:eastAsia="zh-CN"/>
              </w:rPr>
              <w:t>DMRS sequence initialization</w:t>
            </w:r>
          </w:p>
          <w:p w14:paraId="646734E8" w14:textId="77777777" w:rsidR="00D0621C" w:rsidRDefault="00C664E7">
            <w:pPr>
              <w:pStyle w:val="ListParagraph"/>
              <w:numPr>
                <w:ilvl w:val="0"/>
                <w:numId w:val="18"/>
              </w:numPr>
              <w:rPr>
                <w:del w:id="820" w:author="Haipeng HP1 Lei" w:date="2022-05-12T17:11:00Z"/>
                <w:rFonts w:eastAsia="KaiTi"/>
                <w:szCs w:val="20"/>
                <w:lang w:eastAsia="zh-CN"/>
              </w:rPr>
            </w:pPr>
            <w:del w:id="821" w:author="Haipeng HP1 Lei" w:date="2022-05-12T17:11:00Z">
              <w:r>
                <w:rPr>
                  <w:rFonts w:eastAsia="KaiTi"/>
                  <w:szCs w:val="20"/>
                  <w:lang w:eastAsia="zh-CN"/>
                </w:rPr>
                <w:lastRenderedPageBreak/>
                <w:delText>FFS</w:delText>
              </w:r>
            </w:del>
          </w:p>
          <w:p w14:paraId="66658DA8" w14:textId="77777777" w:rsidR="00D0621C" w:rsidRDefault="00C664E7">
            <w:pPr>
              <w:pStyle w:val="ListParagraph"/>
              <w:numPr>
                <w:ilvl w:val="1"/>
                <w:numId w:val="41"/>
              </w:numPr>
              <w:rPr>
                <w:ins w:id="822" w:author="Haipeng HP1 Lei" w:date="2022-05-12T17:11:00Z"/>
                <w:rFonts w:eastAsia="KaiTi"/>
                <w:szCs w:val="20"/>
                <w:lang w:eastAsia="zh-CN"/>
              </w:rPr>
            </w:pPr>
            <w:ins w:id="823" w:author="Haipeng HP1 Lei" w:date="2022-05-12T17:11:00Z">
              <w:r>
                <w:rPr>
                  <w:rFonts w:eastAsia="KaiTi"/>
                  <w:szCs w:val="20"/>
                  <w:lang w:eastAsia="zh-CN"/>
                </w:rPr>
                <w:t>TPC for scheduled PUSCHs</w:t>
              </w:r>
            </w:ins>
          </w:p>
          <w:p w14:paraId="60F85D04" w14:textId="77777777" w:rsidR="00D0621C" w:rsidRDefault="00C664E7">
            <w:pPr>
              <w:pStyle w:val="ListParagraph"/>
              <w:numPr>
                <w:ilvl w:val="1"/>
                <w:numId w:val="41"/>
              </w:numPr>
              <w:rPr>
                <w:ins w:id="824" w:author="Haipeng HP1 Lei" w:date="2022-05-11T09:41:00Z"/>
                <w:rFonts w:eastAsia="KaiTi"/>
                <w:szCs w:val="20"/>
                <w:lang w:eastAsia="zh-CN"/>
              </w:rPr>
            </w:pPr>
            <w:ins w:id="825" w:author="Haipeng HP1 Lei" w:date="2022-05-11T09:41:00Z">
              <w:r>
                <w:rPr>
                  <w:rFonts w:eastAsia="KaiTi"/>
                  <w:szCs w:val="20"/>
                  <w:lang w:eastAsia="zh-CN"/>
                </w:rPr>
                <w:t>Modulation and coding scheme</w:t>
              </w:r>
            </w:ins>
          </w:p>
          <w:p w14:paraId="33154D60" w14:textId="77777777" w:rsidR="00D0621C" w:rsidRDefault="00C664E7">
            <w:pPr>
              <w:pStyle w:val="ListParagraph"/>
              <w:numPr>
                <w:ilvl w:val="1"/>
                <w:numId w:val="41"/>
              </w:numPr>
              <w:rPr>
                <w:rFonts w:eastAsia="KaiTi"/>
                <w:szCs w:val="20"/>
                <w:lang w:eastAsia="zh-CN"/>
              </w:rPr>
            </w:pPr>
            <w:r>
              <w:rPr>
                <w:rFonts w:eastAsia="KaiTi"/>
                <w:szCs w:val="20"/>
                <w:lang w:eastAsia="zh-CN"/>
              </w:rPr>
              <w:t>Bandwidth part indicator</w:t>
            </w:r>
          </w:p>
          <w:p w14:paraId="53463D6E" w14:textId="77777777" w:rsidR="00D0621C" w:rsidRDefault="00C664E7">
            <w:pPr>
              <w:pStyle w:val="ListParagraph"/>
              <w:numPr>
                <w:ilvl w:val="1"/>
                <w:numId w:val="41"/>
              </w:numPr>
              <w:rPr>
                <w:rFonts w:eastAsia="KaiTi"/>
                <w:szCs w:val="20"/>
                <w:lang w:eastAsia="zh-CN"/>
              </w:rPr>
            </w:pPr>
            <w:r>
              <w:rPr>
                <w:rFonts w:eastAsia="KaiTi"/>
                <w:szCs w:val="20"/>
                <w:lang w:eastAsia="zh-CN"/>
              </w:rPr>
              <w:t>Time domain resource assignment</w:t>
            </w:r>
          </w:p>
          <w:p w14:paraId="48AF91D5" w14:textId="77777777" w:rsidR="00D0621C" w:rsidRDefault="00C664E7">
            <w:pPr>
              <w:pStyle w:val="ListParagraph"/>
              <w:numPr>
                <w:ilvl w:val="1"/>
                <w:numId w:val="41"/>
              </w:numPr>
              <w:rPr>
                <w:rFonts w:eastAsia="KaiTi"/>
                <w:szCs w:val="20"/>
                <w:lang w:eastAsia="zh-CN"/>
              </w:rPr>
            </w:pPr>
            <w:r>
              <w:rPr>
                <w:rFonts w:eastAsia="KaiTi"/>
                <w:szCs w:val="20"/>
                <w:lang w:eastAsia="zh-CN"/>
              </w:rPr>
              <w:t>Frequency domain resource assignment</w:t>
            </w:r>
          </w:p>
          <w:p w14:paraId="127A6F4D" w14:textId="77777777" w:rsidR="00D0621C" w:rsidRDefault="00C664E7">
            <w:pPr>
              <w:pStyle w:val="ListParagraph"/>
              <w:numPr>
                <w:ilvl w:val="1"/>
                <w:numId w:val="41"/>
              </w:numPr>
              <w:rPr>
                <w:rFonts w:eastAsia="KaiTi"/>
                <w:szCs w:val="20"/>
                <w:lang w:eastAsia="zh-CN"/>
              </w:rPr>
            </w:pPr>
            <w:r>
              <w:rPr>
                <w:rFonts w:eastAsia="KaiTi"/>
                <w:szCs w:val="20"/>
                <w:lang w:eastAsia="zh-CN"/>
              </w:rPr>
              <w:t>VRB-to-PRB mapping</w:t>
            </w:r>
          </w:p>
          <w:p w14:paraId="7E0C850E" w14:textId="77777777" w:rsidR="00D0621C" w:rsidRDefault="00C664E7">
            <w:pPr>
              <w:pStyle w:val="ListParagraph"/>
              <w:numPr>
                <w:ilvl w:val="1"/>
                <w:numId w:val="41"/>
              </w:numPr>
              <w:rPr>
                <w:rFonts w:eastAsia="KaiTi"/>
                <w:szCs w:val="20"/>
                <w:lang w:eastAsia="zh-CN"/>
              </w:rPr>
            </w:pPr>
            <w:r>
              <w:rPr>
                <w:rFonts w:eastAsia="KaiTi"/>
                <w:szCs w:val="20"/>
                <w:lang w:eastAsia="zh-CN"/>
              </w:rPr>
              <w:t>HARQ process number</w:t>
            </w:r>
          </w:p>
          <w:p w14:paraId="4159711B" w14:textId="77777777" w:rsidR="00D0621C" w:rsidRDefault="00C664E7">
            <w:pPr>
              <w:pStyle w:val="ListParagraph"/>
              <w:numPr>
                <w:ilvl w:val="1"/>
                <w:numId w:val="41"/>
              </w:numPr>
              <w:rPr>
                <w:rFonts w:eastAsia="KaiTi"/>
                <w:szCs w:val="20"/>
                <w:lang w:eastAsia="zh-CN"/>
              </w:rPr>
            </w:pPr>
            <w:r>
              <w:rPr>
                <w:color w:val="000000"/>
                <w:szCs w:val="20"/>
              </w:rPr>
              <w:t>One-shot HARQ-ACK request</w:t>
            </w:r>
          </w:p>
          <w:p w14:paraId="1F54FEF0" w14:textId="77777777" w:rsidR="00D0621C" w:rsidRDefault="00C664E7">
            <w:pPr>
              <w:pStyle w:val="ListParagraph"/>
              <w:numPr>
                <w:ilvl w:val="1"/>
                <w:numId w:val="41"/>
              </w:numPr>
              <w:rPr>
                <w:rFonts w:eastAsia="KaiTi"/>
                <w:szCs w:val="20"/>
                <w:lang w:eastAsia="zh-CN"/>
              </w:rPr>
            </w:pPr>
            <w:r>
              <w:rPr>
                <w:color w:val="000000"/>
                <w:szCs w:val="20"/>
              </w:rPr>
              <w:t>ChannelAccess-Cpext</w:t>
            </w:r>
          </w:p>
          <w:p w14:paraId="1AC506C5" w14:textId="77777777" w:rsidR="00D0621C" w:rsidRDefault="00C664E7">
            <w:pPr>
              <w:pStyle w:val="ListParagraph"/>
              <w:numPr>
                <w:ilvl w:val="1"/>
                <w:numId w:val="41"/>
              </w:numPr>
              <w:rPr>
                <w:rFonts w:eastAsia="KaiTi"/>
                <w:szCs w:val="20"/>
                <w:lang w:eastAsia="zh-CN"/>
              </w:rPr>
            </w:pPr>
            <w:r>
              <w:rPr>
                <w:rFonts w:eastAsia="KaiTi"/>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CommentText"/>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24A0E84" w14:textId="77777777" w:rsidR="00D0621C" w:rsidRDefault="00C664E7">
            <w:pPr>
              <w:pStyle w:val="CommentText"/>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CommentText"/>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t>ZTE</w:t>
            </w:r>
          </w:p>
        </w:tc>
        <w:tc>
          <w:tcPr>
            <w:tcW w:w="7353" w:type="dxa"/>
          </w:tcPr>
          <w:p w14:paraId="070B46E4" w14:textId="77777777" w:rsidR="00D0621C" w:rsidRDefault="00C664E7">
            <w:pPr>
              <w:pStyle w:val="CommentText"/>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CommentText"/>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t>Nokia/NSB</w:t>
            </w:r>
          </w:p>
        </w:tc>
        <w:tc>
          <w:tcPr>
            <w:tcW w:w="7353" w:type="dxa"/>
          </w:tcPr>
          <w:p w14:paraId="3EDDF8ED" w14:textId="77777777" w:rsidR="00D0621C" w:rsidRDefault="00C664E7">
            <w:pPr>
              <w:pStyle w:val="CommentText"/>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CommentText"/>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CommentText"/>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CommentText"/>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885BF0D" w14:textId="77777777" w:rsidR="00D0621C" w:rsidRDefault="00C664E7">
      <w:pPr>
        <w:pStyle w:val="ListParagraph"/>
        <w:numPr>
          <w:ilvl w:val="0"/>
          <w:numId w:val="17"/>
        </w:numPr>
        <w:rPr>
          <w:lang w:eastAsia="en-US"/>
        </w:rPr>
      </w:pPr>
      <w:r>
        <w:rPr>
          <w:lang w:eastAsia="en-US"/>
        </w:rPr>
        <w:t xml:space="preserve">For </w:t>
      </w:r>
      <w:ins w:id="826" w:author="Haipeng HP1 Lei" w:date="2022-05-11T09:23:00Z">
        <w:r>
          <w:rPr>
            <w:lang w:eastAsia="en-US"/>
          </w:rPr>
          <w:t xml:space="preserve">design of </w:t>
        </w:r>
      </w:ins>
      <w:r>
        <w:rPr>
          <w:lang w:eastAsia="en-US"/>
        </w:rPr>
        <w:t xml:space="preserve">multi-cell scheduling DCI, </w:t>
      </w:r>
      <w:ins w:id="827" w:author="Haipeng HP1 Lei" w:date="2022-05-11T09:23:00Z">
        <w:r>
          <w:rPr>
            <w:color w:val="FF0000"/>
            <w:u w:val="single"/>
            <w:lang w:val="en-US" w:eastAsia="en-US"/>
          </w:rPr>
          <w:t>companies are encouraged to consider following types of DCI fields</w:t>
        </w:r>
      </w:ins>
      <w:ins w:id="828" w:author="Haipeng HP1 Lei" w:date="2022-05-11T18:04:00Z">
        <w:r>
          <w:rPr>
            <w:color w:val="FF0000"/>
            <w:u w:val="single"/>
            <w:lang w:val="en-US" w:eastAsia="en-US"/>
          </w:rPr>
          <w:t>:</w:t>
        </w:r>
      </w:ins>
      <w:ins w:id="829" w:author="Haipeng HP1 Lei" w:date="2022-05-11T09:23:00Z">
        <w:r>
          <w:rPr>
            <w:color w:val="FF0000"/>
            <w:u w:val="single"/>
            <w:lang w:val="en-US" w:eastAsia="en-US"/>
          </w:rPr>
          <w:t xml:space="preserve"> </w:t>
        </w:r>
      </w:ins>
      <w:del w:id="830" w:author="Haipeng HP1 Lei" w:date="2022-05-11T09:23:00Z">
        <w:r>
          <w:rPr>
            <w:lang w:eastAsia="en-US"/>
          </w:rPr>
          <w:delText>all the fields of the DCI can be divided into three types:</w:delText>
        </w:r>
      </w:del>
    </w:p>
    <w:p w14:paraId="2DFF0FB8"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Type-1 field: A single field </w:t>
      </w:r>
      <w:del w:id="831" w:author="Haipeng HP1 Lei" w:date="2022-05-11T18:12:00Z">
        <w:r>
          <w:rPr>
            <w:rFonts w:eastAsia="KaiTi"/>
            <w:szCs w:val="20"/>
            <w:lang w:eastAsia="zh-CN"/>
          </w:rPr>
          <w:delText>applicable/</w:delText>
        </w:r>
      </w:del>
      <w:ins w:id="832" w:author="Haipeng HP1 Lei" w:date="2022-05-11T18:15:00Z">
        <w:r>
          <w:rPr>
            <w:rFonts w:eastAsia="KaiTi"/>
            <w:szCs w:val="20"/>
            <w:lang w:eastAsia="zh-CN"/>
          </w:rPr>
          <w:t xml:space="preserve">indicating </w:t>
        </w:r>
      </w:ins>
      <w:r>
        <w:rPr>
          <w:rFonts w:eastAsia="KaiTi"/>
          <w:szCs w:val="20"/>
          <w:lang w:eastAsia="zh-CN"/>
        </w:rPr>
        <w:t>common</w:t>
      </w:r>
      <w:ins w:id="833" w:author="Haipeng HP1 Lei" w:date="2022-05-11T18:15:00Z">
        <w:r>
          <w:rPr>
            <w:rFonts w:eastAsia="KaiTi"/>
            <w:szCs w:val="20"/>
            <w:lang w:eastAsia="zh-CN"/>
          </w:rPr>
          <w:t xml:space="preserve"> informa</w:t>
        </w:r>
      </w:ins>
      <w:ins w:id="834" w:author="Haipeng HP1 Lei" w:date="2022-05-11T18:16:00Z">
        <w:r>
          <w:rPr>
            <w:rFonts w:eastAsia="KaiTi"/>
            <w:szCs w:val="20"/>
            <w:lang w:eastAsia="zh-CN"/>
          </w:rPr>
          <w:t>tion</w:t>
        </w:r>
      </w:ins>
      <w:r>
        <w:rPr>
          <w:rFonts w:eastAsia="KaiTi"/>
          <w:szCs w:val="20"/>
          <w:lang w:eastAsia="zh-CN"/>
        </w:rPr>
        <w:t xml:space="preserve"> to all the co-scheduled cells</w:t>
      </w:r>
      <w:ins w:id="835" w:author="Haipeng HP1 Lei" w:date="2022-05-11T18:12:00Z">
        <w:r>
          <w:rPr>
            <w:rFonts w:eastAsia="KaiTi"/>
            <w:szCs w:val="20"/>
            <w:lang w:eastAsia="zh-CN"/>
          </w:rPr>
          <w:t xml:space="preserve"> or </w:t>
        </w:r>
      </w:ins>
      <w:ins w:id="836" w:author="Haipeng HP1 Lei" w:date="2022-05-11T18:15:00Z">
        <w:r>
          <w:rPr>
            <w:rFonts w:eastAsia="KaiTi"/>
            <w:szCs w:val="20"/>
            <w:lang w:eastAsia="zh-CN"/>
          </w:rPr>
          <w:t xml:space="preserve">separate information to each of co-scheduled cells via </w:t>
        </w:r>
      </w:ins>
      <w:ins w:id="837" w:author="Haipeng HP1 Lei" w:date="2022-05-11T18:12:00Z">
        <w:r>
          <w:rPr>
            <w:rFonts w:eastAsia="KaiTi"/>
            <w:szCs w:val="20"/>
            <w:lang w:eastAsia="zh-CN"/>
          </w:rPr>
          <w:t>joint</w:t>
        </w:r>
      </w:ins>
      <w:ins w:id="838" w:author="Haipeng HP1 Lei" w:date="2022-05-11T18:15:00Z">
        <w:r>
          <w:rPr>
            <w:rFonts w:eastAsia="KaiTi"/>
            <w:szCs w:val="20"/>
            <w:lang w:eastAsia="zh-CN"/>
          </w:rPr>
          <w:t xml:space="preserve"> indication</w:t>
        </w:r>
      </w:ins>
      <w:ins w:id="839" w:author="Haipeng HP1 Lei" w:date="2022-05-11T18:12:00Z">
        <w:r>
          <w:rPr>
            <w:rFonts w:eastAsia="KaiTi"/>
            <w:szCs w:val="20"/>
            <w:lang w:eastAsia="zh-CN"/>
          </w:rPr>
          <w:t xml:space="preserve"> </w:t>
        </w:r>
      </w:ins>
      <w:ins w:id="840" w:author="Haipeng HP1 Lei" w:date="2022-05-13T08:48:00Z">
        <w:r>
          <w:rPr>
            <w:rFonts w:eastAsia="KaiTi"/>
            <w:color w:val="FF0000"/>
            <w:szCs w:val="20"/>
            <w:lang w:eastAsia="zh-CN"/>
          </w:rPr>
          <w:t>or an information to only one of co-scheduled cells</w:t>
        </w:r>
      </w:ins>
    </w:p>
    <w:p w14:paraId="2D0ACFF3"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841" w:author="Haipeng HP1 Lei" w:date="2022-05-11T09:35:00Z">
        <w:r>
          <w:rPr>
            <w:rFonts w:eastAsia="KaiTi"/>
            <w:szCs w:val="20"/>
            <w:lang w:eastAsia="zh-CN"/>
          </w:rPr>
          <w:t>or each sub-group</w:t>
        </w:r>
      </w:ins>
      <w:ins w:id="842" w:author="Haipeng HP1 Lei" w:date="2022-05-11T18:04:00Z">
        <w:r>
          <w:rPr>
            <w:rFonts w:eastAsia="KaiTi"/>
            <w:szCs w:val="20"/>
            <w:lang w:eastAsia="zh-CN"/>
          </w:rPr>
          <w:t xml:space="preserve"> comprising one or more co-scheduled cells</w:t>
        </w:r>
      </w:ins>
    </w:p>
    <w:p w14:paraId="12D86968" w14:textId="77777777" w:rsidR="00D0621C" w:rsidRDefault="00C664E7">
      <w:pPr>
        <w:pStyle w:val="ListParagraph"/>
        <w:numPr>
          <w:ilvl w:val="0"/>
          <w:numId w:val="18"/>
        </w:numPr>
        <w:rPr>
          <w:ins w:id="843" w:author="Haipeng HP1 Lei" w:date="2022-05-11T18:04:00Z"/>
          <w:rFonts w:eastAsia="KaiTi"/>
          <w:szCs w:val="20"/>
          <w:lang w:eastAsia="zh-CN"/>
        </w:rPr>
      </w:pPr>
      <w:r>
        <w:rPr>
          <w:rFonts w:eastAsia="KaiTi"/>
          <w:szCs w:val="20"/>
          <w:lang w:eastAsia="zh-CN"/>
        </w:rPr>
        <w:t xml:space="preserve">Type-3 field: Common or separate to each of the co-scheduled cells </w:t>
      </w:r>
      <w:ins w:id="84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845" w:author="Haipeng HP1 Lei" w:date="2022-05-11T09:31:00Z">
        <w:r>
          <w:rPr>
            <w:rFonts w:eastAsia="KaiTi"/>
            <w:szCs w:val="20"/>
            <w:lang w:eastAsia="zh-CN"/>
          </w:rPr>
          <w:t xml:space="preserve">explicit </w:t>
        </w:r>
      </w:ins>
      <w:r>
        <w:rPr>
          <w:rFonts w:eastAsia="KaiTi"/>
          <w:szCs w:val="20"/>
          <w:lang w:eastAsia="zh-CN"/>
        </w:rPr>
        <w:t>configuration</w:t>
      </w:r>
      <w:ins w:id="846" w:author="Haipeng HP1 Lei" w:date="2022-05-11T09:31:00Z">
        <w:r>
          <w:rPr>
            <w:rFonts w:eastAsia="KaiTi"/>
            <w:szCs w:val="20"/>
            <w:lang w:eastAsia="zh-CN"/>
          </w:rPr>
          <w:t xml:space="preserve"> or implicit</w:t>
        </w:r>
      </w:ins>
      <w:ins w:id="847" w:author="Haipeng HP1 Lei" w:date="2022-05-11T09:32:00Z">
        <w:r>
          <w:rPr>
            <w:rFonts w:eastAsia="KaiTi"/>
            <w:szCs w:val="20"/>
            <w:lang w:eastAsia="zh-CN"/>
          </w:rPr>
          <w:t xml:space="preserve"> condition (e.g.,</w:t>
        </w:r>
      </w:ins>
      <w:ins w:id="848" w:author="Haipeng HP1 Lei" w:date="2022-05-11T09:31:00Z">
        <w:r>
          <w:rPr>
            <w:rFonts w:eastAsia="KaiTi"/>
            <w:szCs w:val="20"/>
            <w:lang w:eastAsia="zh-CN"/>
          </w:rPr>
          <w:t xml:space="preserve"> intra or inter band CA, FR1 or FR2</w:t>
        </w:r>
      </w:ins>
      <w:ins w:id="849" w:author="Haipeng HP1 Lei" w:date="2022-05-11T09:32:00Z">
        <w:r>
          <w:rPr>
            <w:rFonts w:eastAsia="KaiTi"/>
            <w:szCs w:val="20"/>
            <w:lang w:eastAsia="zh-CN"/>
          </w:rPr>
          <w:t>)</w:t>
        </w:r>
      </w:ins>
      <w:ins w:id="850" w:author="Haipeng HP1 Lei" w:date="2022-05-11T09:31:00Z">
        <w:r>
          <w:rPr>
            <w:rFonts w:eastAsia="KaiTi"/>
            <w:szCs w:val="20"/>
            <w:lang w:eastAsia="zh-CN"/>
          </w:rPr>
          <w:t>.</w:t>
        </w:r>
      </w:ins>
    </w:p>
    <w:p w14:paraId="1350833D" w14:textId="77777777" w:rsidR="00D0621C" w:rsidRDefault="00C664E7">
      <w:pPr>
        <w:pStyle w:val="ListParagraph"/>
        <w:numPr>
          <w:ilvl w:val="0"/>
          <w:numId w:val="18"/>
        </w:numPr>
        <w:rPr>
          <w:rFonts w:eastAsia="KaiTi"/>
          <w:szCs w:val="20"/>
          <w:lang w:eastAsia="zh-CN"/>
        </w:rPr>
      </w:pPr>
      <w:ins w:id="851"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ListParagraph"/>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ListParagraph"/>
              <w:numPr>
                <w:ilvl w:val="0"/>
                <w:numId w:val="17"/>
              </w:numPr>
              <w:rPr>
                <w:lang w:eastAsia="en-US"/>
              </w:rPr>
            </w:pPr>
            <w:r>
              <w:rPr>
                <w:lang w:eastAsia="en-US"/>
              </w:rPr>
              <w:t xml:space="preserve">For </w:t>
            </w:r>
            <w:ins w:id="852" w:author="Haipeng HP1 Lei" w:date="2022-05-11T09:23:00Z">
              <w:r>
                <w:rPr>
                  <w:lang w:eastAsia="en-US"/>
                </w:rPr>
                <w:t xml:space="preserve">design of </w:t>
              </w:r>
            </w:ins>
            <w:r>
              <w:rPr>
                <w:lang w:eastAsia="en-US"/>
              </w:rPr>
              <w:t xml:space="preserve">multi-cell scheduling DCI, </w:t>
            </w:r>
            <w:ins w:id="853" w:author="Haipeng HP1 Lei" w:date="2022-05-11T09:23:00Z">
              <w:r>
                <w:rPr>
                  <w:color w:val="FF0000"/>
                  <w:u w:val="single"/>
                  <w:lang w:val="en-US" w:eastAsia="en-US"/>
                </w:rPr>
                <w:t>companies are encouraged to consider following types of DCI fields</w:t>
              </w:r>
            </w:ins>
            <w:ins w:id="854" w:author="Haipeng HP1 Lei" w:date="2022-05-11T18:04:00Z">
              <w:r>
                <w:rPr>
                  <w:color w:val="FF0000"/>
                  <w:u w:val="single"/>
                  <w:lang w:val="en-US" w:eastAsia="en-US"/>
                </w:rPr>
                <w:t>:</w:t>
              </w:r>
            </w:ins>
            <w:ins w:id="855" w:author="Haipeng HP1 Lei" w:date="2022-05-11T09:23:00Z">
              <w:r>
                <w:rPr>
                  <w:color w:val="FF0000"/>
                  <w:u w:val="single"/>
                  <w:lang w:val="en-US" w:eastAsia="en-US"/>
                </w:rPr>
                <w:t xml:space="preserve"> </w:t>
              </w:r>
            </w:ins>
            <w:del w:id="856" w:author="Haipeng HP1 Lei" w:date="2022-05-11T09:23:00Z">
              <w:r>
                <w:rPr>
                  <w:lang w:eastAsia="en-US"/>
                </w:rPr>
                <w:delText>all the fields of the DCI can be divided into three types:</w:delText>
              </w:r>
            </w:del>
          </w:p>
          <w:p w14:paraId="556C6173" w14:textId="77777777" w:rsidR="00D0621C" w:rsidRDefault="00C664E7">
            <w:pPr>
              <w:pStyle w:val="ListParagraph"/>
              <w:numPr>
                <w:ilvl w:val="0"/>
                <w:numId w:val="18"/>
              </w:numPr>
              <w:rPr>
                <w:ins w:id="857" w:author="Fred TAKEDA" w:date="2022-05-16T06:52:00Z"/>
                <w:rFonts w:eastAsia="KaiTi"/>
                <w:szCs w:val="20"/>
                <w:lang w:eastAsia="zh-CN"/>
              </w:rPr>
            </w:pPr>
            <w:r>
              <w:rPr>
                <w:rFonts w:eastAsia="KaiTi"/>
                <w:szCs w:val="20"/>
                <w:lang w:eastAsia="zh-CN"/>
              </w:rPr>
              <w:t xml:space="preserve">Type-1 field: A single field </w:t>
            </w:r>
            <w:ins w:id="858" w:author="Fred TAKEDA" w:date="2022-05-16T06:52:00Z">
              <w:r>
                <w:rPr>
                  <w:rFonts w:eastAsia="KaiTi"/>
                  <w:szCs w:val="20"/>
                  <w:lang w:eastAsia="zh-CN"/>
                </w:rPr>
                <w:t>in the DCI</w:t>
              </w:r>
            </w:ins>
            <w:del w:id="859" w:author="Haipeng HP1 Lei" w:date="2022-05-11T18:12:00Z">
              <w:r>
                <w:rPr>
                  <w:rFonts w:eastAsia="KaiTi"/>
                  <w:szCs w:val="20"/>
                  <w:lang w:eastAsia="zh-CN"/>
                </w:rPr>
                <w:delText>applicable/</w:delText>
              </w:r>
            </w:del>
            <w:ins w:id="860" w:author="Haipeng HP1 Lei" w:date="2022-05-11T18:15:00Z">
              <w:r>
                <w:rPr>
                  <w:rFonts w:eastAsia="KaiTi"/>
                  <w:szCs w:val="20"/>
                  <w:lang w:eastAsia="zh-CN"/>
                </w:rPr>
                <w:t xml:space="preserve">indicating </w:t>
              </w:r>
            </w:ins>
          </w:p>
          <w:p w14:paraId="39E34E92" w14:textId="77777777" w:rsidR="00D0621C" w:rsidRDefault="00C664E7">
            <w:pPr>
              <w:pStyle w:val="ListParagraph"/>
              <w:numPr>
                <w:ilvl w:val="1"/>
                <w:numId w:val="18"/>
              </w:numPr>
              <w:rPr>
                <w:ins w:id="861" w:author="Fred TAKEDA" w:date="2022-05-16T06:52:00Z"/>
                <w:rFonts w:eastAsia="KaiTi"/>
                <w:szCs w:val="20"/>
                <w:lang w:eastAsia="zh-CN"/>
              </w:rPr>
            </w:pPr>
            <w:ins w:id="862" w:author="Fred TAKEDA" w:date="2022-05-16T06:52:00Z">
              <w:r>
                <w:rPr>
                  <w:rFonts w:eastAsia="KaiTi"/>
                  <w:szCs w:val="20"/>
                  <w:lang w:eastAsia="zh-CN"/>
                </w:rPr>
                <w:t xml:space="preserve">Type-1A: </w:t>
              </w:r>
            </w:ins>
            <w:r>
              <w:rPr>
                <w:rFonts w:eastAsia="KaiTi"/>
                <w:szCs w:val="20"/>
                <w:lang w:eastAsia="zh-CN"/>
              </w:rPr>
              <w:t>common</w:t>
            </w:r>
            <w:ins w:id="863" w:author="Haipeng HP1 Lei" w:date="2022-05-11T18:15:00Z">
              <w:r>
                <w:rPr>
                  <w:rFonts w:eastAsia="KaiTi"/>
                  <w:szCs w:val="20"/>
                  <w:lang w:eastAsia="zh-CN"/>
                </w:rPr>
                <w:t xml:space="preserve"> informa</w:t>
              </w:r>
            </w:ins>
            <w:ins w:id="864" w:author="Haipeng HP1 Lei" w:date="2022-05-11T18:16:00Z">
              <w:r>
                <w:rPr>
                  <w:rFonts w:eastAsia="KaiTi"/>
                  <w:szCs w:val="20"/>
                  <w:lang w:eastAsia="zh-CN"/>
                </w:rPr>
                <w:t>tion</w:t>
              </w:r>
            </w:ins>
            <w:r>
              <w:rPr>
                <w:rFonts w:eastAsia="KaiTi"/>
                <w:szCs w:val="20"/>
                <w:lang w:eastAsia="zh-CN"/>
              </w:rPr>
              <w:t xml:space="preserve"> to all the co-scheduled cells</w:t>
            </w:r>
            <w:ins w:id="865" w:author="Haipeng HP1 Lei" w:date="2022-05-11T18:12:00Z">
              <w:del w:id="866" w:author="Fred TAKEDA" w:date="2022-05-16T06:52:00Z">
                <w:r>
                  <w:rPr>
                    <w:rFonts w:eastAsia="KaiTi"/>
                    <w:szCs w:val="20"/>
                    <w:lang w:eastAsia="zh-CN"/>
                  </w:rPr>
                  <w:delText xml:space="preserve"> or </w:delText>
                </w:r>
              </w:del>
            </w:ins>
          </w:p>
          <w:p w14:paraId="604A100D" w14:textId="77777777" w:rsidR="00D0621C" w:rsidRPr="00D0621C" w:rsidRDefault="00C664E7">
            <w:pPr>
              <w:pStyle w:val="ListParagraph"/>
              <w:numPr>
                <w:ilvl w:val="1"/>
                <w:numId w:val="18"/>
              </w:numPr>
              <w:rPr>
                <w:ins w:id="867" w:author="Fred TAKEDA" w:date="2022-05-16T06:52:00Z"/>
                <w:rFonts w:eastAsia="KaiTi"/>
                <w:szCs w:val="20"/>
                <w:lang w:eastAsia="zh-CN"/>
                <w:rPrChange w:id="868" w:author="Fred TAKEDA" w:date="2022-05-16T06:52:00Z">
                  <w:rPr>
                    <w:ins w:id="869" w:author="Fred TAKEDA" w:date="2022-05-16T06:52:00Z"/>
                    <w:rFonts w:eastAsia="KaiTi"/>
                    <w:color w:val="FF0000"/>
                    <w:szCs w:val="20"/>
                    <w:lang w:eastAsia="zh-CN"/>
                  </w:rPr>
                </w:rPrChange>
              </w:rPr>
            </w:pPr>
            <w:ins w:id="870" w:author="Fred TAKEDA" w:date="2022-05-16T06:52:00Z">
              <w:r>
                <w:rPr>
                  <w:rFonts w:eastAsia="KaiTi"/>
                  <w:szCs w:val="20"/>
                  <w:lang w:eastAsia="zh-CN"/>
                </w:rPr>
                <w:t xml:space="preserve">Type-1B: </w:t>
              </w:r>
            </w:ins>
            <w:ins w:id="871" w:author="Haipeng HP1 Lei" w:date="2022-05-11T18:15:00Z">
              <w:r>
                <w:rPr>
                  <w:rFonts w:eastAsia="KaiTi"/>
                  <w:szCs w:val="20"/>
                  <w:lang w:eastAsia="zh-CN"/>
                </w:rPr>
                <w:t xml:space="preserve">separate information to each of co-scheduled cells via </w:t>
              </w:r>
            </w:ins>
            <w:ins w:id="872" w:author="Haipeng HP1 Lei" w:date="2022-05-11T18:12:00Z">
              <w:r>
                <w:rPr>
                  <w:rFonts w:eastAsia="KaiTi"/>
                  <w:szCs w:val="20"/>
                  <w:lang w:eastAsia="zh-CN"/>
                </w:rPr>
                <w:t>joint</w:t>
              </w:r>
            </w:ins>
            <w:ins w:id="873" w:author="Haipeng HP1 Lei" w:date="2022-05-11T18:15:00Z">
              <w:r>
                <w:rPr>
                  <w:rFonts w:eastAsia="KaiTi"/>
                  <w:szCs w:val="20"/>
                  <w:lang w:eastAsia="zh-CN"/>
                </w:rPr>
                <w:t xml:space="preserve"> indication</w:t>
              </w:r>
            </w:ins>
            <w:ins w:id="874" w:author="Haipeng HP1 Lei" w:date="2022-05-11T18:12:00Z">
              <w:del w:id="875" w:author="Fred TAKEDA" w:date="2022-05-16T06:52:00Z">
                <w:r>
                  <w:rPr>
                    <w:rFonts w:eastAsia="KaiTi"/>
                    <w:szCs w:val="20"/>
                    <w:lang w:eastAsia="zh-CN"/>
                  </w:rPr>
                  <w:delText xml:space="preserve"> </w:delText>
                </w:r>
              </w:del>
            </w:ins>
            <w:ins w:id="876" w:author="Haipeng HP1 Lei" w:date="2022-05-13T08:48:00Z">
              <w:del w:id="877"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456BAD6" w14:textId="77777777" w:rsidR="00D0621C" w:rsidRDefault="00C664E7">
            <w:pPr>
              <w:pStyle w:val="ListParagraph"/>
              <w:numPr>
                <w:ilvl w:val="1"/>
                <w:numId w:val="18"/>
              </w:numPr>
              <w:rPr>
                <w:rFonts w:eastAsia="KaiTi"/>
                <w:szCs w:val="20"/>
                <w:lang w:eastAsia="zh-CN"/>
              </w:rPr>
              <w:pPrChange w:id="878" w:author="Unknown" w:date="2022-05-16T06:52:00Z">
                <w:pPr>
                  <w:pStyle w:val="ListParagraph"/>
                  <w:numPr>
                    <w:numId w:val="18"/>
                  </w:numPr>
                  <w:ind w:left="720"/>
                </w:pPr>
              </w:pPrChange>
            </w:pPr>
            <w:ins w:id="879" w:author="Fred TAKEDA" w:date="2022-05-16T06:52:00Z">
              <w:r>
                <w:rPr>
                  <w:rFonts w:eastAsia="KaiTi"/>
                  <w:color w:val="FF0000"/>
                  <w:szCs w:val="20"/>
                  <w:lang w:eastAsia="zh-CN"/>
                </w:rPr>
                <w:t xml:space="preserve">Type-1C: </w:t>
              </w:r>
            </w:ins>
            <w:ins w:id="880" w:author="Haipeng HP1 Lei" w:date="2022-05-13T08:48:00Z">
              <w:r>
                <w:rPr>
                  <w:rFonts w:eastAsia="KaiTi"/>
                  <w:color w:val="FF0000"/>
                  <w:szCs w:val="20"/>
                  <w:lang w:eastAsia="zh-CN"/>
                </w:rPr>
                <w:t>an information to only one of co-scheduled cells</w:t>
              </w:r>
            </w:ins>
          </w:p>
          <w:p w14:paraId="5E4A5DBC" w14:textId="77777777" w:rsidR="00D0621C" w:rsidRDefault="00C664E7">
            <w:pPr>
              <w:pStyle w:val="ListParagraph"/>
              <w:numPr>
                <w:ilvl w:val="0"/>
                <w:numId w:val="18"/>
              </w:numPr>
              <w:rPr>
                <w:ins w:id="881" w:author="Fred TAKEDA" w:date="2022-05-16T06:54:00Z"/>
                <w:rFonts w:eastAsia="KaiTi"/>
                <w:szCs w:val="20"/>
                <w:lang w:eastAsia="zh-CN"/>
              </w:rPr>
            </w:pPr>
            <w:r>
              <w:rPr>
                <w:rFonts w:eastAsia="KaiTi"/>
                <w:szCs w:val="20"/>
                <w:lang w:eastAsia="zh-CN"/>
              </w:rPr>
              <w:t>Type-2 field: Separate field</w:t>
            </w:r>
            <w:ins w:id="882" w:author="Fred TAKEDA" w:date="2022-05-16T06:54:00Z">
              <w:r>
                <w:rPr>
                  <w:rFonts w:eastAsia="KaiTi"/>
                  <w:szCs w:val="20"/>
                  <w:lang w:eastAsia="zh-CN"/>
                </w:rPr>
                <w:t>s</w:t>
              </w:r>
            </w:ins>
            <w:r>
              <w:rPr>
                <w:rFonts w:eastAsia="KaiTi"/>
                <w:szCs w:val="20"/>
                <w:lang w:eastAsia="zh-CN"/>
              </w:rPr>
              <w:t xml:space="preserve"> </w:t>
            </w:r>
          </w:p>
          <w:p w14:paraId="65FAE5C3" w14:textId="77777777" w:rsidR="00D0621C" w:rsidRDefault="00C664E7">
            <w:pPr>
              <w:pStyle w:val="ListParagraph"/>
              <w:numPr>
                <w:ilvl w:val="1"/>
                <w:numId w:val="18"/>
              </w:numPr>
              <w:rPr>
                <w:ins w:id="883" w:author="Fred TAKEDA" w:date="2022-05-16T06:54:00Z"/>
                <w:rFonts w:eastAsia="KaiTi"/>
                <w:szCs w:val="20"/>
                <w:lang w:eastAsia="zh-CN"/>
              </w:rPr>
            </w:pPr>
            <w:ins w:id="884" w:author="Fred TAKEDA" w:date="2022-05-16T06:54:00Z">
              <w:r>
                <w:rPr>
                  <w:rFonts w:eastAsia="KaiTi"/>
                  <w:szCs w:val="20"/>
                  <w:lang w:eastAsia="zh-CN"/>
                </w:rPr>
                <w:t xml:space="preserve">Type-2A: </w:t>
              </w:r>
            </w:ins>
            <w:r>
              <w:rPr>
                <w:rFonts w:eastAsia="KaiTi"/>
                <w:szCs w:val="20"/>
                <w:lang w:eastAsia="zh-CN"/>
              </w:rPr>
              <w:t>for each of the co-scheduled cells</w:t>
            </w:r>
            <w:del w:id="885" w:author="Fred TAKEDA" w:date="2022-05-16T06:54:00Z">
              <w:r>
                <w:rPr>
                  <w:rFonts w:eastAsia="KaiTi"/>
                  <w:szCs w:val="20"/>
                  <w:lang w:eastAsia="zh-CN"/>
                </w:rPr>
                <w:delText xml:space="preserve"> </w:delText>
              </w:r>
            </w:del>
            <w:ins w:id="886" w:author="Haipeng HP1 Lei" w:date="2022-05-11T09:35:00Z">
              <w:del w:id="887" w:author="Fred TAKEDA" w:date="2022-05-16T06:54:00Z">
                <w:r>
                  <w:rPr>
                    <w:rFonts w:eastAsia="KaiTi"/>
                    <w:szCs w:val="20"/>
                    <w:lang w:eastAsia="zh-CN"/>
                  </w:rPr>
                  <w:delText xml:space="preserve">or </w:delText>
                </w:r>
              </w:del>
            </w:ins>
          </w:p>
          <w:p w14:paraId="654D5C54" w14:textId="77777777" w:rsidR="00D0621C" w:rsidRDefault="00C664E7">
            <w:pPr>
              <w:pStyle w:val="ListParagraph"/>
              <w:numPr>
                <w:ilvl w:val="1"/>
                <w:numId w:val="18"/>
              </w:numPr>
              <w:rPr>
                <w:rFonts w:eastAsia="KaiTi"/>
                <w:szCs w:val="20"/>
                <w:lang w:eastAsia="zh-CN"/>
              </w:rPr>
              <w:pPrChange w:id="888" w:author="Unknown" w:date="2022-05-16T06:54:00Z">
                <w:pPr>
                  <w:pStyle w:val="ListParagraph"/>
                  <w:numPr>
                    <w:numId w:val="18"/>
                  </w:numPr>
                  <w:ind w:left="720"/>
                </w:pPr>
              </w:pPrChange>
            </w:pPr>
            <w:ins w:id="889" w:author="Fred TAKEDA" w:date="2022-05-16T06:54:00Z">
              <w:r>
                <w:rPr>
                  <w:rFonts w:eastAsia="KaiTi"/>
                  <w:szCs w:val="20"/>
                  <w:lang w:eastAsia="zh-CN"/>
                </w:rPr>
                <w:t xml:space="preserve">Type-2B: </w:t>
              </w:r>
            </w:ins>
            <w:ins w:id="890" w:author="Haipeng HP1 Lei" w:date="2022-05-11T09:35:00Z">
              <w:r>
                <w:rPr>
                  <w:rFonts w:eastAsia="KaiTi"/>
                  <w:szCs w:val="20"/>
                  <w:lang w:eastAsia="zh-CN"/>
                </w:rPr>
                <w:t>each sub-group</w:t>
              </w:r>
            </w:ins>
            <w:ins w:id="891" w:author="Haipeng HP1 Lei" w:date="2022-05-11T18:04:00Z">
              <w:r>
                <w:rPr>
                  <w:rFonts w:eastAsia="KaiTi"/>
                  <w:szCs w:val="20"/>
                  <w:lang w:eastAsia="zh-CN"/>
                </w:rPr>
                <w:t xml:space="preserve"> comprising one or more co-scheduled cells</w:t>
              </w:r>
            </w:ins>
          </w:p>
          <w:p w14:paraId="63DBF155" w14:textId="77777777" w:rsidR="00D0621C" w:rsidRDefault="00C664E7">
            <w:pPr>
              <w:pStyle w:val="ListParagraph"/>
              <w:numPr>
                <w:ilvl w:val="0"/>
                <w:numId w:val="18"/>
              </w:numPr>
              <w:rPr>
                <w:ins w:id="892" w:author="Haipeng HP1 Lei" w:date="2022-05-11T18:04:00Z"/>
                <w:rFonts w:eastAsia="KaiTi"/>
                <w:szCs w:val="20"/>
                <w:lang w:eastAsia="zh-CN"/>
              </w:rPr>
            </w:pPr>
            <w:r>
              <w:rPr>
                <w:rFonts w:eastAsia="KaiTi"/>
                <w:szCs w:val="20"/>
                <w:lang w:eastAsia="zh-CN"/>
              </w:rPr>
              <w:t xml:space="preserve">Type-3 field: </w:t>
            </w:r>
            <w:ins w:id="893" w:author="Fred TAKEDA" w:date="2022-05-16T06:54:00Z">
              <w:r>
                <w:rPr>
                  <w:rFonts w:eastAsia="KaiTi"/>
                  <w:szCs w:val="20"/>
                  <w:lang w:eastAsia="zh-CN"/>
                </w:rPr>
                <w:t>One of the Ty</w:t>
              </w:r>
            </w:ins>
            <w:ins w:id="894" w:author="Fred TAKEDA" w:date="2022-05-16T06:55:00Z">
              <w:r>
                <w:rPr>
                  <w:rFonts w:eastAsia="KaiTi"/>
                  <w:szCs w:val="20"/>
                  <w:lang w:eastAsia="zh-CN"/>
                </w:rPr>
                <w:t xml:space="preserve">pe-1 and Type-2 that is determined based </w:t>
              </w:r>
            </w:ins>
            <w:del w:id="895" w:author="Fred TAKEDA" w:date="2022-05-16T06:55:00Z">
              <w:r>
                <w:rPr>
                  <w:rFonts w:eastAsia="KaiTi"/>
                  <w:szCs w:val="20"/>
                  <w:lang w:eastAsia="zh-CN"/>
                </w:rPr>
                <w:delText xml:space="preserve">Common or separate to each of the co-scheduled cells </w:delText>
              </w:r>
            </w:del>
            <w:ins w:id="896" w:author="Haipeng HP1 Lei" w:date="2022-05-11T09:38:00Z">
              <w:del w:id="897" w:author="Fred TAKEDA" w:date="2022-05-16T06:55:00Z">
                <w:r>
                  <w:rPr>
                    <w:rFonts w:eastAsia="KaiTi"/>
                    <w:szCs w:val="20"/>
                    <w:lang w:eastAsia="zh-CN"/>
                  </w:rPr>
                  <w:delText xml:space="preserve">or separate to each sub-group </w:delText>
                </w:r>
              </w:del>
            </w:ins>
            <w:del w:id="898" w:author="Fred TAKEDA" w:date="2022-05-16T06:55:00Z">
              <w:r>
                <w:rPr>
                  <w:rFonts w:eastAsia="KaiTi"/>
                  <w:szCs w:val="20"/>
                  <w:lang w:eastAsia="zh-CN"/>
                </w:rPr>
                <w:delText xml:space="preserve">dependent </w:delText>
              </w:r>
            </w:del>
            <w:r>
              <w:rPr>
                <w:rFonts w:eastAsia="KaiTi"/>
                <w:szCs w:val="20"/>
                <w:lang w:eastAsia="zh-CN"/>
              </w:rPr>
              <w:t xml:space="preserve">on </w:t>
            </w:r>
            <w:ins w:id="899" w:author="Haipeng HP1 Lei" w:date="2022-05-11T09:31:00Z">
              <w:r>
                <w:rPr>
                  <w:rFonts w:eastAsia="KaiTi"/>
                  <w:szCs w:val="20"/>
                  <w:lang w:eastAsia="zh-CN"/>
                </w:rPr>
                <w:t xml:space="preserve">explicit </w:t>
              </w:r>
            </w:ins>
            <w:r>
              <w:rPr>
                <w:rFonts w:eastAsia="KaiTi"/>
                <w:szCs w:val="20"/>
                <w:lang w:eastAsia="zh-CN"/>
              </w:rPr>
              <w:t>configuration</w:t>
            </w:r>
            <w:ins w:id="900" w:author="Haipeng HP1 Lei" w:date="2022-05-11T09:31:00Z">
              <w:r>
                <w:rPr>
                  <w:rFonts w:eastAsia="KaiTi"/>
                  <w:szCs w:val="20"/>
                  <w:lang w:eastAsia="zh-CN"/>
                </w:rPr>
                <w:t xml:space="preserve"> or implicit</w:t>
              </w:r>
            </w:ins>
            <w:ins w:id="901" w:author="Haipeng HP1 Lei" w:date="2022-05-11T09:32:00Z">
              <w:r>
                <w:rPr>
                  <w:rFonts w:eastAsia="KaiTi"/>
                  <w:szCs w:val="20"/>
                  <w:lang w:eastAsia="zh-CN"/>
                </w:rPr>
                <w:t xml:space="preserve"> condition (e.g.,</w:t>
              </w:r>
            </w:ins>
            <w:ins w:id="902" w:author="Haipeng HP1 Lei" w:date="2022-05-11T09:31:00Z">
              <w:r>
                <w:rPr>
                  <w:rFonts w:eastAsia="KaiTi"/>
                  <w:szCs w:val="20"/>
                  <w:lang w:eastAsia="zh-CN"/>
                </w:rPr>
                <w:t xml:space="preserve"> intra or inter band CA, FR1 or FR2</w:t>
              </w:r>
            </w:ins>
            <w:ins w:id="903" w:author="Haipeng HP1 Lei" w:date="2022-05-11T09:32:00Z">
              <w:r>
                <w:rPr>
                  <w:rFonts w:eastAsia="KaiTi"/>
                  <w:szCs w:val="20"/>
                  <w:lang w:eastAsia="zh-CN"/>
                </w:rPr>
                <w:t>)</w:t>
              </w:r>
            </w:ins>
            <w:ins w:id="904" w:author="Haipeng HP1 Lei" w:date="2022-05-11T09:31:00Z">
              <w:r>
                <w:rPr>
                  <w:rFonts w:eastAsia="KaiTi"/>
                  <w:szCs w:val="20"/>
                  <w:lang w:eastAsia="zh-CN"/>
                </w:rPr>
                <w:t>.</w:t>
              </w:r>
            </w:ins>
          </w:p>
          <w:p w14:paraId="07C63C86" w14:textId="77777777" w:rsidR="00D0621C" w:rsidRDefault="00C664E7">
            <w:pPr>
              <w:pStyle w:val="ListParagraph"/>
              <w:numPr>
                <w:ilvl w:val="0"/>
                <w:numId w:val="18"/>
              </w:numPr>
              <w:rPr>
                <w:rFonts w:eastAsia="KaiTi"/>
                <w:szCs w:val="20"/>
                <w:lang w:eastAsia="zh-CN"/>
              </w:rPr>
            </w:pPr>
            <w:ins w:id="905"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906"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5733DE38" w14:textId="77777777" w:rsidR="00D0621C" w:rsidRDefault="00C664E7">
            <w:pPr>
              <w:pStyle w:val="ListParagraph"/>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907" w:author="Haipeng HP1 Lei" w:date="2022-05-11T09:31:00Z">
              <w:r>
                <w:rPr>
                  <w:rFonts w:eastAsia="KaiTi"/>
                  <w:szCs w:val="20"/>
                  <w:lang w:eastAsia="zh-CN"/>
                </w:rPr>
                <w:t xml:space="preserve">explicit </w:t>
              </w:r>
            </w:ins>
            <w:r>
              <w:rPr>
                <w:rFonts w:eastAsia="KaiTi"/>
                <w:szCs w:val="20"/>
                <w:lang w:eastAsia="zh-CN"/>
              </w:rPr>
              <w:t>configuration</w:t>
            </w:r>
            <w:ins w:id="908" w:author="Haipeng HP1 Lei" w:date="2022-05-11T09:31:00Z">
              <w:r>
                <w:rPr>
                  <w:rFonts w:eastAsia="KaiTi"/>
                  <w:szCs w:val="20"/>
                  <w:lang w:eastAsia="zh-CN"/>
                </w:rPr>
                <w:t xml:space="preserve"> or implicit</w:t>
              </w:r>
            </w:ins>
            <w:ins w:id="909" w:author="Haipeng HP1 Lei" w:date="2022-05-11T09:32:00Z">
              <w:r>
                <w:rPr>
                  <w:rFonts w:eastAsia="KaiTi"/>
                  <w:szCs w:val="20"/>
                  <w:lang w:eastAsia="zh-CN"/>
                </w:rPr>
                <w:t xml:space="preserve"> condition (e.g.,</w:t>
              </w:r>
            </w:ins>
            <w:ins w:id="910" w:author="Haipeng HP1 Lei" w:date="2022-05-11T09:31:00Z">
              <w:r>
                <w:rPr>
                  <w:rFonts w:eastAsia="KaiTi"/>
                  <w:szCs w:val="20"/>
                  <w:lang w:eastAsia="zh-CN"/>
                </w:rPr>
                <w:t xml:space="preserve"> intra or inter band CA, FR1 or FR2</w:t>
              </w:r>
            </w:ins>
            <w:ins w:id="911" w:author="Haipeng HP1 Lei" w:date="2022-05-11T09:32:00Z">
              <w:r>
                <w:rPr>
                  <w:rFonts w:eastAsia="KaiTi"/>
                  <w:szCs w:val="20"/>
                  <w:lang w:eastAsia="zh-CN"/>
                </w:rPr>
                <w:t>)</w:t>
              </w:r>
            </w:ins>
            <w:ins w:id="912" w:author="Haipeng HP1 Lei" w:date="2022-05-11T09:31:00Z">
              <w:r>
                <w:rPr>
                  <w:rFonts w:eastAsia="KaiTi"/>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Type-1 field: A single field in the DCI indicating </w:t>
            </w:r>
          </w:p>
          <w:p w14:paraId="2309C56A" w14:textId="77777777" w:rsidR="00D0621C" w:rsidRDefault="00C664E7">
            <w:pPr>
              <w:pStyle w:val="ListParagraph"/>
              <w:numPr>
                <w:ilvl w:val="1"/>
                <w:numId w:val="18"/>
              </w:numPr>
              <w:rPr>
                <w:rFonts w:eastAsia="KaiTi"/>
                <w:szCs w:val="20"/>
                <w:lang w:eastAsia="zh-CN"/>
              </w:rPr>
            </w:pPr>
            <w:r>
              <w:rPr>
                <w:rFonts w:eastAsia="KaiTi"/>
                <w:szCs w:val="20"/>
                <w:lang w:eastAsia="zh-CN"/>
              </w:rPr>
              <w:t>Type-1A: common information to all the co-scheduled cells</w:t>
            </w:r>
          </w:p>
          <w:p w14:paraId="48E73419"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68C66C96" w14:textId="77777777" w:rsidR="00D0621C" w:rsidRDefault="00C664E7">
            <w:pPr>
              <w:pStyle w:val="ListParagraph"/>
              <w:numPr>
                <w:ilvl w:val="1"/>
                <w:numId w:val="18"/>
              </w:numPr>
              <w:rPr>
                <w:rFonts w:eastAsia="KaiTi"/>
                <w:szCs w:val="20"/>
                <w:lang w:eastAsia="zh-CN"/>
              </w:rPr>
            </w:pPr>
            <w:r>
              <w:rPr>
                <w:rFonts w:eastAsia="KaiTi"/>
                <w:szCs w:val="20"/>
                <w:lang w:eastAsia="zh-CN"/>
              </w:rPr>
              <w:t>Type-1C: an information to only one of co-scheduled cells</w:t>
            </w:r>
          </w:p>
          <w:p w14:paraId="1F40979A" w14:textId="77777777" w:rsidR="00D0621C" w:rsidRDefault="00C664E7">
            <w:pPr>
              <w:pStyle w:val="ListParagraph"/>
              <w:numPr>
                <w:ilvl w:val="0"/>
                <w:numId w:val="18"/>
              </w:numPr>
              <w:rPr>
                <w:rFonts w:eastAsia="KaiTi"/>
                <w:szCs w:val="20"/>
                <w:lang w:eastAsia="zh-CN"/>
              </w:rPr>
            </w:pPr>
            <w:r>
              <w:rPr>
                <w:rFonts w:eastAsia="KaiTi"/>
                <w:szCs w:val="20"/>
                <w:lang w:eastAsia="zh-CN"/>
              </w:rPr>
              <w:t>Type-2 field: Separate field</w:t>
            </w:r>
            <w:ins w:id="913" w:author="양석철/책임연구원/미래기술센터 C&amp;M표준(연)5G무선통신표준Task(suckchel.yang@lge.com)" w:date="2022-05-16T17:13:00Z">
              <w:r>
                <w:rPr>
                  <w:rFonts w:eastAsia="KaiTi"/>
                  <w:szCs w:val="20"/>
                  <w:highlight w:val="yellow"/>
                  <w:lang w:eastAsia="zh-CN"/>
                  <w:rPrChange w:id="914"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915" w:author="양석철/책임연구원/미래기술센터 C&amp;M표준(연)5G무선통신표준Task(suckchel.yang@lge.com)" w:date="2022-05-16T17:17:00Z">
                  <w:rPr>
                    <w:rFonts w:eastAsia="KaiTi"/>
                    <w:szCs w:val="20"/>
                    <w:lang w:eastAsia="zh-CN"/>
                  </w:rPr>
                </w:rPrChange>
              </w:rPr>
              <w:t>s</w:t>
            </w:r>
            <w:ins w:id="916" w:author="양석철/책임연구원/미래기술센터 C&amp;M표준(연)5G무선통신표준Task(suckchel.yang@lge.com)" w:date="2022-05-16T17:13:00Z">
              <w:r>
                <w:rPr>
                  <w:rFonts w:eastAsia="KaiTi"/>
                  <w:szCs w:val="20"/>
                  <w:highlight w:val="yellow"/>
                  <w:lang w:eastAsia="zh-CN"/>
                  <w:rPrChange w:id="917"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0C04B202" w14:textId="77777777" w:rsidR="00D0621C" w:rsidRDefault="00C664E7">
            <w:pPr>
              <w:pStyle w:val="ListParagraph"/>
              <w:numPr>
                <w:ilvl w:val="1"/>
                <w:numId w:val="18"/>
              </w:numPr>
              <w:rPr>
                <w:rFonts w:eastAsia="KaiTi"/>
                <w:szCs w:val="20"/>
                <w:lang w:eastAsia="zh-CN"/>
              </w:rPr>
            </w:pPr>
            <w:r>
              <w:rPr>
                <w:rFonts w:eastAsia="KaiTi"/>
                <w:szCs w:val="20"/>
                <w:lang w:eastAsia="zh-CN"/>
              </w:rPr>
              <w:t>Type-2A: for each of the co-scheduled cells</w:t>
            </w:r>
          </w:p>
          <w:p w14:paraId="2B2DC002"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Type-2B: </w:t>
            </w:r>
            <w:ins w:id="918" w:author="양석철/책임연구원/미래기술센터 C&amp;M표준(연)5G무선통신표준Task(suckchel.yang@lge.com)" w:date="2022-05-16T17:13:00Z">
              <w:r>
                <w:rPr>
                  <w:rFonts w:eastAsia="KaiTi"/>
                  <w:szCs w:val="20"/>
                  <w:highlight w:val="yellow"/>
                  <w:lang w:eastAsia="zh-CN"/>
                  <w:rPrChange w:id="919"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920"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921" w:author="양석철/책임연구원/미래기술센터 C&amp;M표준(연)5G무선통신표준Task(suckchel.yang@lge.com)" w:date="2022-05-16T17:17:00Z">
                    <w:rPr>
                      <w:rFonts w:eastAsia="KaiTi"/>
                      <w:szCs w:val="20"/>
                      <w:lang w:eastAsia="zh-CN"/>
                    </w:rPr>
                  </w:rPrChange>
                </w:rPr>
                <w:t xml:space="preserve">for which </w:t>
              </w:r>
            </w:ins>
            <w:ins w:id="922" w:author="양석철/책임연구원/미래기술센터 C&amp;M표준(연)5G무선통신표준Task(suckchel.yang@lge.com)" w:date="2022-05-16T17:16:00Z">
              <w:r>
                <w:rPr>
                  <w:rFonts w:eastAsia="KaiTi"/>
                  <w:szCs w:val="20"/>
                  <w:highlight w:val="yellow"/>
                  <w:lang w:eastAsia="zh-CN"/>
                  <w:rPrChange w:id="923" w:author="양석철/책임연구원/미래기술센터 C&amp;M표준(연)5G무선통신표준Task(suckchel.yang@lge.com)" w:date="2022-05-16T17:17:00Z">
                    <w:rPr>
                      <w:rFonts w:eastAsia="KaiTi"/>
                      <w:szCs w:val="20"/>
                      <w:lang w:eastAsia="zh-CN"/>
                    </w:rPr>
                  </w:rPrChange>
                </w:rPr>
                <w:t xml:space="preserve">a single </w:t>
              </w:r>
            </w:ins>
            <w:ins w:id="924" w:author="양석철/책임연구원/미래기술센터 C&amp;M표준(연)5G무선통신표준Task(suckchel.yang@lge.com)" w:date="2022-05-16T17:14:00Z">
              <w:r>
                <w:rPr>
                  <w:rFonts w:eastAsia="KaiTi"/>
                  <w:szCs w:val="20"/>
                  <w:highlight w:val="yellow"/>
                  <w:lang w:eastAsia="zh-CN"/>
                  <w:rPrChange w:id="925" w:author="양석철/책임연구원/미래기술센터 C&amp;M표준(연)5G무선통신표준Task(suckchel.yang@lge.com)" w:date="2022-05-16T17:17:00Z">
                    <w:rPr>
                      <w:rFonts w:eastAsia="KaiTi"/>
                      <w:szCs w:val="20"/>
                      <w:lang w:eastAsia="zh-CN"/>
                    </w:rPr>
                  </w:rPrChange>
                </w:rPr>
                <w:t>Type-1 field</w:t>
              </w:r>
            </w:ins>
            <w:ins w:id="926" w:author="양석철/책임연구원/미래기술센터 C&amp;M표준(연)5G무선통신표준Task(suckchel.yang@lge.com)" w:date="2022-05-16T17:16:00Z">
              <w:r>
                <w:rPr>
                  <w:rFonts w:eastAsia="KaiTi"/>
                  <w:szCs w:val="20"/>
                  <w:highlight w:val="yellow"/>
                  <w:lang w:eastAsia="zh-CN"/>
                  <w:rPrChange w:id="927" w:author="양석철/책임연구원/미래기술센터 C&amp;M표준(연)5G무선통신표준Task(suckchel.yang@lge.com)" w:date="2022-05-16T17:17:00Z">
                    <w:rPr>
                      <w:rFonts w:eastAsia="KaiTi"/>
                      <w:szCs w:val="20"/>
                      <w:lang w:eastAsia="zh-CN"/>
                    </w:rPr>
                  </w:rPrChange>
                </w:rPr>
                <w:t xml:space="preserve"> is applied</w:t>
              </w:r>
            </w:ins>
          </w:p>
          <w:p w14:paraId="152BD8EE" w14:textId="77777777" w:rsidR="00D0621C" w:rsidRDefault="00C664E7">
            <w:pPr>
              <w:pStyle w:val="ListParagraph"/>
              <w:numPr>
                <w:ilvl w:val="0"/>
                <w:numId w:val="18"/>
              </w:numPr>
              <w:rPr>
                <w:ins w:id="928"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929" w:author="양석철/책임연구원/미래기술센터 C&amp;M표준(연)5G무선통신표준Task(suckchel.yang@lge.com)" w:date="2022-05-16T17:15:00Z">
              <w:r>
                <w:rPr>
                  <w:rFonts w:eastAsia="KaiTi"/>
                  <w:szCs w:val="20"/>
                  <w:highlight w:val="yellow"/>
                  <w:lang w:eastAsia="zh-CN"/>
                  <w:rPrChange w:id="930"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931" w:author="양석철/책임연구원/미래기술센터 C&amp;M표준(연)5G무선통신표준Task(suckchel.yang@lge.com)" w:date="2022-05-16T17:16:00Z">
              <w:r>
                <w:rPr>
                  <w:rFonts w:eastAsia="KaiTi"/>
                  <w:szCs w:val="20"/>
                  <w:highlight w:val="yellow"/>
                  <w:lang w:eastAsia="zh-CN"/>
                  <w:rPrChange w:id="932" w:author="양석철/책임연구원/미래기술센터 C&amp;M표준(연)5G무선통신표준Task(suckchel.yang@lge.com)" w:date="2022-05-16T17:17:00Z">
                    <w:rPr>
                      <w:rFonts w:eastAsia="KaiTi"/>
                      <w:szCs w:val="20"/>
                      <w:lang w:eastAsia="zh-CN"/>
                    </w:rPr>
                  </w:rPrChange>
                </w:rPr>
                <w:t>field(s)</w:t>
              </w:r>
            </w:ins>
          </w:p>
          <w:p w14:paraId="4E2DF1E2" w14:textId="77777777" w:rsidR="00D0621C" w:rsidRDefault="00C664E7">
            <w:pPr>
              <w:pStyle w:val="ListParagraph"/>
              <w:numPr>
                <w:ilvl w:val="1"/>
                <w:numId w:val="18"/>
              </w:numPr>
              <w:rPr>
                <w:rFonts w:eastAsia="KaiTi"/>
                <w:szCs w:val="20"/>
                <w:lang w:eastAsia="zh-CN"/>
              </w:rPr>
              <w:pPrChange w:id="933" w:author="Fred TAKEDA" w:date="2022-05-16T17:15:00Z">
                <w:pPr>
                  <w:pStyle w:val="ListParagraph"/>
                  <w:numPr>
                    <w:numId w:val="18"/>
                  </w:numPr>
                  <w:ind w:left="720"/>
                </w:pPr>
              </w:pPrChange>
            </w:pPr>
            <w:ins w:id="934" w:author="양석철/책임연구원/미래기술센터 C&amp;M표준(연)5G무선통신표준Task(suckchel.yang@lge.com)" w:date="2022-05-16T17:15:00Z">
              <w:r>
                <w:rPr>
                  <w:rFonts w:eastAsia="KaiTi"/>
                  <w:szCs w:val="20"/>
                  <w:highlight w:val="yellow"/>
                  <w:lang w:eastAsia="zh-CN"/>
                  <w:rPrChange w:id="935" w:author="양석철/책임연구원/미래기술센터 C&amp;M표준(연)5G무선통신표준Task(suckchel.yang@lge.com)" w:date="2022-05-16T17:17:00Z">
                    <w:rPr>
                      <w:rFonts w:eastAsia="KaiTi"/>
                      <w:szCs w:val="20"/>
                      <w:lang w:eastAsia="zh-CN"/>
                    </w:rPr>
                  </w:rPrChange>
                </w:rPr>
                <w:t xml:space="preserve">FFS: whether </w:t>
              </w:r>
            </w:ins>
            <w:del w:id="936" w:author="양석철/책임연구원/미래기술센터 C&amp;M표준(연)5G무선통신표준Task(suckchel.yang@lge.com)" w:date="2022-05-16T17:15:00Z">
              <w:r>
                <w:rPr>
                  <w:rFonts w:eastAsia="KaiTi"/>
                  <w:szCs w:val="20"/>
                  <w:highlight w:val="yellow"/>
                  <w:lang w:eastAsia="zh-CN"/>
                  <w:rPrChange w:id="937" w:author="양석철/책임연구원/미래기술센터 C&amp;M표준(연)5G무선통신표준Task(suckchel.yang@lge.com)" w:date="2022-05-16T17:17:00Z">
                    <w:rPr>
                      <w:rFonts w:eastAsia="KaiTi"/>
                      <w:szCs w:val="20"/>
                      <w:lang w:eastAsia="zh-CN"/>
                    </w:rPr>
                  </w:rPrChange>
                </w:rPr>
                <w:delText xml:space="preserve">that </w:delText>
              </w:r>
            </w:del>
            <w:ins w:id="938" w:author="양석철/책임연구원/미래기술센터 C&amp;M표준(연)5G무선통신표준Task(suckchel.yang@lge.com)" w:date="2022-05-16T17:15:00Z">
              <w:r>
                <w:rPr>
                  <w:rFonts w:eastAsia="KaiTi"/>
                  <w:szCs w:val="20"/>
                  <w:highlight w:val="yellow"/>
                  <w:lang w:eastAsia="zh-CN"/>
                  <w:rPrChange w:id="939"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53A5599F" w14:textId="77777777" w:rsidR="00D0621C" w:rsidRDefault="00C664E7">
            <w:pPr>
              <w:pStyle w:val="ListParagraph"/>
              <w:numPr>
                <w:ilvl w:val="0"/>
                <w:numId w:val="18"/>
              </w:numPr>
              <w:rPr>
                <w:rFonts w:eastAsia="KaiTi"/>
                <w:szCs w:val="20"/>
                <w:lang w:eastAsia="zh-CN"/>
              </w:rPr>
            </w:pPr>
            <w:r>
              <w:rPr>
                <w:lang w:val="en-US" w:eastAsia="en-US"/>
              </w:rPr>
              <w:t>Other types are not precluded.</w:t>
            </w:r>
          </w:p>
          <w:p w14:paraId="096BFF88" w14:textId="77777777" w:rsidR="00D0621C" w:rsidRDefault="00D0621C">
            <w:pPr>
              <w:pStyle w:val="CommentText"/>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5A9CAF1E" w14:textId="77777777" w:rsidR="00D0621C" w:rsidRDefault="00C664E7">
            <w:pPr>
              <w:pStyle w:val="ListParagraph"/>
              <w:numPr>
                <w:ilvl w:val="0"/>
                <w:numId w:val="17"/>
              </w:numPr>
              <w:rPr>
                <w:lang w:eastAsia="en-US"/>
              </w:rPr>
            </w:pPr>
            <w:r>
              <w:rPr>
                <w:lang w:eastAsia="en-US"/>
              </w:rPr>
              <w:t xml:space="preserve">For </w:t>
            </w:r>
            <w:ins w:id="940" w:author="Haipeng HP1 Lei" w:date="2022-05-11T09:23:00Z">
              <w:r>
                <w:rPr>
                  <w:lang w:eastAsia="en-US"/>
                </w:rPr>
                <w:t xml:space="preserve">design of </w:t>
              </w:r>
            </w:ins>
            <w:r>
              <w:rPr>
                <w:lang w:eastAsia="en-US"/>
              </w:rPr>
              <w:t xml:space="preserve">multi-cell scheduling DCI, </w:t>
            </w:r>
            <w:ins w:id="941" w:author="Haipeng HP1 Lei" w:date="2022-05-11T09:23:00Z">
              <w:r>
                <w:rPr>
                  <w:color w:val="FF0000"/>
                  <w:u w:val="single"/>
                  <w:lang w:val="en-US" w:eastAsia="en-US"/>
                </w:rPr>
                <w:t>companies are encouraged to consider following types of DCI fields</w:t>
              </w:r>
            </w:ins>
            <w:ins w:id="942" w:author="Haipeng HP1 Lei" w:date="2022-05-11T18:04:00Z">
              <w:r>
                <w:rPr>
                  <w:color w:val="FF0000"/>
                  <w:u w:val="single"/>
                  <w:lang w:val="en-US" w:eastAsia="en-US"/>
                </w:rPr>
                <w:t>:</w:t>
              </w:r>
            </w:ins>
            <w:ins w:id="943" w:author="Haipeng HP1 Lei" w:date="2022-05-11T09:23:00Z">
              <w:r>
                <w:rPr>
                  <w:color w:val="FF0000"/>
                  <w:u w:val="single"/>
                  <w:lang w:val="en-US" w:eastAsia="en-US"/>
                </w:rPr>
                <w:t xml:space="preserve"> </w:t>
              </w:r>
            </w:ins>
            <w:del w:id="944" w:author="Haipeng HP1 Lei" w:date="2022-05-11T09:23:00Z">
              <w:r>
                <w:rPr>
                  <w:lang w:eastAsia="en-US"/>
                </w:rPr>
                <w:delText>all the fields of the DCI can be divided into three types:</w:delText>
              </w:r>
            </w:del>
          </w:p>
          <w:p w14:paraId="47F6FD0C"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Type-1 field: A single field </w:t>
            </w:r>
            <w:del w:id="945" w:author="Haipeng HP1 Lei" w:date="2022-05-11T18:12:00Z">
              <w:r>
                <w:rPr>
                  <w:rFonts w:eastAsia="KaiTi"/>
                  <w:szCs w:val="20"/>
                  <w:lang w:eastAsia="zh-CN"/>
                </w:rPr>
                <w:delText>applicable/</w:delText>
              </w:r>
            </w:del>
            <w:ins w:id="946" w:author="Haipeng HP1 Lei" w:date="2022-05-11T18:15:00Z">
              <w:r>
                <w:rPr>
                  <w:rFonts w:eastAsia="KaiTi"/>
                  <w:szCs w:val="20"/>
                  <w:lang w:eastAsia="zh-CN"/>
                </w:rPr>
                <w:t xml:space="preserve">indicating </w:t>
              </w:r>
            </w:ins>
            <w:r>
              <w:rPr>
                <w:rFonts w:eastAsia="KaiTi"/>
                <w:szCs w:val="20"/>
                <w:lang w:eastAsia="zh-CN"/>
              </w:rPr>
              <w:t>common</w:t>
            </w:r>
            <w:ins w:id="947" w:author="Haipeng HP1 Lei" w:date="2022-05-11T18:15:00Z">
              <w:r>
                <w:rPr>
                  <w:rFonts w:eastAsia="KaiTi"/>
                  <w:szCs w:val="20"/>
                  <w:lang w:eastAsia="zh-CN"/>
                </w:rPr>
                <w:t xml:space="preserve"> informa</w:t>
              </w:r>
            </w:ins>
            <w:ins w:id="948" w:author="Haipeng HP1 Lei" w:date="2022-05-11T18:16:00Z">
              <w:r>
                <w:rPr>
                  <w:rFonts w:eastAsia="KaiTi"/>
                  <w:szCs w:val="20"/>
                  <w:lang w:eastAsia="zh-CN"/>
                </w:rPr>
                <w:t>tion</w:t>
              </w:r>
            </w:ins>
            <w:r>
              <w:rPr>
                <w:rFonts w:eastAsia="KaiTi"/>
                <w:szCs w:val="20"/>
                <w:lang w:eastAsia="zh-CN"/>
              </w:rPr>
              <w:t xml:space="preserve"> to all the co-scheduled cells</w:t>
            </w:r>
            <w:ins w:id="949" w:author="Haipeng HP1 Lei" w:date="2022-05-11T18:12:00Z">
              <w:r>
                <w:rPr>
                  <w:rFonts w:eastAsia="KaiTi"/>
                  <w:szCs w:val="20"/>
                  <w:lang w:eastAsia="zh-CN"/>
                </w:rPr>
                <w:t xml:space="preserve"> or </w:t>
              </w:r>
            </w:ins>
            <w:ins w:id="950" w:author="Haipeng HP1 Lei" w:date="2022-05-11T18:15:00Z">
              <w:r>
                <w:rPr>
                  <w:rFonts w:eastAsia="KaiTi"/>
                  <w:szCs w:val="20"/>
                  <w:lang w:eastAsia="zh-CN"/>
                </w:rPr>
                <w:t xml:space="preserve">separate information to each of co-scheduled cells via </w:t>
              </w:r>
            </w:ins>
            <w:ins w:id="951" w:author="Haipeng HP1 Lei" w:date="2022-05-11T18:12:00Z">
              <w:r>
                <w:rPr>
                  <w:rFonts w:eastAsia="KaiTi"/>
                  <w:szCs w:val="20"/>
                  <w:lang w:eastAsia="zh-CN"/>
                </w:rPr>
                <w:t>joint</w:t>
              </w:r>
            </w:ins>
            <w:ins w:id="952" w:author="Haipeng HP1 Lei" w:date="2022-05-11T18:15:00Z">
              <w:r>
                <w:rPr>
                  <w:rFonts w:eastAsia="KaiTi"/>
                  <w:szCs w:val="20"/>
                  <w:lang w:eastAsia="zh-CN"/>
                </w:rPr>
                <w:t xml:space="preserve"> indication</w:t>
              </w:r>
            </w:ins>
            <w:ins w:id="953" w:author="Haipeng HP1 Lei" w:date="2022-05-11T18:12:00Z">
              <w:r>
                <w:rPr>
                  <w:rFonts w:eastAsia="KaiTi"/>
                  <w:szCs w:val="20"/>
                  <w:lang w:eastAsia="zh-CN"/>
                </w:rPr>
                <w:t xml:space="preserve"> </w:t>
              </w:r>
            </w:ins>
            <w:ins w:id="954" w:author="Haipeng HP1 Lei" w:date="2022-05-13T08:48:00Z">
              <w:r>
                <w:rPr>
                  <w:rFonts w:eastAsia="KaiTi"/>
                  <w:color w:val="FF0000"/>
                  <w:szCs w:val="20"/>
                  <w:lang w:eastAsia="zh-CN"/>
                </w:rPr>
                <w:t>or an information to only one of co-scheduled cells</w:t>
              </w:r>
            </w:ins>
          </w:p>
          <w:p w14:paraId="69568575" w14:textId="77777777" w:rsidR="00D0621C" w:rsidRDefault="00C664E7">
            <w:pPr>
              <w:pStyle w:val="ListParagraph"/>
              <w:numPr>
                <w:ilvl w:val="0"/>
                <w:numId w:val="18"/>
              </w:numPr>
              <w:rPr>
                <w:rFonts w:eastAsia="KaiTi"/>
                <w:szCs w:val="20"/>
                <w:lang w:eastAsia="zh-CN"/>
              </w:rPr>
            </w:pPr>
            <w:r>
              <w:rPr>
                <w:rFonts w:eastAsia="KaiTi"/>
                <w:szCs w:val="20"/>
                <w:lang w:eastAsia="zh-CN"/>
              </w:rPr>
              <w:lastRenderedPageBreak/>
              <w:t xml:space="preserve">Type-2 field: Separate field for each of the co-scheduled cells </w:t>
            </w:r>
            <w:ins w:id="955" w:author="Haipeng HP1 Lei" w:date="2022-05-11T09:35:00Z">
              <w:r>
                <w:rPr>
                  <w:rFonts w:eastAsia="KaiTi"/>
                  <w:szCs w:val="20"/>
                  <w:lang w:eastAsia="zh-CN"/>
                </w:rPr>
                <w:t>or each sub-group</w:t>
              </w:r>
            </w:ins>
            <w:ins w:id="956" w:author="Haipeng HP1 Lei" w:date="2022-05-11T18:04:00Z">
              <w:r>
                <w:rPr>
                  <w:rFonts w:eastAsia="KaiTi"/>
                  <w:szCs w:val="20"/>
                  <w:lang w:eastAsia="zh-CN"/>
                </w:rPr>
                <w:t xml:space="preserve"> comprising one or more co-scheduled cells</w:t>
              </w:r>
            </w:ins>
          </w:p>
          <w:p w14:paraId="374ABA03" w14:textId="77777777" w:rsidR="00D0621C" w:rsidRDefault="00C664E7">
            <w:pPr>
              <w:pStyle w:val="ListParagraph"/>
              <w:numPr>
                <w:ilvl w:val="0"/>
                <w:numId w:val="18"/>
              </w:numPr>
              <w:rPr>
                <w:ins w:id="957" w:author="Haipeng HP1 Lei" w:date="2022-05-17T09:15:00Z"/>
                <w:rFonts w:eastAsia="KaiTi"/>
                <w:szCs w:val="20"/>
                <w:lang w:eastAsia="zh-CN"/>
              </w:rPr>
            </w:pPr>
            <w:r>
              <w:rPr>
                <w:rFonts w:eastAsia="KaiTi"/>
                <w:szCs w:val="20"/>
                <w:lang w:eastAsia="zh-CN"/>
              </w:rPr>
              <w:t xml:space="preserve">Type-3 field: Common or separate to each of the co-scheduled cells </w:t>
            </w:r>
            <w:ins w:id="958" w:author="Haipeng HP1 Lei" w:date="2022-05-11T09:38:00Z">
              <w:r>
                <w:rPr>
                  <w:rFonts w:eastAsia="KaiTi"/>
                  <w:szCs w:val="20"/>
                  <w:lang w:eastAsia="zh-CN"/>
                </w:rPr>
                <w:t>or to each sub-group</w:t>
              </w:r>
            </w:ins>
            <w:ins w:id="959" w:author="Haipeng HP1 Lei" w:date="2022-05-17T09:15:00Z">
              <w:r>
                <w:rPr>
                  <w:rFonts w:eastAsia="KaiTi"/>
                  <w:szCs w:val="20"/>
                  <w:lang w:eastAsia="zh-CN"/>
                </w:rPr>
                <w:t>.</w:t>
              </w:r>
            </w:ins>
          </w:p>
          <w:p w14:paraId="48CEDD21" w14:textId="77777777" w:rsidR="00D0621C" w:rsidRDefault="00C664E7">
            <w:pPr>
              <w:pStyle w:val="ListParagraph"/>
              <w:numPr>
                <w:ilvl w:val="1"/>
                <w:numId w:val="41"/>
              </w:numPr>
              <w:rPr>
                <w:ins w:id="960" w:author="Haipeng HP1 Lei" w:date="2022-05-11T18:04:00Z"/>
                <w:rFonts w:eastAsia="KaiTi"/>
                <w:szCs w:val="20"/>
                <w:lang w:eastAsia="zh-CN"/>
              </w:rPr>
            </w:pPr>
            <w:ins w:id="961" w:author="Haipeng HP1 Lei" w:date="2022-05-17T09:16:00Z">
              <w:r>
                <w:rPr>
                  <w:rFonts w:eastAsia="KaiTi"/>
                  <w:szCs w:val="20"/>
                  <w:lang w:eastAsia="zh-CN"/>
                </w:rPr>
                <w:t>FFS: whether it is</w:t>
              </w:r>
            </w:ins>
            <w:ins w:id="962" w:author="Haipeng HP1 Lei" w:date="2022-05-11T09:38:00Z">
              <w:r>
                <w:rPr>
                  <w:rFonts w:eastAsia="KaiTi"/>
                  <w:szCs w:val="20"/>
                  <w:lang w:eastAsia="zh-CN"/>
                </w:rPr>
                <w:t xml:space="preserve"> </w:t>
              </w:r>
            </w:ins>
            <w:r>
              <w:rPr>
                <w:rFonts w:eastAsia="KaiTi"/>
                <w:szCs w:val="20"/>
                <w:lang w:eastAsia="zh-CN"/>
              </w:rPr>
              <w:t xml:space="preserve">dependent on </w:t>
            </w:r>
            <w:ins w:id="963" w:author="Haipeng HP1 Lei" w:date="2022-05-11T09:31:00Z">
              <w:r>
                <w:rPr>
                  <w:rFonts w:eastAsia="KaiTi"/>
                  <w:szCs w:val="20"/>
                  <w:lang w:eastAsia="zh-CN"/>
                </w:rPr>
                <w:t xml:space="preserve">explicit </w:t>
              </w:r>
            </w:ins>
            <w:r>
              <w:rPr>
                <w:rFonts w:eastAsia="KaiTi"/>
                <w:szCs w:val="20"/>
                <w:lang w:eastAsia="zh-CN"/>
              </w:rPr>
              <w:t>configuration</w:t>
            </w:r>
            <w:ins w:id="964" w:author="Haipeng HP1 Lei" w:date="2022-05-11T09:31:00Z">
              <w:r>
                <w:rPr>
                  <w:rFonts w:eastAsia="KaiTi"/>
                  <w:szCs w:val="20"/>
                  <w:lang w:eastAsia="zh-CN"/>
                </w:rPr>
                <w:t xml:space="preserve"> or implicit</w:t>
              </w:r>
            </w:ins>
            <w:ins w:id="965" w:author="Haipeng HP1 Lei" w:date="2022-05-11T09:32:00Z">
              <w:r>
                <w:rPr>
                  <w:rFonts w:eastAsia="KaiTi"/>
                  <w:szCs w:val="20"/>
                  <w:lang w:eastAsia="zh-CN"/>
                </w:rPr>
                <w:t xml:space="preserve"> condition (e.g.,</w:t>
              </w:r>
            </w:ins>
            <w:ins w:id="966" w:author="Haipeng HP1 Lei" w:date="2022-05-11T09:31:00Z">
              <w:r>
                <w:rPr>
                  <w:rFonts w:eastAsia="KaiTi"/>
                  <w:szCs w:val="20"/>
                  <w:lang w:eastAsia="zh-CN"/>
                </w:rPr>
                <w:t xml:space="preserve"> intra or inter band CA, FR1 or FR2</w:t>
              </w:r>
            </w:ins>
            <w:ins w:id="967" w:author="Haipeng HP1 Lei" w:date="2022-05-11T09:32:00Z">
              <w:r>
                <w:rPr>
                  <w:rFonts w:eastAsia="KaiTi"/>
                  <w:szCs w:val="20"/>
                  <w:lang w:eastAsia="zh-CN"/>
                </w:rPr>
                <w:t>)</w:t>
              </w:r>
            </w:ins>
            <w:ins w:id="968" w:author="Haipeng HP1 Lei" w:date="2022-05-11T09:31:00Z">
              <w:r>
                <w:rPr>
                  <w:rFonts w:eastAsia="KaiTi"/>
                  <w:szCs w:val="20"/>
                  <w:lang w:eastAsia="zh-CN"/>
                </w:rPr>
                <w:t>.</w:t>
              </w:r>
            </w:ins>
          </w:p>
          <w:p w14:paraId="4306253D" w14:textId="77777777" w:rsidR="00D0621C" w:rsidRDefault="00C664E7">
            <w:pPr>
              <w:pStyle w:val="ListParagraph"/>
              <w:numPr>
                <w:ilvl w:val="0"/>
                <w:numId w:val="18"/>
              </w:numPr>
              <w:rPr>
                <w:rFonts w:eastAsia="KaiTi"/>
                <w:szCs w:val="20"/>
                <w:lang w:eastAsia="zh-CN"/>
              </w:rPr>
            </w:pPr>
            <w:ins w:id="969"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ListParagraph"/>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970" w:author="Haipeng HP1 Lei" w:date="2022-05-11T09:35:00Z">
              <w:r>
                <w:rPr>
                  <w:rFonts w:eastAsia="KaiTi"/>
                  <w:szCs w:val="20"/>
                  <w:lang w:eastAsia="zh-CN"/>
                </w:rPr>
                <w:t>or each sub-group</w:t>
              </w:r>
            </w:ins>
            <w:ins w:id="971"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ins w:id="972" w:author="Haipeng HP1 Lei" w:date="2022-05-18T08:48:00Z">
              <w:r>
                <w:rPr>
                  <w:rFonts w:eastAsia="SimSun"/>
                  <w:snapToGrid/>
                  <w:kern w:val="0"/>
                  <w:szCs w:val="20"/>
                  <w:lang w:eastAsia="zh-CN"/>
                </w:rPr>
                <w:t>rev</w:t>
              </w:r>
            </w:ins>
            <w:r>
              <w:rPr>
                <w:rFonts w:eastAsia="SimSun"/>
                <w:snapToGrid/>
                <w:kern w:val="0"/>
                <w:szCs w:val="20"/>
                <w:lang w:eastAsia="zh-CN"/>
              </w:rPr>
              <w:t>:</w:t>
            </w:r>
          </w:p>
          <w:p w14:paraId="6FC5AE4C" w14:textId="77777777" w:rsidR="00D0621C" w:rsidRDefault="00C664E7">
            <w:pPr>
              <w:pStyle w:val="ListParagraph"/>
              <w:numPr>
                <w:ilvl w:val="0"/>
                <w:numId w:val="17"/>
              </w:numPr>
              <w:rPr>
                <w:lang w:eastAsia="en-US"/>
              </w:rPr>
            </w:pPr>
            <w:r>
              <w:rPr>
                <w:lang w:eastAsia="en-US"/>
              </w:rPr>
              <w:t xml:space="preserve">For </w:t>
            </w:r>
            <w:ins w:id="973" w:author="Haipeng HP1 Lei" w:date="2022-05-11T09:23:00Z">
              <w:r>
                <w:rPr>
                  <w:lang w:eastAsia="en-US"/>
                </w:rPr>
                <w:t xml:space="preserve">design of </w:t>
              </w:r>
            </w:ins>
            <w:r>
              <w:rPr>
                <w:lang w:eastAsia="en-US"/>
              </w:rPr>
              <w:t xml:space="preserve">multi-cell scheduling DCI, </w:t>
            </w:r>
            <w:ins w:id="974" w:author="Haipeng HP1 Lei" w:date="2022-05-11T09:23:00Z">
              <w:r>
                <w:rPr>
                  <w:color w:val="FF0000"/>
                  <w:u w:val="single"/>
                  <w:lang w:val="en-US" w:eastAsia="en-US"/>
                </w:rPr>
                <w:t>companies are encouraged to consider following types of DCI fields</w:t>
              </w:r>
            </w:ins>
            <w:ins w:id="975" w:author="Haipeng HP1 Lei" w:date="2022-05-11T18:04:00Z">
              <w:r>
                <w:rPr>
                  <w:color w:val="FF0000"/>
                  <w:u w:val="single"/>
                  <w:lang w:val="en-US" w:eastAsia="en-US"/>
                </w:rPr>
                <w:t>:</w:t>
              </w:r>
            </w:ins>
            <w:ins w:id="976" w:author="Haipeng HP1 Lei" w:date="2022-05-11T09:23:00Z">
              <w:r>
                <w:rPr>
                  <w:color w:val="FF0000"/>
                  <w:u w:val="single"/>
                  <w:lang w:val="en-US" w:eastAsia="en-US"/>
                </w:rPr>
                <w:t xml:space="preserve"> </w:t>
              </w:r>
            </w:ins>
            <w:del w:id="977" w:author="Haipeng HP1 Lei" w:date="2022-05-11T09:23:00Z">
              <w:r>
                <w:rPr>
                  <w:lang w:eastAsia="en-US"/>
                </w:rPr>
                <w:delText>all the fields of the DCI can be divided into three types:</w:delText>
              </w:r>
            </w:del>
          </w:p>
          <w:p w14:paraId="0DBC8CA1"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Type-1 field: A single field </w:t>
            </w:r>
            <w:del w:id="978" w:author="Haipeng HP1 Lei" w:date="2022-05-11T18:12:00Z">
              <w:r>
                <w:rPr>
                  <w:rFonts w:eastAsia="KaiTi"/>
                  <w:szCs w:val="20"/>
                  <w:lang w:eastAsia="zh-CN"/>
                </w:rPr>
                <w:delText>applicable/</w:delText>
              </w:r>
            </w:del>
            <w:ins w:id="979" w:author="Haipeng HP1 Lei" w:date="2022-05-11T18:15:00Z">
              <w:r>
                <w:rPr>
                  <w:rFonts w:eastAsia="KaiTi"/>
                  <w:szCs w:val="20"/>
                  <w:lang w:eastAsia="zh-CN"/>
                </w:rPr>
                <w:t xml:space="preserve">indicating </w:t>
              </w:r>
            </w:ins>
            <w:r>
              <w:rPr>
                <w:rFonts w:eastAsia="KaiTi"/>
                <w:szCs w:val="20"/>
                <w:lang w:eastAsia="zh-CN"/>
              </w:rPr>
              <w:t>common</w:t>
            </w:r>
            <w:ins w:id="980" w:author="Haipeng HP1 Lei" w:date="2022-05-11T18:15:00Z">
              <w:r>
                <w:rPr>
                  <w:rFonts w:eastAsia="KaiTi"/>
                  <w:szCs w:val="20"/>
                  <w:lang w:eastAsia="zh-CN"/>
                </w:rPr>
                <w:t xml:space="preserve"> informa</w:t>
              </w:r>
            </w:ins>
            <w:ins w:id="981" w:author="Haipeng HP1 Lei" w:date="2022-05-11T18:16:00Z">
              <w:r>
                <w:rPr>
                  <w:rFonts w:eastAsia="KaiTi"/>
                  <w:szCs w:val="20"/>
                  <w:lang w:eastAsia="zh-CN"/>
                </w:rPr>
                <w:t>tion</w:t>
              </w:r>
            </w:ins>
            <w:r>
              <w:rPr>
                <w:rFonts w:eastAsia="KaiTi"/>
                <w:szCs w:val="20"/>
                <w:lang w:eastAsia="zh-CN"/>
              </w:rPr>
              <w:t xml:space="preserve"> to all the co-scheduled cells</w:t>
            </w:r>
            <w:ins w:id="982" w:author="Haipeng HP1 Lei" w:date="2022-05-11T18:12:00Z">
              <w:r>
                <w:rPr>
                  <w:rFonts w:eastAsia="KaiTi"/>
                  <w:szCs w:val="20"/>
                  <w:lang w:eastAsia="zh-CN"/>
                </w:rPr>
                <w:t xml:space="preserve"> or </w:t>
              </w:r>
            </w:ins>
            <w:ins w:id="983" w:author="Haipeng HP1 Lei" w:date="2022-05-11T18:15:00Z">
              <w:r>
                <w:rPr>
                  <w:rFonts w:eastAsia="KaiTi"/>
                  <w:szCs w:val="20"/>
                  <w:lang w:eastAsia="zh-CN"/>
                </w:rPr>
                <w:t xml:space="preserve">separate information to each of co-scheduled cells via </w:t>
              </w:r>
            </w:ins>
            <w:ins w:id="984" w:author="Haipeng HP1 Lei" w:date="2022-05-11T18:12:00Z">
              <w:r>
                <w:rPr>
                  <w:rFonts w:eastAsia="KaiTi"/>
                  <w:szCs w:val="20"/>
                  <w:lang w:eastAsia="zh-CN"/>
                </w:rPr>
                <w:t>joint</w:t>
              </w:r>
            </w:ins>
            <w:ins w:id="985" w:author="Haipeng HP1 Lei" w:date="2022-05-11T18:15:00Z">
              <w:r>
                <w:rPr>
                  <w:rFonts w:eastAsia="KaiTi"/>
                  <w:szCs w:val="20"/>
                  <w:lang w:eastAsia="zh-CN"/>
                </w:rPr>
                <w:t xml:space="preserve"> indication</w:t>
              </w:r>
            </w:ins>
            <w:ins w:id="986" w:author="Haipeng HP1 Lei" w:date="2022-05-11T18:12:00Z">
              <w:r>
                <w:rPr>
                  <w:rFonts w:eastAsia="KaiTi"/>
                  <w:szCs w:val="20"/>
                  <w:lang w:eastAsia="zh-CN"/>
                </w:rPr>
                <w:t xml:space="preserve"> </w:t>
              </w:r>
            </w:ins>
            <w:ins w:id="987" w:author="Haipeng HP1 Lei" w:date="2022-05-13T08:48:00Z">
              <w:r>
                <w:rPr>
                  <w:rFonts w:eastAsia="KaiTi"/>
                  <w:color w:val="FF0000"/>
                  <w:szCs w:val="20"/>
                  <w:lang w:eastAsia="zh-CN"/>
                </w:rPr>
                <w:t>or an information to only one of co-scheduled cells</w:t>
              </w:r>
            </w:ins>
          </w:p>
          <w:p w14:paraId="156BA913" w14:textId="77777777" w:rsidR="00D0621C" w:rsidRDefault="00C664E7">
            <w:pPr>
              <w:pStyle w:val="ListParagraph"/>
              <w:numPr>
                <w:ilvl w:val="0"/>
                <w:numId w:val="18"/>
              </w:numPr>
              <w:rPr>
                <w:rFonts w:eastAsia="KaiTi"/>
                <w:szCs w:val="20"/>
                <w:lang w:eastAsia="zh-CN"/>
              </w:rPr>
            </w:pPr>
            <w:r>
              <w:rPr>
                <w:rFonts w:eastAsia="KaiTi"/>
                <w:szCs w:val="20"/>
                <w:lang w:eastAsia="zh-CN"/>
              </w:rPr>
              <w:t>Type-2 field: Separate field for each of the co-scheduled cells</w:t>
            </w:r>
            <w:ins w:id="988" w:author="Haipeng HP1 Lei" w:date="2022-05-18T08:49:00Z">
              <w:r>
                <w:rPr>
                  <w:rFonts w:eastAsia="KaiTi"/>
                  <w:szCs w:val="20"/>
                  <w:lang w:eastAsia="zh-CN"/>
                </w:rPr>
                <w:t>,</w:t>
              </w:r>
            </w:ins>
            <w:r>
              <w:rPr>
                <w:rFonts w:eastAsia="KaiTi"/>
                <w:szCs w:val="20"/>
                <w:lang w:eastAsia="zh-CN"/>
              </w:rPr>
              <w:t xml:space="preserve"> </w:t>
            </w:r>
            <w:ins w:id="989" w:author="Haipeng HP1 Lei" w:date="2022-05-11T09:35:00Z">
              <w:r>
                <w:rPr>
                  <w:rFonts w:eastAsia="KaiTi"/>
                  <w:szCs w:val="20"/>
                  <w:lang w:eastAsia="zh-CN"/>
                </w:rPr>
                <w:t>or each sub-group</w:t>
              </w:r>
            </w:ins>
            <w:ins w:id="990" w:author="Haipeng HP1 Lei" w:date="2022-05-11T18:04:00Z">
              <w:r>
                <w:rPr>
                  <w:rFonts w:eastAsia="KaiTi"/>
                  <w:szCs w:val="20"/>
                  <w:lang w:eastAsia="zh-CN"/>
                </w:rPr>
                <w:t xml:space="preserve"> comprising one or more co-scheduled cells</w:t>
              </w:r>
            </w:ins>
            <w:ins w:id="991" w:author="Haipeng HP1 Lei" w:date="2022-05-18T08:48:00Z">
              <w:r>
                <w:rPr>
                  <w:rFonts w:eastAsia="KaiTi"/>
                  <w:color w:val="FF0000"/>
                  <w:szCs w:val="20"/>
                  <w:lang w:eastAsia="zh-CN"/>
                </w:rPr>
                <w:t xml:space="preserve"> </w:t>
              </w:r>
              <w:r>
                <w:rPr>
                  <w:rFonts w:eastAsia="KaiTi"/>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ListParagraph"/>
              <w:numPr>
                <w:ilvl w:val="0"/>
                <w:numId w:val="18"/>
              </w:numPr>
              <w:rPr>
                <w:ins w:id="992" w:author="Haipeng HP1 Lei" w:date="2022-05-17T09:15:00Z"/>
                <w:rFonts w:eastAsia="KaiTi"/>
                <w:szCs w:val="20"/>
                <w:lang w:eastAsia="zh-CN"/>
              </w:rPr>
            </w:pPr>
            <w:r>
              <w:rPr>
                <w:rFonts w:eastAsia="KaiTi"/>
                <w:szCs w:val="20"/>
                <w:lang w:eastAsia="zh-CN"/>
              </w:rPr>
              <w:t xml:space="preserve">Type-3 field: Common or separate to each of the co-scheduled cells </w:t>
            </w:r>
            <w:ins w:id="993" w:author="Haipeng HP1 Lei" w:date="2022-05-11T09:38:00Z">
              <w:r>
                <w:rPr>
                  <w:rFonts w:eastAsia="KaiTi"/>
                  <w:szCs w:val="20"/>
                  <w:lang w:eastAsia="zh-CN"/>
                </w:rPr>
                <w:t>or to each sub-group</w:t>
              </w:r>
            </w:ins>
            <w:ins w:id="994" w:author="Haipeng HP1 Lei" w:date="2022-05-17T09:15:00Z">
              <w:r>
                <w:rPr>
                  <w:rFonts w:eastAsia="KaiTi"/>
                  <w:szCs w:val="20"/>
                  <w:lang w:eastAsia="zh-CN"/>
                </w:rPr>
                <w:t>.</w:t>
              </w:r>
            </w:ins>
          </w:p>
          <w:p w14:paraId="234602DE" w14:textId="77777777" w:rsidR="00D0621C" w:rsidRDefault="00C664E7">
            <w:pPr>
              <w:pStyle w:val="ListParagraph"/>
              <w:numPr>
                <w:ilvl w:val="1"/>
                <w:numId w:val="41"/>
              </w:numPr>
              <w:rPr>
                <w:ins w:id="995" w:author="Haipeng HP1 Lei" w:date="2022-05-11T18:04:00Z"/>
                <w:rFonts w:eastAsia="KaiTi"/>
                <w:szCs w:val="20"/>
                <w:lang w:eastAsia="zh-CN"/>
              </w:rPr>
            </w:pPr>
            <w:ins w:id="996" w:author="Haipeng HP1 Lei" w:date="2022-05-17T09:16:00Z">
              <w:r>
                <w:rPr>
                  <w:rFonts w:eastAsia="KaiTi"/>
                  <w:szCs w:val="20"/>
                  <w:lang w:eastAsia="zh-CN"/>
                </w:rPr>
                <w:t>FFS: whether it is</w:t>
              </w:r>
            </w:ins>
            <w:ins w:id="997" w:author="Haipeng HP1 Lei" w:date="2022-05-11T09:38:00Z">
              <w:r>
                <w:rPr>
                  <w:rFonts w:eastAsia="KaiTi"/>
                  <w:szCs w:val="20"/>
                  <w:lang w:eastAsia="zh-CN"/>
                </w:rPr>
                <w:t xml:space="preserve"> </w:t>
              </w:r>
            </w:ins>
            <w:r>
              <w:rPr>
                <w:rFonts w:eastAsia="KaiTi"/>
                <w:szCs w:val="20"/>
                <w:lang w:eastAsia="zh-CN"/>
              </w:rPr>
              <w:t xml:space="preserve">dependent on </w:t>
            </w:r>
            <w:ins w:id="998" w:author="Haipeng HP1 Lei" w:date="2022-05-11T09:31:00Z">
              <w:r>
                <w:rPr>
                  <w:rFonts w:eastAsia="KaiTi"/>
                  <w:szCs w:val="20"/>
                  <w:lang w:eastAsia="zh-CN"/>
                </w:rPr>
                <w:t xml:space="preserve">explicit </w:t>
              </w:r>
            </w:ins>
            <w:r>
              <w:rPr>
                <w:rFonts w:eastAsia="KaiTi"/>
                <w:szCs w:val="20"/>
                <w:lang w:eastAsia="zh-CN"/>
              </w:rPr>
              <w:t>configuration</w:t>
            </w:r>
            <w:ins w:id="999" w:author="Haipeng HP1 Lei" w:date="2022-05-11T09:31:00Z">
              <w:r>
                <w:rPr>
                  <w:rFonts w:eastAsia="KaiTi"/>
                  <w:szCs w:val="20"/>
                  <w:lang w:eastAsia="zh-CN"/>
                </w:rPr>
                <w:t xml:space="preserve"> or implicit</w:t>
              </w:r>
            </w:ins>
            <w:ins w:id="1000" w:author="Haipeng HP1 Lei" w:date="2022-05-11T09:32:00Z">
              <w:r>
                <w:rPr>
                  <w:rFonts w:eastAsia="KaiTi"/>
                  <w:szCs w:val="20"/>
                  <w:lang w:eastAsia="zh-CN"/>
                </w:rPr>
                <w:t xml:space="preserve"> condition (e.g.,</w:t>
              </w:r>
            </w:ins>
            <w:ins w:id="1001" w:author="Haipeng HP1 Lei" w:date="2022-05-11T09:31:00Z">
              <w:r>
                <w:rPr>
                  <w:rFonts w:eastAsia="KaiTi"/>
                  <w:szCs w:val="20"/>
                  <w:lang w:eastAsia="zh-CN"/>
                </w:rPr>
                <w:t xml:space="preserve"> intra or inter band CA, FR1 or FR2</w:t>
              </w:r>
            </w:ins>
            <w:ins w:id="1002" w:author="Haipeng HP1 Lei" w:date="2022-05-11T09:32:00Z">
              <w:r>
                <w:rPr>
                  <w:rFonts w:eastAsia="KaiTi"/>
                  <w:szCs w:val="20"/>
                  <w:lang w:eastAsia="zh-CN"/>
                </w:rPr>
                <w:t>)</w:t>
              </w:r>
            </w:ins>
            <w:ins w:id="1003" w:author="Haipeng HP1 Lei" w:date="2022-05-11T09:31:00Z">
              <w:r>
                <w:rPr>
                  <w:rFonts w:eastAsia="KaiTi"/>
                  <w:szCs w:val="20"/>
                  <w:lang w:eastAsia="zh-CN"/>
                </w:rPr>
                <w:t>.</w:t>
              </w:r>
            </w:ins>
          </w:p>
          <w:p w14:paraId="4FE8D0C5" w14:textId="77777777" w:rsidR="00D0621C" w:rsidRDefault="00C664E7">
            <w:pPr>
              <w:pStyle w:val="ListParagraph"/>
              <w:numPr>
                <w:ilvl w:val="0"/>
                <w:numId w:val="18"/>
              </w:numPr>
              <w:rPr>
                <w:rFonts w:eastAsia="KaiTi"/>
                <w:szCs w:val="20"/>
                <w:lang w:eastAsia="zh-CN"/>
              </w:rPr>
            </w:pPr>
            <w:ins w:id="1004" w:author="Haipeng HP1 Lei" w:date="2022-05-11T18:04:00Z">
              <w:r>
                <w:rPr>
                  <w:color w:val="FF0000"/>
                  <w:u w:val="single"/>
                  <w:lang w:val="en-US" w:eastAsia="en-US"/>
                </w:rPr>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ListParagraph"/>
        <w:numPr>
          <w:ilvl w:val="0"/>
          <w:numId w:val="0"/>
        </w:numPr>
        <w:ind w:left="360"/>
        <w:rPr>
          <w:lang w:eastAsia="en-US"/>
        </w:rPr>
      </w:pPr>
    </w:p>
    <w:p w14:paraId="4831ED79" w14:textId="77777777" w:rsidR="00D0621C" w:rsidRDefault="00D0621C">
      <w:pPr>
        <w:pStyle w:val="ListParagraph"/>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48B5575" w14:textId="77777777" w:rsidR="00D0621C" w:rsidRDefault="00C664E7">
      <w:pPr>
        <w:pStyle w:val="ListParagraph"/>
        <w:numPr>
          <w:ilvl w:val="0"/>
          <w:numId w:val="17"/>
        </w:numPr>
        <w:rPr>
          <w:lang w:eastAsia="en-US"/>
        </w:rPr>
      </w:pPr>
      <w:r>
        <w:rPr>
          <w:lang w:eastAsia="en-US"/>
        </w:rPr>
        <w:t xml:space="preserve">For </w:t>
      </w:r>
      <w:del w:id="1005" w:author="Haipeng HP1 Lei" w:date="2022-05-11T09:44:00Z">
        <w:r>
          <w:rPr>
            <w:lang w:eastAsia="en-US"/>
          </w:rPr>
          <w:delText xml:space="preserve">the multi-cell scheduling </w:delText>
        </w:r>
      </w:del>
      <w:r>
        <w:rPr>
          <w:lang w:eastAsia="en-US"/>
        </w:rPr>
        <w:t>DCI</w:t>
      </w:r>
      <w:ins w:id="1006" w:author="Haipeng HP1 Lei" w:date="2022-05-11T09:44:00Z">
        <w:r>
          <w:rPr>
            <w:lang w:eastAsia="en-US"/>
          </w:rPr>
          <w:t xml:space="preserve"> format 0_X/1_X which </w:t>
        </w:r>
      </w:ins>
      <w:ins w:id="1007" w:author="Haipeng HP1 Lei" w:date="2022-05-12T17:10:00Z">
        <w:r>
          <w:rPr>
            <w:lang w:eastAsia="en-US"/>
          </w:rPr>
          <w:t xml:space="preserve">can </w:t>
        </w:r>
      </w:ins>
      <w:ins w:id="1008" w:author="Haipeng HP1 Lei" w:date="2022-05-11T09:44:00Z">
        <w:r>
          <w:rPr>
            <w:lang w:eastAsia="en-US"/>
          </w:rPr>
          <w:t xml:space="preserve">schedule more than one </w:t>
        </w:r>
      </w:ins>
      <w:ins w:id="1009" w:author="Haipeng HP1 Lei" w:date="2022-05-11T18:23:00Z">
        <w:r>
          <w:rPr>
            <w:lang w:eastAsia="en-US"/>
          </w:rPr>
          <w:t>c</w:t>
        </w:r>
      </w:ins>
      <w:ins w:id="1010" w:author="Haipeng HP1 Lei" w:date="2022-05-11T09:44:00Z">
        <w:r>
          <w:rPr>
            <w:lang w:eastAsia="en-US"/>
          </w:rPr>
          <w:t>ell</w:t>
        </w:r>
      </w:ins>
      <w:r>
        <w:rPr>
          <w:lang w:eastAsia="en-US"/>
        </w:rPr>
        <w:t xml:space="preserve">, </w:t>
      </w:r>
      <w:ins w:id="1011" w:author="Haipeng HP1 Lei" w:date="2022-05-12T17:10:00Z">
        <w:r>
          <w:rPr>
            <w:lang w:eastAsia="en-US"/>
          </w:rPr>
          <w:t xml:space="preserve">below type classification </w:t>
        </w:r>
      </w:ins>
      <w:ins w:id="1012" w:author="Haipeng HP1 Lei" w:date="2022-05-12T17:11:00Z">
        <w:r>
          <w:rPr>
            <w:lang w:eastAsia="en-US"/>
          </w:rPr>
          <w:t>can be a starting point for further discussion:</w:t>
        </w:r>
      </w:ins>
    </w:p>
    <w:p w14:paraId="305A3927" w14:textId="77777777" w:rsidR="00D0621C" w:rsidRDefault="00C664E7">
      <w:pPr>
        <w:pStyle w:val="ListParagraph"/>
        <w:numPr>
          <w:ilvl w:val="0"/>
          <w:numId w:val="18"/>
        </w:numPr>
        <w:rPr>
          <w:lang w:eastAsia="en-US"/>
        </w:rPr>
      </w:pPr>
      <w:r>
        <w:rPr>
          <w:rFonts w:eastAsia="KaiTi"/>
          <w:szCs w:val="20"/>
          <w:lang w:eastAsia="zh-CN"/>
        </w:rPr>
        <w:t>Type-1 fields at least include below</w:t>
      </w:r>
      <w:r>
        <w:rPr>
          <w:lang w:eastAsia="en-US"/>
        </w:rPr>
        <w:t>:</w:t>
      </w:r>
    </w:p>
    <w:p w14:paraId="104F6A3B" w14:textId="77777777" w:rsidR="00D0621C" w:rsidRDefault="00C664E7">
      <w:pPr>
        <w:pStyle w:val="ListParagraph"/>
        <w:numPr>
          <w:ilvl w:val="1"/>
          <w:numId w:val="41"/>
        </w:numPr>
        <w:rPr>
          <w:rFonts w:eastAsia="KaiTi"/>
          <w:szCs w:val="20"/>
          <w:lang w:eastAsia="zh-CN"/>
        </w:rPr>
      </w:pPr>
      <w:r>
        <w:rPr>
          <w:rFonts w:eastAsia="KaiTi"/>
          <w:szCs w:val="20"/>
          <w:lang w:eastAsia="zh-CN"/>
        </w:rPr>
        <w:t>Identifier for DCI formats</w:t>
      </w:r>
    </w:p>
    <w:p w14:paraId="51AB23D6" w14:textId="77777777" w:rsidR="00D0621C" w:rsidRDefault="00C664E7">
      <w:pPr>
        <w:pStyle w:val="ListParagraph"/>
        <w:numPr>
          <w:ilvl w:val="1"/>
          <w:numId w:val="41"/>
        </w:numPr>
        <w:rPr>
          <w:rFonts w:eastAsia="KaiTi"/>
          <w:szCs w:val="20"/>
          <w:lang w:eastAsia="zh-CN"/>
        </w:rPr>
      </w:pPr>
      <w:del w:id="1013" w:author="Haipeng HP1 Lei" w:date="2022-05-11T09:44:00Z">
        <w:r>
          <w:rPr>
            <w:rFonts w:eastAsia="KaiTi"/>
            <w:szCs w:val="20"/>
            <w:lang w:eastAsia="zh-CN"/>
          </w:rPr>
          <w:delText>Carrier indicator</w:delText>
        </w:r>
      </w:del>
      <w:ins w:id="1014" w:author="Haipeng HP1 Lei" w:date="2022-05-11T09:44:00Z">
        <w:r>
          <w:rPr>
            <w:rFonts w:eastAsia="KaiTi"/>
            <w:szCs w:val="20"/>
            <w:lang w:eastAsia="zh-CN"/>
          </w:rPr>
          <w:t>Indicator of co-scheduled cells</w:t>
        </w:r>
      </w:ins>
    </w:p>
    <w:p w14:paraId="2D8AB0BE" w14:textId="77777777" w:rsidR="00D0621C" w:rsidRDefault="00C664E7">
      <w:pPr>
        <w:pStyle w:val="ListParagraph"/>
        <w:numPr>
          <w:ilvl w:val="1"/>
          <w:numId w:val="41"/>
        </w:numPr>
        <w:rPr>
          <w:rFonts w:eastAsia="KaiTi"/>
          <w:szCs w:val="20"/>
          <w:lang w:eastAsia="zh-CN"/>
        </w:rPr>
      </w:pPr>
      <w:r>
        <w:rPr>
          <w:rFonts w:eastAsia="KaiTi"/>
          <w:szCs w:val="20"/>
          <w:lang w:eastAsia="zh-CN"/>
        </w:rPr>
        <w:t>Downlink assignment index</w:t>
      </w:r>
    </w:p>
    <w:p w14:paraId="3CAB475C" w14:textId="77777777" w:rsidR="00D0621C" w:rsidRDefault="00C664E7">
      <w:pPr>
        <w:pStyle w:val="ListParagraph"/>
        <w:numPr>
          <w:ilvl w:val="1"/>
          <w:numId w:val="41"/>
        </w:numPr>
        <w:rPr>
          <w:del w:id="1015" w:author="Haipeng HP1 Lei" w:date="2022-05-12T17:11:00Z"/>
          <w:rFonts w:eastAsia="KaiTi"/>
          <w:szCs w:val="20"/>
          <w:lang w:eastAsia="zh-CN"/>
        </w:rPr>
      </w:pPr>
      <w:r>
        <w:rPr>
          <w:rFonts w:eastAsia="KaiTi"/>
          <w:szCs w:val="20"/>
          <w:lang w:eastAsia="zh-CN"/>
        </w:rPr>
        <w:lastRenderedPageBreak/>
        <w:t xml:space="preserve">TPC </w:t>
      </w:r>
      <w:ins w:id="1016" w:author="Haipeng HP1 Lei" w:date="2022-05-11T09:48:00Z">
        <w:r>
          <w:rPr>
            <w:rFonts w:eastAsia="KaiTi"/>
            <w:szCs w:val="20"/>
            <w:lang w:eastAsia="zh-CN"/>
          </w:rPr>
          <w:t>for scheduled PUCCH</w:t>
        </w:r>
      </w:ins>
    </w:p>
    <w:p w14:paraId="11DD6233" w14:textId="77777777" w:rsidR="00D0621C" w:rsidRDefault="00C664E7">
      <w:pPr>
        <w:pStyle w:val="ListParagraph"/>
        <w:numPr>
          <w:ilvl w:val="1"/>
          <w:numId w:val="41"/>
        </w:numPr>
        <w:rPr>
          <w:rFonts w:eastAsia="KaiTi"/>
          <w:szCs w:val="20"/>
          <w:lang w:eastAsia="zh-CN"/>
        </w:rPr>
      </w:pPr>
      <w:r>
        <w:rPr>
          <w:rFonts w:eastAsia="KaiTi"/>
          <w:szCs w:val="20"/>
          <w:lang w:eastAsia="zh-CN"/>
        </w:rPr>
        <w:t>PUCCH resource indicator</w:t>
      </w:r>
    </w:p>
    <w:p w14:paraId="750D06D5" w14:textId="77777777" w:rsidR="00D0621C" w:rsidRDefault="00C664E7">
      <w:pPr>
        <w:pStyle w:val="ListParagraph"/>
        <w:numPr>
          <w:ilvl w:val="1"/>
          <w:numId w:val="41"/>
        </w:numPr>
        <w:rPr>
          <w:rFonts w:eastAsia="KaiTi"/>
          <w:szCs w:val="20"/>
          <w:lang w:eastAsia="zh-CN"/>
        </w:rPr>
      </w:pPr>
      <w:r>
        <w:rPr>
          <w:rFonts w:eastAsia="KaiTi"/>
          <w:szCs w:val="20"/>
          <w:lang w:eastAsia="zh-CN"/>
        </w:rPr>
        <w:t>PDSCH-to-HARQ timing indicator</w:t>
      </w:r>
    </w:p>
    <w:p w14:paraId="0FCBFE16" w14:textId="77777777" w:rsidR="00D0621C" w:rsidRDefault="00C664E7">
      <w:pPr>
        <w:pStyle w:val="ListParagraph"/>
        <w:numPr>
          <w:ilvl w:val="0"/>
          <w:numId w:val="18"/>
        </w:numPr>
        <w:rPr>
          <w:lang w:eastAsia="en-US"/>
        </w:rPr>
      </w:pPr>
      <w:ins w:id="1017"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1FDF4A44" w14:textId="77777777" w:rsidR="00D0621C" w:rsidRDefault="00C664E7">
      <w:pPr>
        <w:pStyle w:val="ListParagraph"/>
        <w:numPr>
          <w:ilvl w:val="1"/>
          <w:numId w:val="41"/>
        </w:numPr>
        <w:rPr>
          <w:del w:id="1018" w:author="Haipeng HP1 Lei" w:date="2022-05-11T09:41:00Z"/>
          <w:rFonts w:eastAsia="KaiTi"/>
          <w:szCs w:val="20"/>
          <w:lang w:eastAsia="zh-CN"/>
        </w:rPr>
      </w:pPr>
      <w:del w:id="1019" w:author="Haipeng HP1 Lei" w:date="2022-05-11T09:41:00Z">
        <w:r>
          <w:rPr>
            <w:rFonts w:eastAsia="KaiTi"/>
            <w:szCs w:val="20"/>
            <w:lang w:eastAsia="zh-CN"/>
          </w:rPr>
          <w:delText>Modulation and coding scheme</w:delText>
        </w:r>
      </w:del>
    </w:p>
    <w:p w14:paraId="5430D5FD" w14:textId="77777777" w:rsidR="00D0621C" w:rsidRDefault="00C664E7">
      <w:pPr>
        <w:pStyle w:val="ListParagraph"/>
        <w:numPr>
          <w:ilvl w:val="1"/>
          <w:numId w:val="41"/>
        </w:numPr>
        <w:rPr>
          <w:rFonts w:eastAsia="KaiTi"/>
          <w:szCs w:val="20"/>
          <w:lang w:eastAsia="zh-CN"/>
        </w:rPr>
      </w:pPr>
      <w:r>
        <w:rPr>
          <w:rFonts w:eastAsia="KaiTi"/>
          <w:szCs w:val="20"/>
          <w:lang w:eastAsia="zh-CN"/>
        </w:rPr>
        <w:t>New data indicator</w:t>
      </w:r>
    </w:p>
    <w:p w14:paraId="708E2918" w14:textId="77777777" w:rsidR="00D0621C" w:rsidRDefault="00C664E7">
      <w:pPr>
        <w:pStyle w:val="ListParagraph"/>
        <w:numPr>
          <w:ilvl w:val="1"/>
          <w:numId w:val="41"/>
        </w:numPr>
        <w:rPr>
          <w:rFonts w:eastAsia="KaiTi"/>
          <w:szCs w:val="20"/>
          <w:lang w:eastAsia="zh-CN"/>
        </w:rPr>
      </w:pPr>
      <w:r>
        <w:rPr>
          <w:rFonts w:eastAsia="KaiTi"/>
          <w:szCs w:val="20"/>
          <w:lang w:eastAsia="zh-CN"/>
        </w:rPr>
        <w:t>Redundancy version</w:t>
      </w:r>
    </w:p>
    <w:p w14:paraId="18CB63EC" w14:textId="77777777" w:rsidR="00D0621C" w:rsidRDefault="00C664E7">
      <w:pPr>
        <w:pStyle w:val="ListParagraph"/>
        <w:numPr>
          <w:ilvl w:val="0"/>
          <w:numId w:val="18"/>
        </w:numPr>
        <w:rPr>
          <w:lang w:eastAsia="en-US"/>
        </w:rPr>
      </w:pPr>
      <w:ins w:id="1020" w:author="Haipeng HP1 Lei" w:date="2022-05-11T09:49:00Z">
        <w:r>
          <w:rPr>
            <w:rFonts w:eastAsia="KaiTi"/>
            <w:szCs w:val="20"/>
            <w:lang w:eastAsia="zh-CN"/>
          </w:rPr>
          <w:t xml:space="preserve">FFS: </w:t>
        </w:r>
      </w:ins>
      <w:del w:id="1021" w:author="Haipeng HP1 Lei" w:date="2022-05-12T17:11:00Z">
        <w:r>
          <w:rPr>
            <w:rFonts w:eastAsia="KaiTi"/>
            <w:szCs w:val="20"/>
            <w:lang w:eastAsia="zh-CN"/>
          </w:rPr>
          <w:delText>Type-3 fields at least include below</w:delText>
        </w:r>
        <w:r>
          <w:rPr>
            <w:lang w:eastAsia="en-US"/>
          </w:rPr>
          <w:delText>:</w:delText>
        </w:r>
      </w:del>
    </w:p>
    <w:p w14:paraId="4DC52548" w14:textId="77777777" w:rsidR="00D0621C" w:rsidRDefault="00C664E7">
      <w:pPr>
        <w:pStyle w:val="ListParagraph"/>
        <w:numPr>
          <w:ilvl w:val="1"/>
          <w:numId w:val="41"/>
        </w:numPr>
        <w:rPr>
          <w:rFonts w:eastAsia="KaiTi"/>
          <w:szCs w:val="20"/>
          <w:lang w:eastAsia="zh-CN"/>
        </w:rPr>
      </w:pPr>
      <w:r>
        <w:rPr>
          <w:rFonts w:eastAsia="KaiTi"/>
          <w:szCs w:val="20"/>
          <w:lang w:eastAsia="zh-CN"/>
        </w:rPr>
        <w:t>PRB bundling size indicator</w:t>
      </w:r>
    </w:p>
    <w:p w14:paraId="1F341F1D" w14:textId="77777777" w:rsidR="00D0621C" w:rsidRDefault="00C664E7">
      <w:pPr>
        <w:pStyle w:val="ListParagraph"/>
        <w:numPr>
          <w:ilvl w:val="1"/>
          <w:numId w:val="41"/>
        </w:numPr>
        <w:rPr>
          <w:rFonts w:eastAsia="KaiTi"/>
          <w:szCs w:val="20"/>
          <w:lang w:eastAsia="zh-CN"/>
        </w:rPr>
      </w:pPr>
      <w:r>
        <w:rPr>
          <w:rFonts w:eastAsia="KaiTi"/>
          <w:szCs w:val="20"/>
          <w:lang w:eastAsia="zh-CN"/>
        </w:rPr>
        <w:t>Rate matching indicator</w:t>
      </w:r>
    </w:p>
    <w:p w14:paraId="2D9A5ADA" w14:textId="77777777" w:rsidR="00D0621C" w:rsidRDefault="00C664E7">
      <w:pPr>
        <w:pStyle w:val="ListParagraph"/>
        <w:numPr>
          <w:ilvl w:val="1"/>
          <w:numId w:val="41"/>
        </w:numPr>
        <w:rPr>
          <w:rFonts w:eastAsia="KaiTi"/>
          <w:szCs w:val="20"/>
          <w:lang w:eastAsia="zh-CN"/>
        </w:rPr>
      </w:pPr>
      <w:r>
        <w:rPr>
          <w:rFonts w:eastAsia="KaiTi"/>
          <w:szCs w:val="20"/>
          <w:lang w:eastAsia="zh-CN"/>
        </w:rPr>
        <w:t>ZP CSI-RS trigger</w:t>
      </w:r>
    </w:p>
    <w:p w14:paraId="159C2355" w14:textId="77777777" w:rsidR="00D0621C" w:rsidRDefault="00C664E7">
      <w:pPr>
        <w:pStyle w:val="ListParagraph"/>
        <w:numPr>
          <w:ilvl w:val="1"/>
          <w:numId w:val="41"/>
        </w:numPr>
        <w:rPr>
          <w:rFonts w:eastAsia="KaiTi"/>
          <w:szCs w:val="20"/>
          <w:lang w:eastAsia="zh-CN"/>
        </w:rPr>
      </w:pPr>
      <w:r>
        <w:rPr>
          <w:rFonts w:eastAsia="KaiTi"/>
          <w:szCs w:val="20"/>
          <w:lang w:eastAsia="zh-CN"/>
        </w:rPr>
        <w:t>Antenna port(s)</w:t>
      </w:r>
    </w:p>
    <w:p w14:paraId="220427F5" w14:textId="77777777" w:rsidR="00D0621C" w:rsidRDefault="00C664E7">
      <w:pPr>
        <w:pStyle w:val="ListParagraph"/>
        <w:numPr>
          <w:ilvl w:val="1"/>
          <w:numId w:val="41"/>
        </w:numPr>
        <w:rPr>
          <w:rFonts w:eastAsia="KaiTi"/>
          <w:szCs w:val="20"/>
          <w:lang w:eastAsia="zh-CN"/>
        </w:rPr>
      </w:pPr>
      <w:r>
        <w:rPr>
          <w:rFonts w:eastAsia="KaiTi"/>
          <w:szCs w:val="20"/>
          <w:lang w:eastAsia="zh-CN"/>
        </w:rPr>
        <w:t>TCI</w:t>
      </w:r>
    </w:p>
    <w:p w14:paraId="147D9EB3" w14:textId="77777777" w:rsidR="00D0621C" w:rsidRDefault="00C664E7">
      <w:pPr>
        <w:pStyle w:val="ListParagraph"/>
        <w:numPr>
          <w:ilvl w:val="1"/>
          <w:numId w:val="41"/>
        </w:numPr>
        <w:rPr>
          <w:rFonts w:eastAsia="KaiTi"/>
          <w:szCs w:val="20"/>
          <w:lang w:eastAsia="zh-CN"/>
        </w:rPr>
      </w:pPr>
      <w:r>
        <w:rPr>
          <w:rFonts w:eastAsia="KaiTi"/>
          <w:szCs w:val="20"/>
          <w:lang w:eastAsia="zh-CN"/>
        </w:rPr>
        <w:t>SRS request</w:t>
      </w:r>
    </w:p>
    <w:p w14:paraId="323DF173" w14:textId="77777777" w:rsidR="00D0621C" w:rsidRDefault="00C664E7">
      <w:pPr>
        <w:pStyle w:val="ListParagraph"/>
        <w:numPr>
          <w:ilvl w:val="1"/>
          <w:numId w:val="41"/>
        </w:numPr>
        <w:rPr>
          <w:rFonts w:eastAsia="KaiTi"/>
          <w:szCs w:val="20"/>
          <w:lang w:eastAsia="zh-CN"/>
        </w:rPr>
      </w:pPr>
      <w:r>
        <w:rPr>
          <w:rFonts w:eastAsia="KaiTi"/>
          <w:szCs w:val="20"/>
          <w:lang w:eastAsia="zh-CN"/>
        </w:rPr>
        <w:t>DMRS sequence initialization</w:t>
      </w:r>
    </w:p>
    <w:p w14:paraId="0D649A01" w14:textId="77777777" w:rsidR="00D0621C" w:rsidRDefault="00C664E7">
      <w:pPr>
        <w:pStyle w:val="ListParagraph"/>
        <w:numPr>
          <w:ilvl w:val="0"/>
          <w:numId w:val="18"/>
        </w:numPr>
        <w:rPr>
          <w:del w:id="1022" w:author="Haipeng HP1 Lei" w:date="2022-05-12T17:11:00Z"/>
          <w:rFonts w:eastAsia="KaiTi"/>
          <w:szCs w:val="20"/>
          <w:lang w:eastAsia="zh-CN"/>
        </w:rPr>
      </w:pPr>
      <w:del w:id="1023" w:author="Haipeng HP1 Lei" w:date="2022-05-12T17:11:00Z">
        <w:r>
          <w:rPr>
            <w:rFonts w:eastAsia="KaiTi"/>
            <w:szCs w:val="20"/>
            <w:lang w:eastAsia="zh-CN"/>
          </w:rPr>
          <w:delText>FFS</w:delText>
        </w:r>
      </w:del>
    </w:p>
    <w:p w14:paraId="6774C7F1" w14:textId="77777777" w:rsidR="00D0621C" w:rsidRDefault="00C664E7">
      <w:pPr>
        <w:pStyle w:val="ListParagraph"/>
        <w:numPr>
          <w:ilvl w:val="1"/>
          <w:numId w:val="41"/>
        </w:numPr>
        <w:rPr>
          <w:ins w:id="1024" w:author="Haipeng HP1 Lei" w:date="2022-05-12T17:11:00Z"/>
          <w:rFonts w:eastAsia="KaiTi"/>
          <w:szCs w:val="20"/>
          <w:lang w:eastAsia="zh-CN"/>
        </w:rPr>
      </w:pPr>
      <w:ins w:id="1025" w:author="Haipeng HP1 Lei" w:date="2022-05-12T17:11:00Z">
        <w:r>
          <w:rPr>
            <w:rFonts w:eastAsia="KaiTi"/>
            <w:szCs w:val="20"/>
            <w:lang w:eastAsia="zh-CN"/>
          </w:rPr>
          <w:t>TPC for scheduled PUSCHs</w:t>
        </w:r>
      </w:ins>
    </w:p>
    <w:p w14:paraId="06274F82" w14:textId="77777777" w:rsidR="00D0621C" w:rsidRDefault="00C664E7">
      <w:pPr>
        <w:pStyle w:val="ListParagraph"/>
        <w:numPr>
          <w:ilvl w:val="1"/>
          <w:numId w:val="41"/>
        </w:numPr>
        <w:rPr>
          <w:ins w:id="1026" w:author="Haipeng HP1 Lei" w:date="2022-05-11T09:41:00Z"/>
          <w:rFonts w:eastAsia="KaiTi"/>
          <w:szCs w:val="20"/>
          <w:lang w:eastAsia="zh-CN"/>
        </w:rPr>
      </w:pPr>
      <w:ins w:id="1027" w:author="Haipeng HP1 Lei" w:date="2022-05-11T09:41:00Z">
        <w:r>
          <w:rPr>
            <w:rFonts w:eastAsia="KaiTi"/>
            <w:szCs w:val="20"/>
            <w:lang w:eastAsia="zh-CN"/>
          </w:rPr>
          <w:t>Modulation and coding scheme</w:t>
        </w:r>
      </w:ins>
    </w:p>
    <w:p w14:paraId="2D21D15F" w14:textId="77777777" w:rsidR="00D0621C" w:rsidRDefault="00C664E7">
      <w:pPr>
        <w:pStyle w:val="ListParagraph"/>
        <w:numPr>
          <w:ilvl w:val="1"/>
          <w:numId w:val="41"/>
        </w:numPr>
        <w:rPr>
          <w:rFonts w:eastAsia="KaiTi"/>
          <w:szCs w:val="20"/>
          <w:lang w:eastAsia="zh-CN"/>
        </w:rPr>
      </w:pPr>
      <w:r>
        <w:rPr>
          <w:rFonts w:eastAsia="KaiTi"/>
          <w:szCs w:val="20"/>
          <w:lang w:eastAsia="zh-CN"/>
        </w:rPr>
        <w:t>Bandwidth part indicator</w:t>
      </w:r>
    </w:p>
    <w:p w14:paraId="0569E442" w14:textId="77777777" w:rsidR="00D0621C" w:rsidRDefault="00C664E7">
      <w:pPr>
        <w:pStyle w:val="ListParagraph"/>
        <w:numPr>
          <w:ilvl w:val="1"/>
          <w:numId w:val="41"/>
        </w:numPr>
        <w:rPr>
          <w:rFonts w:eastAsia="KaiTi"/>
          <w:szCs w:val="20"/>
          <w:lang w:eastAsia="zh-CN"/>
        </w:rPr>
      </w:pPr>
      <w:r>
        <w:rPr>
          <w:rFonts w:eastAsia="KaiTi"/>
          <w:szCs w:val="20"/>
          <w:lang w:eastAsia="zh-CN"/>
        </w:rPr>
        <w:t>Time domain resource assignment</w:t>
      </w:r>
    </w:p>
    <w:p w14:paraId="4A667B09" w14:textId="77777777" w:rsidR="00D0621C" w:rsidRDefault="00C664E7">
      <w:pPr>
        <w:pStyle w:val="ListParagraph"/>
        <w:numPr>
          <w:ilvl w:val="1"/>
          <w:numId w:val="41"/>
        </w:numPr>
        <w:rPr>
          <w:rFonts w:eastAsia="KaiTi"/>
          <w:szCs w:val="20"/>
          <w:lang w:eastAsia="zh-CN"/>
        </w:rPr>
      </w:pPr>
      <w:r>
        <w:rPr>
          <w:rFonts w:eastAsia="KaiTi"/>
          <w:szCs w:val="20"/>
          <w:lang w:eastAsia="zh-CN"/>
        </w:rPr>
        <w:t>Frequency domain resource assignment</w:t>
      </w:r>
    </w:p>
    <w:p w14:paraId="588AF7E9" w14:textId="77777777" w:rsidR="00D0621C" w:rsidRDefault="00C664E7">
      <w:pPr>
        <w:pStyle w:val="ListParagraph"/>
        <w:numPr>
          <w:ilvl w:val="1"/>
          <w:numId w:val="41"/>
        </w:numPr>
        <w:rPr>
          <w:rFonts w:eastAsia="KaiTi"/>
          <w:szCs w:val="20"/>
          <w:lang w:eastAsia="zh-CN"/>
        </w:rPr>
      </w:pPr>
      <w:r>
        <w:rPr>
          <w:rFonts w:eastAsia="KaiTi"/>
          <w:szCs w:val="20"/>
          <w:lang w:eastAsia="zh-CN"/>
        </w:rPr>
        <w:t>VRB-to-PRB mapping</w:t>
      </w:r>
    </w:p>
    <w:p w14:paraId="66559835" w14:textId="77777777" w:rsidR="00D0621C" w:rsidRDefault="00C664E7">
      <w:pPr>
        <w:pStyle w:val="ListParagraph"/>
        <w:numPr>
          <w:ilvl w:val="1"/>
          <w:numId w:val="41"/>
        </w:numPr>
        <w:rPr>
          <w:rFonts w:eastAsia="KaiTi"/>
          <w:szCs w:val="20"/>
          <w:lang w:eastAsia="zh-CN"/>
        </w:rPr>
      </w:pPr>
      <w:r>
        <w:rPr>
          <w:rFonts w:eastAsia="KaiTi"/>
          <w:szCs w:val="20"/>
          <w:lang w:eastAsia="zh-CN"/>
        </w:rPr>
        <w:t>HARQ process number</w:t>
      </w:r>
    </w:p>
    <w:p w14:paraId="7CBD1F0A" w14:textId="77777777" w:rsidR="00D0621C" w:rsidRDefault="00C664E7">
      <w:pPr>
        <w:pStyle w:val="ListParagraph"/>
        <w:numPr>
          <w:ilvl w:val="1"/>
          <w:numId w:val="41"/>
        </w:numPr>
        <w:rPr>
          <w:rFonts w:eastAsia="KaiTi"/>
          <w:szCs w:val="20"/>
          <w:lang w:eastAsia="zh-CN"/>
        </w:rPr>
      </w:pPr>
      <w:r>
        <w:rPr>
          <w:color w:val="000000"/>
          <w:szCs w:val="20"/>
        </w:rPr>
        <w:t>One-shot HARQ-ACK request</w:t>
      </w:r>
    </w:p>
    <w:p w14:paraId="7E5CB126" w14:textId="77777777" w:rsidR="00D0621C" w:rsidRDefault="00C664E7">
      <w:pPr>
        <w:pStyle w:val="ListParagraph"/>
        <w:numPr>
          <w:ilvl w:val="1"/>
          <w:numId w:val="41"/>
        </w:numPr>
        <w:rPr>
          <w:rFonts w:eastAsia="KaiTi"/>
          <w:szCs w:val="20"/>
          <w:lang w:eastAsia="zh-CN"/>
        </w:rPr>
      </w:pPr>
      <w:r>
        <w:rPr>
          <w:color w:val="000000"/>
          <w:szCs w:val="20"/>
        </w:rPr>
        <w:t>ChannelAccess-Cpext</w:t>
      </w:r>
    </w:p>
    <w:p w14:paraId="4504FC03" w14:textId="77777777" w:rsidR="00D0621C" w:rsidRDefault="00C664E7">
      <w:pPr>
        <w:pStyle w:val="ListParagraph"/>
        <w:numPr>
          <w:ilvl w:val="1"/>
          <w:numId w:val="41"/>
        </w:numPr>
        <w:rPr>
          <w:ins w:id="1028" w:author="Haipeng HP1 Lei" w:date="2022-05-18T08:46:00Z"/>
          <w:rFonts w:eastAsia="KaiTi"/>
          <w:szCs w:val="20"/>
          <w:lang w:eastAsia="zh-CN"/>
        </w:rPr>
      </w:pPr>
      <w:ins w:id="1029" w:author="Haipeng HP1 Lei" w:date="2022-05-18T08:46:00Z">
        <w:r>
          <w:rPr>
            <w:bCs/>
          </w:rPr>
          <w:t>CSI request</w:t>
        </w:r>
      </w:ins>
    </w:p>
    <w:p w14:paraId="6B44C6A5" w14:textId="77777777" w:rsidR="00D0621C" w:rsidRDefault="00C664E7">
      <w:pPr>
        <w:pStyle w:val="ListParagraph"/>
        <w:numPr>
          <w:ilvl w:val="1"/>
          <w:numId w:val="41"/>
        </w:numPr>
        <w:rPr>
          <w:ins w:id="1030" w:author="Haipeng HP1 Lei" w:date="2022-05-18T08:46:00Z"/>
          <w:rFonts w:eastAsia="KaiTi"/>
          <w:szCs w:val="20"/>
          <w:lang w:eastAsia="zh-CN"/>
        </w:rPr>
      </w:pPr>
      <w:ins w:id="1031" w:author="Haipeng HP1 Lei" w:date="2022-05-18T08:46:00Z">
        <w:r>
          <w:rPr>
            <w:rFonts w:hint="eastAsia"/>
            <w:bCs/>
          </w:rPr>
          <w:t>SRI</w:t>
        </w:r>
      </w:ins>
    </w:p>
    <w:p w14:paraId="488593B0" w14:textId="77777777" w:rsidR="00D0621C" w:rsidRDefault="00C664E7">
      <w:pPr>
        <w:pStyle w:val="ListParagraph"/>
        <w:numPr>
          <w:ilvl w:val="1"/>
          <w:numId w:val="41"/>
        </w:numPr>
        <w:rPr>
          <w:rFonts w:eastAsia="KaiTi"/>
          <w:szCs w:val="20"/>
          <w:lang w:eastAsia="zh-CN"/>
        </w:rPr>
      </w:pPr>
      <w:ins w:id="1032" w:author="Haipeng HP1 Lei" w:date="2022-05-18T08:46:00Z">
        <w:r>
          <w:rPr>
            <w:rFonts w:hint="eastAsia"/>
            <w:bCs/>
          </w:rPr>
          <w:t>beta offset indicator</w:t>
        </w:r>
      </w:ins>
    </w:p>
    <w:p w14:paraId="477FA892" w14:textId="77777777" w:rsidR="00D0621C" w:rsidRDefault="00C664E7">
      <w:pPr>
        <w:pStyle w:val="ListParagraph"/>
        <w:numPr>
          <w:ilvl w:val="1"/>
          <w:numId w:val="41"/>
        </w:numPr>
        <w:rPr>
          <w:rFonts w:eastAsia="KaiTi"/>
          <w:szCs w:val="20"/>
          <w:lang w:eastAsia="zh-CN"/>
        </w:rPr>
      </w:pPr>
      <w:r>
        <w:rPr>
          <w:rFonts w:eastAsia="KaiTi"/>
          <w:szCs w:val="20"/>
          <w:lang w:eastAsia="zh-CN"/>
        </w:rPr>
        <w:t>Other fields</w:t>
      </w:r>
    </w:p>
    <w:p w14:paraId="0772B685" w14:textId="77777777" w:rsidR="00D0621C" w:rsidRDefault="00D0621C">
      <w:pPr>
        <w:rPr>
          <w:lang w:eastAsia="en-US"/>
        </w:rPr>
      </w:pPr>
    </w:p>
    <w:p w14:paraId="56D0B8BF" w14:textId="77777777" w:rsidR="00D0621C" w:rsidRDefault="00D0621C">
      <w:pPr>
        <w:pStyle w:val="ListParagraph"/>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 xml:space="preserve">OK in general. Agree with Intel/DCM that the Type-2 list (NDI and RV) can be without </w:t>
            </w:r>
            <w:r>
              <w:rPr>
                <w:rFonts w:eastAsia="PMingLiU"/>
                <w:bCs/>
                <w:lang w:eastAsia="zh-TW"/>
              </w:rPr>
              <w:lastRenderedPageBreak/>
              <w:t>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PMingLiU"/>
                <w:bCs/>
                <w:lang w:eastAsia="zh-TW"/>
              </w:rPr>
              <w:lastRenderedPageBreak/>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MS Mincho"/>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PMingLiU"/>
                <w:bCs/>
                <w:lang w:eastAsia="zh-TW"/>
              </w:rPr>
              <w:t>Ericsson4</w:t>
            </w:r>
          </w:p>
        </w:tc>
        <w:tc>
          <w:tcPr>
            <w:tcW w:w="7353" w:type="dxa"/>
          </w:tcPr>
          <w:p w14:paraId="41565B46" w14:textId="77777777" w:rsidR="00D0621C" w:rsidRDefault="00C664E7">
            <w:pPr>
              <w:rPr>
                <w:rFonts w:eastAsia="MS Mincho"/>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33"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r w:rsidRPr="000A566A">
              <w:rPr>
                <w:rFonts w:eastAsia="PMingLiU"/>
                <w:bCs/>
                <w:lang w:eastAsia="zh-TW"/>
              </w:rPr>
              <w:t xml:space="preserve">e.g.FDRA) to indicate </w:t>
            </w:r>
            <w:r>
              <w:rPr>
                <w:rFonts w:eastAsia="PMingLiU"/>
                <w:bCs/>
                <w:lang w:eastAsia="zh-TW"/>
              </w:rPr>
              <w:t>corresponding cell is scheduled or not, we think a CIF field indicating the scheduled cells is not needed.</w:t>
            </w:r>
          </w:p>
        </w:tc>
      </w:tr>
      <w:tr w:rsidR="008E151A" w14:paraId="7D3CC76D" w14:textId="77777777">
        <w:tc>
          <w:tcPr>
            <w:tcW w:w="2009" w:type="dxa"/>
          </w:tcPr>
          <w:p w14:paraId="42D4C253" w14:textId="77777777" w:rsidR="008E151A" w:rsidRDefault="008E151A" w:rsidP="00306DDA">
            <w:pPr>
              <w:rPr>
                <w:rFonts w:eastAsiaTheme="minorEastAsia" w:hint="eastAsia"/>
                <w:bCs/>
                <w:lang w:eastAsia="zh-CN"/>
              </w:rPr>
            </w:pPr>
          </w:p>
        </w:tc>
        <w:tc>
          <w:tcPr>
            <w:tcW w:w="7353" w:type="dxa"/>
          </w:tcPr>
          <w:p w14:paraId="772FBB99" w14:textId="77777777" w:rsidR="008E151A" w:rsidRPr="000A566A" w:rsidRDefault="008E151A" w:rsidP="00306DDA">
            <w:pPr>
              <w:rPr>
                <w:rFonts w:eastAsia="PMingLiU" w:hint="eastAsia"/>
                <w:bCs/>
                <w:lang w:eastAsia="zh-TW"/>
              </w:rPr>
            </w:pPr>
          </w:p>
        </w:tc>
      </w:tr>
    </w:tbl>
    <w:p w14:paraId="0C329D69" w14:textId="77777777" w:rsidR="00D0621C" w:rsidRDefault="00D0621C">
      <w:pPr>
        <w:pStyle w:val="ListParagraph"/>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ZTE</w:t>
            </w:r>
          </w:p>
          <w:p w14:paraId="3C0B9A1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Nokia, Nokia Shanghai Bell</w:t>
            </w:r>
          </w:p>
          <w:p w14:paraId="4BE2CF18"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72FB5D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5C5EF48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CATT</w:t>
            </w:r>
          </w:p>
          <w:p w14:paraId="798D9083"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6EDF51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Option-1: is fixed to N, the scheduled cells are configured by higher layer.</w:t>
            </w:r>
          </w:p>
          <w:p w14:paraId="31E044C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3BC5753" w14:textId="77777777" w:rsidR="00D0621C" w:rsidRDefault="00D0621C">
            <w:pPr>
              <w:pStyle w:val="ListParagraph"/>
              <w:numPr>
                <w:ilvl w:val="0"/>
                <w:numId w:val="0"/>
              </w:numPr>
              <w:ind w:left="360"/>
              <w:jc w:val="both"/>
              <w:rPr>
                <w:rFonts w:eastAsia="KaiTi"/>
                <w:b/>
                <w:bCs/>
                <w:sz w:val="22"/>
                <w:lang w:eastAsia="zh-CN"/>
              </w:rPr>
            </w:pPr>
          </w:p>
          <w:p w14:paraId="6B6EBF60" w14:textId="77777777" w:rsidR="00D0621C" w:rsidRDefault="00C664E7">
            <w:pPr>
              <w:pStyle w:val="ListParagraph"/>
              <w:numPr>
                <w:ilvl w:val="0"/>
                <w:numId w:val="17"/>
              </w:numPr>
              <w:jc w:val="both"/>
              <w:rPr>
                <w:rFonts w:eastAsia="KaiTi"/>
                <w:b/>
                <w:bCs/>
                <w:sz w:val="22"/>
                <w:lang w:eastAsia="zh-CN"/>
              </w:rPr>
            </w:pPr>
            <w:r>
              <w:rPr>
                <w:rFonts w:eastAsia="KaiTi"/>
                <w:b/>
                <w:bCs/>
                <w:sz w:val="22"/>
                <w:lang w:eastAsia="zh-CN"/>
              </w:rPr>
              <w:t>China Telecom</w:t>
            </w:r>
          </w:p>
          <w:p w14:paraId="12B0B6DF"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NEC</w:t>
            </w:r>
          </w:p>
          <w:p w14:paraId="6D4D491E"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EF640E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Samsung</w:t>
            </w:r>
          </w:p>
          <w:p w14:paraId="5DE8182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OPPO</w:t>
            </w:r>
          </w:p>
          <w:p w14:paraId="3C96CE9D"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InterDigital</w:t>
            </w:r>
          </w:p>
          <w:p w14:paraId="00160AF3"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8AEC05A"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13161FC1" w14:textId="77777777" w:rsidR="00D0621C" w:rsidRDefault="00D0621C">
            <w:pPr>
              <w:rPr>
                <w:lang w:val="en-US" w:eastAsia="en-US"/>
              </w:rPr>
            </w:pPr>
          </w:p>
          <w:p w14:paraId="52CCF52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CMCC</w:t>
            </w:r>
          </w:p>
          <w:p w14:paraId="1BE66C75"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LG Electronics</w:t>
            </w:r>
          </w:p>
          <w:p w14:paraId="5AF4B07C"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8236F9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027CFF4D"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05AE1C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09952B21"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ListParagraph"/>
              <w:numPr>
                <w:ilvl w:val="0"/>
                <w:numId w:val="0"/>
              </w:numPr>
              <w:ind w:left="360"/>
              <w:rPr>
                <w:rFonts w:eastAsia="KaiTi"/>
                <w:b/>
                <w:bCs/>
                <w:sz w:val="22"/>
                <w:lang w:eastAsia="zh-CN"/>
              </w:rPr>
            </w:pPr>
          </w:p>
          <w:p w14:paraId="48E691C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Intel</w:t>
            </w:r>
          </w:p>
          <w:p w14:paraId="5073F2A9"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4</w:t>
            </w:r>
          </w:p>
          <w:p w14:paraId="0B31160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Fujitsu</w:t>
            </w:r>
          </w:p>
          <w:p w14:paraId="3F36D4B9"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8F1C4B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7E14F22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C759539" w14:textId="77777777" w:rsidR="00D0621C" w:rsidRDefault="00C664E7">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ListParagraph"/>
        <w:numPr>
          <w:ilvl w:val="0"/>
          <w:numId w:val="18"/>
        </w:numPr>
        <w:rPr>
          <w:rFonts w:eastAsia="KaiTi"/>
          <w:szCs w:val="20"/>
          <w:lang w:eastAsia="zh-CN"/>
        </w:rPr>
      </w:pPr>
      <w:r>
        <w:rPr>
          <w:rFonts w:eastAsia="KaiTi"/>
          <w:szCs w:val="20"/>
          <w:lang w:eastAsia="zh-CN"/>
        </w:rPr>
        <w:t>The table is configured by RRC signaling.</w:t>
      </w:r>
    </w:p>
    <w:p w14:paraId="537661FC" w14:textId="77777777" w:rsidR="00D0621C" w:rsidRDefault="00C664E7">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br/>
      </w:r>
    </w:p>
    <w:p w14:paraId="2BD9DBA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0D8E588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8E6364A" w14:textId="77777777" w:rsidR="00D0621C" w:rsidRDefault="00C664E7">
            <w:pPr>
              <w:pStyle w:val="ListParagraph"/>
              <w:numPr>
                <w:ilvl w:val="0"/>
                <w:numId w:val="17"/>
              </w:numPr>
              <w:rPr>
                <w:rFonts w:eastAsia="KaiTi"/>
                <w:szCs w:val="20"/>
                <w:lang w:eastAsia="zh-CN"/>
              </w:rPr>
            </w:pPr>
            <w:r>
              <w:rPr>
                <w:lang w:eastAsia="en-US"/>
              </w:rPr>
              <w:t xml:space="preserve">For multi-cell scheduling, </w:t>
            </w:r>
            <w:ins w:id="1034" w:author="琴艳 蒋" w:date="2022-05-10T18:05:00Z">
              <w:r>
                <w:rPr>
                  <w:lang w:eastAsia="en-US"/>
                </w:rPr>
                <w:t xml:space="preserve">CIF field in DCI format </w:t>
              </w:r>
            </w:ins>
            <w:ins w:id="1035" w:author="琴艳 蒋" w:date="2022-05-10T18:06:00Z">
              <w:r>
                <w:rPr>
                  <w:lang w:eastAsia="en-US"/>
                </w:rPr>
                <w:t>0-X/</w:t>
              </w:r>
            </w:ins>
            <w:ins w:id="1036" w:author="琴艳 蒋" w:date="2022-05-10T18:05:00Z">
              <w:r>
                <w:rPr>
                  <w:lang w:eastAsia="en-US"/>
                </w:rPr>
                <w:t>1-</w:t>
              </w:r>
            </w:ins>
            <w:ins w:id="1037" w:author="琴艳 蒋" w:date="2022-05-10T18:06:00Z">
              <w:r>
                <w:rPr>
                  <w:lang w:eastAsia="en-US"/>
                </w:rPr>
                <w:t>X are used for indicating scheduled cells per DCI.</w:t>
              </w:r>
            </w:ins>
            <w:del w:id="1038"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ListParagraph"/>
              <w:numPr>
                <w:ilvl w:val="0"/>
                <w:numId w:val="18"/>
              </w:numPr>
              <w:rPr>
                <w:ins w:id="1039" w:author="琴艳 蒋" w:date="2022-05-10T18:09:00Z"/>
                <w:rFonts w:eastAsia="KaiTi"/>
                <w:szCs w:val="20"/>
                <w:lang w:eastAsia="zh-CN"/>
              </w:rPr>
            </w:pPr>
            <w:ins w:id="1040" w:author="琴艳 蒋" w:date="2022-05-10T18:06:00Z">
              <w:r>
                <w:rPr>
                  <w:rFonts w:eastAsia="KaiTi"/>
                  <w:szCs w:val="20"/>
                  <w:lang w:eastAsia="zh-CN"/>
                </w:rPr>
                <w:t xml:space="preserve">A CIF value </w:t>
              </w:r>
            </w:ins>
            <w:ins w:id="1041" w:author="琴艳 蒋" w:date="2022-05-10T18:07:00Z">
              <w:r>
                <w:rPr>
                  <w:rFonts w:eastAsia="KaiTi"/>
                  <w:szCs w:val="20"/>
                  <w:lang w:eastAsia="zh-CN"/>
                </w:rPr>
                <w:t>corresponds to a set of co-scheduled cells.</w:t>
              </w:r>
            </w:ins>
            <w:del w:id="1042" w:author="琴艳 蒋" w:date="2022-05-10T18:06:00Z">
              <w:r>
                <w:rPr>
                  <w:rFonts w:eastAsia="KaiTi"/>
                  <w:szCs w:val="20"/>
                  <w:lang w:eastAsia="zh-CN"/>
                </w:rPr>
                <w:delText>The table is configured by RRC signaling</w:delText>
              </w:r>
            </w:del>
            <w:r>
              <w:rPr>
                <w:rFonts w:eastAsia="KaiTi"/>
                <w:szCs w:val="20"/>
                <w:lang w:eastAsia="zh-CN"/>
              </w:rPr>
              <w:t>.</w:t>
            </w:r>
          </w:p>
          <w:p w14:paraId="5A9DDD75" w14:textId="77777777" w:rsidR="00D0621C" w:rsidRDefault="00C664E7">
            <w:pPr>
              <w:pStyle w:val="ListParagraph"/>
              <w:numPr>
                <w:ilvl w:val="0"/>
                <w:numId w:val="18"/>
              </w:numPr>
              <w:rPr>
                <w:rFonts w:eastAsia="KaiTi"/>
                <w:szCs w:val="20"/>
                <w:lang w:eastAsia="zh-CN"/>
              </w:rPr>
            </w:pPr>
            <w:ins w:id="1043"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44" w:author="琴艳 蒋" w:date="2022-05-10T18:11:00Z">
              <w:r>
                <w:rPr>
                  <w:rFonts w:eastAsia="KaiTi"/>
                  <w:szCs w:val="20"/>
                  <w:lang w:eastAsia="zh-CN"/>
                </w:rPr>
                <w:t>bitmap,</w:t>
              </w:r>
            </w:ins>
            <w:ins w:id="1045" w:author="琴艳 蒋" w:date="2022-05-10T18:10:00Z">
              <w:r>
                <w:rPr>
                  <w:rFonts w:eastAsia="KaiTi"/>
                  <w:szCs w:val="20"/>
                  <w:lang w:eastAsia="zh-CN"/>
                </w:rPr>
                <w:t xml:space="preserve"> or a row indicator based on a</w:t>
              </w:r>
              <w:r>
                <w:rPr>
                  <w:lang w:eastAsia="en-US"/>
                </w:rPr>
                <w:t xml:space="preserve"> table defining combinations of </w:t>
              </w:r>
            </w:ins>
            <w:ins w:id="1046" w:author="琴艳 蒋" w:date="2022-05-10T18:11:00Z">
              <w:r>
                <w:rPr>
                  <w:lang w:eastAsia="en-US"/>
                </w:rPr>
                <w:t>co-</w:t>
              </w:r>
            </w:ins>
            <w:ins w:id="1047" w:author="琴艳 蒋" w:date="2022-05-10T18:10:00Z">
              <w:r>
                <w:rPr>
                  <w:lang w:eastAsia="en-US"/>
                </w:rPr>
                <w:t>scheduled cells</w:t>
              </w:r>
            </w:ins>
          </w:p>
          <w:p w14:paraId="7545C74A" w14:textId="77777777" w:rsidR="00D0621C" w:rsidRDefault="00C664E7">
            <w:pPr>
              <w:pStyle w:val="ListParagraph"/>
              <w:numPr>
                <w:ilvl w:val="0"/>
                <w:numId w:val="18"/>
              </w:numPr>
              <w:rPr>
                <w:ins w:id="1048" w:author="琴艳 蒋" w:date="2022-05-10T18:11:00Z"/>
                <w:rFonts w:eastAsia="KaiTi"/>
                <w:szCs w:val="20"/>
                <w:lang w:eastAsia="zh-CN"/>
              </w:rPr>
            </w:pPr>
            <w:del w:id="1049"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ListParagraph"/>
              <w:numPr>
                <w:ilvl w:val="0"/>
                <w:numId w:val="18"/>
              </w:numPr>
              <w:rPr>
                <w:ins w:id="1050" w:author="琴艳 蒋" w:date="2022-05-10T18:09:00Z"/>
                <w:rFonts w:eastAsia="KaiTi"/>
                <w:szCs w:val="20"/>
                <w:lang w:eastAsia="zh-CN"/>
              </w:rPr>
            </w:pPr>
            <w:ins w:id="1051" w:author="琴艳 蒋" w:date="2022-05-10T18:11:00Z">
              <w:r>
                <w:rPr>
                  <w:rFonts w:eastAsiaTheme="minorEastAsia" w:hint="eastAsia"/>
                  <w:lang w:eastAsia="zh-CN"/>
                </w:rPr>
                <w:t>F</w:t>
              </w:r>
              <w:r>
                <w:rPr>
                  <w:rFonts w:eastAsiaTheme="minorEastAsia"/>
                  <w:lang w:eastAsia="zh-CN"/>
                </w:rPr>
                <w:t xml:space="preserve">FS: </w:t>
              </w:r>
            </w:ins>
            <w:ins w:id="1052" w:author="琴艳 蒋" w:date="2022-05-10T18:12:00Z">
              <w:r>
                <w:rPr>
                  <w:rFonts w:eastAsiaTheme="minorEastAsia"/>
                  <w:lang w:eastAsia="zh-CN"/>
                </w:rPr>
                <w:t xml:space="preserve">how to define/configure the mapping between CIF values and </w:t>
              </w:r>
            </w:ins>
            <w:ins w:id="1053" w:author="琴艳 蒋" w:date="2022-05-10T18:13:00Z">
              <w:r>
                <w:rPr>
                  <w:rFonts w:eastAsiaTheme="minorEastAsia"/>
                  <w:lang w:eastAsia="zh-CN"/>
                </w:rPr>
                <w:t>corresponding set of co-scheduled cells</w:t>
              </w:r>
            </w:ins>
          </w:p>
          <w:p w14:paraId="14485643" w14:textId="77777777" w:rsidR="00D0621C" w:rsidRDefault="00C664E7">
            <w:pPr>
              <w:pStyle w:val="ListParagraph"/>
              <w:numPr>
                <w:ilvl w:val="0"/>
                <w:numId w:val="18"/>
              </w:numPr>
              <w:rPr>
                <w:rFonts w:eastAsia="KaiTi"/>
                <w:szCs w:val="20"/>
                <w:lang w:eastAsia="zh-CN"/>
              </w:rPr>
            </w:pPr>
            <w:ins w:id="1054" w:author="琴艳 蒋" w:date="2022-05-10T18:07:00Z">
              <w:r>
                <w:rPr>
                  <w:lang w:val="en-US" w:eastAsia="en-US"/>
                </w:rPr>
                <w:t xml:space="preserve">FFS: whether </w:t>
              </w:r>
            </w:ins>
            <w:ins w:id="1055"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KaiTi"/>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0D2911B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B9A43FE" w14:textId="77777777" w:rsidR="00D0621C" w:rsidRDefault="00C664E7">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ListParagraph"/>
              <w:numPr>
                <w:ilvl w:val="0"/>
                <w:numId w:val="18"/>
              </w:numPr>
              <w:rPr>
                <w:rFonts w:eastAsia="KaiTi"/>
                <w:szCs w:val="20"/>
                <w:lang w:eastAsia="zh-CN"/>
              </w:rPr>
            </w:pPr>
            <w:r>
              <w:rPr>
                <w:rFonts w:eastAsia="KaiTi"/>
                <w:szCs w:val="20"/>
                <w:lang w:eastAsia="zh-CN"/>
              </w:rPr>
              <w:t>The table is configured by RRC signaling.</w:t>
            </w:r>
          </w:p>
          <w:p w14:paraId="7BA79BD3" w14:textId="77777777" w:rsidR="00D0621C" w:rsidRDefault="00C664E7">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811F0C6" w14:textId="77777777" w:rsidR="00D0621C" w:rsidRDefault="00C664E7">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w:t>
            </w:r>
            <w:r>
              <w:rPr>
                <w:rFonts w:eastAsiaTheme="minorEastAsia"/>
                <w:bCs/>
                <w:lang w:eastAsia="zh-CN"/>
              </w:rPr>
              <w:lastRenderedPageBreak/>
              <w:t xml:space="preserve">non-fallback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lastRenderedPageBreak/>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1247E95" w14:textId="77777777" w:rsidR="00D0621C" w:rsidRDefault="00C664E7">
            <w:pPr>
              <w:pStyle w:val="ListParagraph"/>
              <w:numPr>
                <w:ilvl w:val="0"/>
                <w:numId w:val="17"/>
              </w:numPr>
              <w:rPr>
                <w:ins w:id="1056" w:author="Haipeng HP1 Lei" w:date="2022-05-11T09:13:00Z"/>
                <w:rFonts w:eastAsia="KaiTi"/>
                <w:szCs w:val="20"/>
                <w:lang w:eastAsia="zh-CN"/>
              </w:rPr>
            </w:pPr>
            <w:r>
              <w:rPr>
                <w:lang w:eastAsia="en-US"/>
              </w:rPr>
              <w:t xml:space="preserve">For multi-cell scheduling, the co-scheduled cells are indicated by </w:t>
            </w:r>
            <w:del w:id="1057" w:author="Haipeng HP1 Lei" w:date="2022-05-11T09:12:00Z">
              <w:r>
                <w:rPr>
                  <w:lang w:eastAsia="en-US"/>
                </w:rPr>
                <w:delText xml:space="preserve">carrier </w:delText>
              </w:r>
            </w:del>
            <w:ins w:id="1058" w:author="Haipeng HP1 Lei" w:date="2022-05-11T09:12:00Z">
              <w:r>
                <w:rPr>
                  <w:lang w:eastAsia="en-US"/>
                </w:rPr>
                <w:t xml:space="preserve">an </w:t>
              </w:r>
            </w:ins>
            <w:r>
              <w:rPr>
                <w:lang w:eastAsia="en-US"/>
              </w:rPr>
              <w:t xml:space="preserve">indicator </w:t>
            </w:r>
            <w:ins w:id="1059" w:author="Haipeng HP1 Lei" w:date="2022-05-11T09:13:00Z">
              <w:r>
                <w:rPr>
                  <w:lang w:eastAsia="en-US"/>
                </w:rPr>
                <w:t>in the DCI format 0_X/1_X.</w:t>
              </w:r>
            </w:ins>
            <w:del w:id="1060" w:author="Haipeng HP1 Lei" w:date="2022-05-11T09:14:00Z">
              <w:r>
                <w:rPr>
                  <w:lang w:eastAsia="en-US"/>
                </w:rPr>
                <w:delText>pointing to one row of a table defining combinations of scheduled cells.</w:delText>
              </w:r>
            </w:del>
            <w:r>
              <w:rPr>
                <w:lang w:eastAsia="en-US"/>
              </w:rPr>
              <w:t xml:space="preserve"> </w:t>
            </w:r>
            <w:ins w:id="1061" w:author="Haipeng HP1 Lei" w:date="2022-05-11T09:14:00Z">
              <w:r>
                <w:rPr>
                  <w:lang w:eastAsia="en-US"/>
                </w:rPr>
                <w:t>At least below t</w:t>
              </w:r>
            </w:ins>
            <w:ins w:id="1062" w:author="Haipeng HP1 Lei" w:date="2022-05-11T09:13:00Z">
              <w:r>
                <w:rPr>
                  <w:lang w:eastAsia="en-US"/>
                </w:rPr>
                <w:t>wo options are considered:</w:t>
              </w:r>
            </w:ins>
          </w:p>
          <w:p w14:paraId="4018E761" w14:textId="77777777" w:rsidR="00D0621C" w:rsidRDefault="00C664E7">
            <w:pPr>
              <w:pStyle w:val="ListParagraph"/>
              <w:numPr>
                <w:ilvl w:val="0"/>
                <w:numId w:val="18"/>
              </w:numPr>
              <w:rPr>
                <w:rFonts w:eastAsia="KaiTi"/>
                <w:szCs w:val="20"/>
                <w:lang w:eastAsia="zh-CN"/>
              </w:rPr>
            </w:pPr>
            <w:ins w:id="1063" w:author="Haipeng HP1 Lei" w:date="2022-05-11T09:13:00Z">
              <w:r>
                <w:rPr>
                  <w:rFonts w:eastAsia="KaiTi"/>
                  <w:szCs w:val="20"/>
                  <w:lang w:eastAsia="zh-CN"/>
                </w:rPr>
                <w:t>Option 1: t</w:t>
              </w:r>
            </w:ins>
            <w:ins w:id="106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ListParagraph"/>
              <w:numPr>
                <w:ilvl w:val="1"/>
                <w:numId w:val="18"/>
              </w:numPr>
              <w:rPr>
                <w:rFonts w:eastAsia="KaiTi"/>
                <w:szCs w:val="20"/>
                <w:lang w:eastAsia="zh-CN"/>
              </w:rPr>
            </w:pPr>
            <w:r>
              <w:rPr>
                <w:rFonts w:eastAsia="KaiTi"/>
                <w:szCs w:val="20"/>
                <w:lang w:eastAsia="zh-CN"/>
              </w:rPr>
              <w:t>The table is configured by RRC signaling.</w:t>
            </w:r>
          </w:p>
          <w:p w14:paraId="155CB4F7" w14:textId="77777777" w:rsidR="00D0621C" w:rsidRDefault="00C664E7">
            <w:pPr>
              <w:pStyle w:val="ListParagraph"/>
              <w:numPr>
                <w:ilvl w:val="1"/>
                <w:numId w:val="18"/>
              </w:numPr>
              <w:rPr>
                <w:rFonts w:eastAsia="KaiTi"/>
                <w:szCs w:val="20"/>
                <w:lang w:eastAsia="zh-CN"/>
              </w:rPr>
            </w:pPr>
            <w:ins w:id="106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ListParagraph"/>
              <w:numPr>
                <w:ilvl w:val="0"/>
                <w:numId w:val="18"/>
              </w:numPr>
              <w:rPr>
                <w:ins w:id="1066" w:author="Haipeng HP1 Lei" w:date="2022-05-11T09:15:00Z"/>
                <w:rFonts w:eastAsia="KaiTi"/>
                <w:szCs w:val="20"/>
                <w:lang w:eastAsia="zh-CN"/>
              </w:rPr>
            </w:pPr>
            <w:ins w:id="1067" w:author="Haipeng HP1 Lei" w:date="2022-05-11T09:14:00Z">
              <w:r>
                <w:rPr>
                  <w:rFonts w:eastAsia="KaiTi"/>
                  <w:szCs w:val="20"/>
                  <w:lang w:eastAsia="zh-CN"/>
                </w:rPr>
                <w:t xml:space="preserve">Option 2: the indicator </w:t>
              </w:r>
            </w:ins>
            <w:ins w:id="1068" w:author="Haipeng HP1 Lei" w:date="2022-05-11T09:15:00Z">
              <w:r>
                <w:rPr>
                  <w:lang w:eastAsia="en-US"/>
                </w:rPr>
                <w:t>is a bitmap corresponding to configur</w:t>
              </w:r>
            </w:ins>
            <w:ins w:id="1069" w:author="Haipeng HP1 Lei" w:date="2022-05-11T09:14:00Z">
              <w:r>
                <w:rPr>
                  <w:lang w:eastAsia="en-US"/>
                </w:rPr>
                <w:t xml:space="preserve">ed cells. </w:t>
              </w:r>
            </w:ins>
          </w:p>
          <w:p w14:paraId="604EEE2C" w14:textId="77777777" w:rsidR="00D0621C" w:rsidRDefault="00C664E7">
            <w:pPr>
              <w:pStyle w:val="ListParagraph"/>
              <w:numPr>
                <w:ilvl w:val="0"/>
                <w:numId w:val="17"/>
              </w:numPr>
              <w:rPr>
                <w:ins w:id="1070" w:author="Haipeng HP1 Lei" w:date="2022-05-11T09:14:00Z"/>
                <w:lang w:eastAsia="en-US"/>
              </w:rPr>
            </w:pPr>
            <w:ins w:id="1071" w:author="Haipeng HP1 Lei" w:date="2022-05-11T09:17:00Z">
              <w:r>
                <w:rPr>
                  <w:lang w:eastAsia="en-US"/>
                </w:rPr>
                <w:t xml:space="preserve">FFS </w:t>
              </w:r>
            </w:ins>
            <w:ins w:id="1072" w:author="Haipeng HP1 Lei" w:date="2022-05-11T09:18:00Z">
              <w:r>
                <w:rPr>
                  <w:lang w:eastAsia="en-US"/>
                </w:rPr>
                <w:t xml:space="preserve">whether </w:t>
              </w:r>
            </w:ins>
            <w:ins w:id="1073" w:author="Haipeng HP1 Lei" w:date="2022-05-11T09:17:00Z">
              <w:r>
                <w:rPr>
                  <w:lang w:eastAsia="en-US"/>
                </w:rPr>
                <w:t xml:space="preserve">the </w:t>
              </w:r>
            </w:ins>
            <w:ins w:id="1074" w:author="Haipeng HP1 Lei" w:date="2022-05-11T09:18:00Z">
              <w:r>
                <w:rPr>
                  <w:lang w:eastAsia="en-US"/>
                </w:rPr>
                <w:t xml:space="preserve">co-scheduled </w:t>
              </w:r>
            </w:ins>
            <w:ins w:id="1075"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t>Huawei, HiSilicon</w:t>
            </w:r>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5B0FCD92" w14:textId="77777777" w:rsidR="00D0621C" w:rsidRDefault="00C664E7">
      <w:pPr>
        <w:pStyle w:val="ListParagraph"/>
        <w:numPr>
          <w:ilvl w:val="0"/>
          <w:numId w:val="17"/>
        </w:numPr>
        <w:rPr>
          <w:ins w:id="1076" w:author="Haipeng HP1 Lei" w:date="2022-05-11T09:13:00Z"/>
          <w:rFonts w:eastAsia="KaiTi"/>
          <w:szCs w:val="20"/>
          <w:lang w:eastAsia="zh-CN"/>
        </w:rPr>
      </w:pPr>
      <w:r>
        <w:rPr>
          <w:lang w:eastAsia="en-US"/>
        </w:rPr>
        <w:t xml:space="preserve">For multi-cell scheduling, the co-scheduled cells are indicated by </w:t>
      </w:r>
      <w:del w:id="1077" w:author="Haipeng HP1 Lei" w:date="2022-05-11T09:12:00Z">
        <w:r>
          <w:rPr>
            <w:lang w:eastAsia="en-US"/>
          </w:rPr>
          <w:delText xml:space="preserve">carrier </w:delText>
        </w:r>
      </w:del>
      <w:ins w:id="1078" w:author="Haipeng HP1 Lei" w:date="2022-05-11T09:12:00Z">
        <w:r>
          <w:rPr>
            <w:lang w:eastAsia="en-US"/>
          </w:rPr>
          <w:t xml:space="preserve">an </w:t>
        </w:r>
      </w:ins>
      <w:r>
        <w:rPr>
          <w:lang w:eastAsia="en-US"/>
        </w:rPr>
        <w:t xml:space="preserve">indicator </w:t>
      </w:r>
      <w:ins w:id="1079" w:author="Haipeng HP1 Lei" w:date="2022-05-11T09:13:00Z">
        <w:r>
          <w:rPr>
            <w:lang w:eastAsia="en-US"/>
          </w:rPr>
          <w:t>in the DCI format 0_X/1_X.</w:t>
        </w:r>
      </w:ins>
      <w:del w:id="1080" w:author="Haipeng HP1 Lei" w:date="2022-05-11T09:14:00Z">
        <w:r>
          <w:rPr>
            <w:lang w:eastAsia="en-US"/>
          </w:rPr>
          <w:delText>pointing to one row of a table defining combinations of scheduled cells.</w:delText>
        </w:r>
      </w:del>
      <w:r>
        <w:rPr>
          <w:lang w:eastAsia="en-US"/>
        </w:rPr>
        <w:t xml:space="preserve"> </w:t>
      </w:r>
      <w:ins w:id="1081" w:author="Haipeng HP1 Lei" w:date="2022-05-11T09:14:00Z">
        <w:r>
          <w:rPr>
            <w:lang w:eastAsia="en-US"/>
          </w:rPr>
          <w:t>At least below t</w:t>
        </w:r>
      </w:ins>
      <w:ins w:id="1082" w:author="Haipeng HP1 Lei" w:date="2022-05-11T09:13:00Z">
        <w:r>
          <w:rPr>
            <w:lang w:eastAsia="en-US"/>
          </w:rPr>
          <w:t>wo options are considered:</w:t>
        </w:r>
      </w:ins>
    </w:p>
    <w:p w14:paraId="084E462A" w14:textId="77777777" w:rsidR="00D0621C" w:rsidRDefault="00C664E7">
      <w:pPr>
        <w:pStyle w:val="ListParagraph"/>
        <w:numPr>
          <w:ilvl w:val="0"/>
          <w:numId w:val="18"/>
        </w:numPr>
        <w:rPr>
          <w:rFonts w:eastAsia="KaiTi"/>
          <w:szCs w:val="20"/>
          <w:lang w:eastAsia="zh-CN"/>
        </w:rPr>
      </w:pPr>
      <w:ins w:id="1083" w:author="Haipeng HP1 Lei" w:date="2022-05-11T09:13:00Z">
        <w:r>
          <w:rPr>
            <w:rFonts w:eastAsia="KaiTi"/>
            <w:szCs w:val="20"/>
            <w:lang w:eastAsia="zh-CN"/>
          </w:rPr>
          <w:t>Option 1: t</w:t>
        </w:r>
      </w:ins>
      <w:ins w:id="108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ListParagraph"/>
        <w:numPr>
          <w:ilvl w:val="1"/>
          <w:numId w:val="18"/>
        </w:numPr>
        <w:rPr>
          <w:rFonts w:eastAsia="KaiTi"/>
          <w:szCs w:val="20"/>
          <w:lang w:eastAsia="zh-CN"/>
        </w:rPr>
      </w:pPr>
      <w:r>
        <w:rPr>
          <w:rFonts w:eastAsia="KaiTi"/>
          <w:szCs w:val="20"/>
          <w:lang w:eastAsia="zh-CN"/>
        </w:rPr>
        <w:t>The table is configured by RRC signaling.</w:t>
      </w:r>
    </w:p>
    <w:p w14:paraId="4C8452DB" w14:textId="77777777" w:rsidR="00D0621C" w:rsidRDefault="00C664E7">
      <w:pPr>
        <w:pStyle w:val="ListParagraph"/>
        <w:numPr>
          <w:ilvl w:val="1"/>
          <w:numId w:val="18"/>
        </w:numPr>
        <w:rPr>
          <w:rFonts w:eastAsia="KaiTi"/>
          <w:szCs w:val="20"/>
          <w:lang w:eastAsia="zh-CN"/>
        </w:rPr>
      </w:pPr>
      <w:ins w:id="108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B6B7879" w14:textId="77777777" w:rsidR="00D0621C" w:rsidRDefault="00C664E7">
      <w:pPr>
        <w:pStyle w:val="ListParagraph"/>
        <w:numPr>
          <w:ilvl w:val="0"/>
          <w:numId w:val="18"/>
        </w:numPr>
        <w:rPr>
          <w:ins w:id="1086" w:author="Haipeng HP1 Lei" w:date="2022-05-11T09:15:00Z"/>
          <w:rFonts w:eastAsia="KaiTi"/>
          <w:szCs w:val="20"/>
          <w:lang w:eastAsia="zh-CN"/>
        </w:rPr>
      </w:pPr>
      <w:ins w:id="1087" w:author="Haipeng HP1 Lei" w:date="2022-05-11T09:14:00Z">
        <w:r>
          <w:rPr>
            <w:rFonts w:eastAsia="KaiTi"/>
            <w:szCs w:val="20"/>
            <w:lang w:eastAsia="zh-CN"/>
          </w:rPr>
          <w:t xml:space="preserve">Option 2: the indicator </w:t>
        </w:r>
      </w:ins>
      <w:ins w:id="1088" w:author="Haipeng HP1 Lei" w:date="2022-05-11T09:15:00Z">
        <w:r>
          <w:rPr>
            <w:lang w:eastAsia="en-US"/>
          </w:rPr>
          <w:t>is a bitmap corresponding to configur</w:t>
        </w:r>
      </w:ins>
      <w:ins w:id="1089" w:author="Haipeng HP1 Lei" w:date="2022-05-11T09:14:00Z">
        <w:r>
          <w:rPr>
            <w:lang w:eastAsia="en-US"/>
          </w:rPr>
          <w:t xml:space="preserve">ed cells. </w:t>
        </w:r>
      </w:ins>
    </w:p>
    <w:p w14:paraId="34F9766D" w14:textId="77777777" w:rsidR="00D0621C" w:rsidRDefault="00C664E7">
      <w:pPr>
        <w:pStyle w:val="ListParagraph"/>
        <w:numPr>
          <w:ilvl w:val="0"/>
          <w:numId w:val="17"/>
        </w:numPr>
        <w:rPr>
          <w:ins w:id="1090" w:author="Haipeng HP1 Lei" w:date="2022-05-11T09:14:00Z"/>
          <w:lang w:eastAsia="en-US"/>
        </w:rPr>
      </w:pPr>
      <w:ins w:id="1091" w:author="Haipeng HP1 Lei" w:date="2022-05-11T09:17:00Z">
        <w:r>
          <w:rPr>
            <w:lang w:eastAsia="en-US"/>
          </w:rPr>
          <w:t xml:space="preserve">FFS </w:t>
        </w:r>
      </w:ins>
      <w:ins w:id="1092" w:author="Haipeng HP1 Lei" w:date="2022-05-11T09:18:00Z">
        <w:r>
          <w:rPr>
            <w:lang w:eastAsia="en-US"/>
          </w:rPr>
          <w:t xml:space="preserve">whether </w:t>
        </w:r>
      </w:ins>
      <w:ins w:id="1093" w:author="Haipeng HP1 Lei" w:date="2022-05-11T09:17:00Z">
        <w:r>
          <w:rPr>
            <w:lang w:eastAsia="en-US"/>
          </w:rPr>
          <w:t xml:space="preserve">the </w:t>
        </w:r>
      </w:ins>
      <w:ins w:id="1094" w:author="Haipeng HP1 Lei" w:date="2022-05-11T09:18:00Z">
        <w:r>
          <w:rPr>
            <w:lang w:eastAsia="en-US"/>
          </w:rPr>
          <w:t xml:space="preserve">co-scheduled </w:t>
        </w:r>
      </w:ins>
      <w:ins w:id="1095" w:author="Haipeng HP1 Lei" w:date="2022-05-11T09:17:00Z">
        <w:r>
          <w:rPr>
            <w:lang w:eastAsia="en-US"/>
          </w:rPr>
          <w:t>cells and BWPs can be jointly indicated</w:t>
        </w:r>
      </w:ins>
      <w:r>
        <w:rPr>
          <w:lang w:eastAsia="en-US"/>
        </w:rPr>
        <w:t>We</w:t>
      </w:r>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096"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A560FE5" w14:textId="77777777" w:rsidR="00D0621C" w:rsidRDefault="00C664E7">
            <w:pPr>
              <w:pStyle w:val="ListParagraph"/>
              <w:numPr>
                <w:ilvl w:val="0"/>
                <w:numId w:val="17"/>
              </w:numPr>
              <w:rPr>
                <w:ins w:id="1097" w:author="Haipeng HP1 Lei" w:date="2022-05-11T09:13:00Z"/>
                <w:rFonts w:eastAsia="KaiTi"/>
                <w:szCs w:val="20"/>
                <w:lang w:eastAsia="zh-CN"/>
              </w:rPr>
            </w:pPr>
            <w:r>
              <w:rPr>
                <w:lang w:eastAsia="en-US"/>
              </w:rPr>
              <w:t xml:space="preserve">For multi-cell scheduling, the co-scheduled cells are indicated by </w:t>
            </w:r>
            <w:del w:id="1098" w:author="Haipeng HP1 Lei" w:date="2022-05-11T09:12:00Z">
              <w:r>
                <w:rPr>
                  <w:lang w:eastAsia="en-US"/>
                </w:rPr>
                <w:delText xml:space="preserve">carrier </w:delText>
              </w:r>
            </w:del>
            <w:ins w:id="1099" w:author="Haipeng HP1 Lei" w:date="2022-05-11T09:12:00Z">
              <w:r>
                <w:rPr>
                  <w:lang w:eastAsia="en-US"/>
                </w:rPr>
                <w:t xml:space="preserve">an </w:t>
              </w:r>
            </w:ins>
            <w:r>
              <w:rPr>
                <w:lang w:eastAsia="en-US"/>
              </w:rPr>
              <w:t xml:space="preserve">indicator </w:t>
            </w:r>
            <w:ins w:id="1100" w:author="Haipeng HP1 Lei" w:date="2022-05-11T09:13:00Z">
              <w:r>
                <w:rPr>
                  <w:lang w:eastAsia="en-US"/>
                </w:rPr>
                <w:t>in the DCI format 0_X/1_X.</w:t>
              </w:r>
            </w:ins>
            <w:del w:id="1101" w:author="Haipeng HP1 Lei" w:date="2022-05-11T09:14:00Z">
              <w:r>
                <w:rPr>
                  <w:lang w:eastAsia="en-US"/>
                </w:rPr>
                <w:delText>pointing to one row of a table defining combinations of scheduled cells.</w:delText>
              </w:r>
            </w:del>
            <w:r>
              <w:rPr>
                <w:lang w:eastAsia="en-US"/>
              </w:rPr>
              <w:t xml:space="preserve"> </w:t>
            </w:r>
            <w:ins w:id="1102" w:author="Haipeng HP1 Lei" w:date="2022-05-11T09:14:00Z">
              <w:r>
                <w:rPr>
                  <w:lang w:eastAsia="en-US"/>
                </w:rPr>
                <w:t>At least below t</w:t>
              </w:r>
            </w:ins>
            <w:ins w:id="1103" w:author="Haipeng HP1 Lei" w:date="2022-05-11T09:13:00Z">
              <w:r>
                <w:rPr>
                  <w:lang w:eastAsia="en-US"/>
                </w:rPr>
                <w:t>wo options are considered:</w:t>
              </w:r>
            </w:ins>
          </w:p>
          <w:p w14:paraId="42AC866E" w14:textId="77777777" w:rsidR="00D0621C" w:rsidRDefault="00C664E7">
            <w:pPr>
              <w:pStyle w:val="ListParagraph"/>
              <w:numPr>
                <w:ilvl w:val="0"/>
                <w:numId w:val="18"/>
              </w:numPr>
              <w:rPr>
                <w:rFonts w:eastAsia="KaiTi"/>
                <w:szCs w:val="20"/>
                <w:lang w:eastAsia="zh-CN"/>
              </w:rPr>
            </w:pPr>
            <w:ins w:id="1104" w:author="Haipeng HP1 Lei" w:date="2022-05-11T09:13:00Z">
              <w:r>
                <w:rPr>
                  <w:rFonts w:eastAsia="KaiTi"/>
                  <w:szCs w:val="20"/>
                  <w:lang w:eastAsia="zh-CN"/>
                </w:rPr>
                <w:t>Option 1: t</w:t>
              </w:r>
            </w:ins>
            <w:ins w:id="110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ListParagraph"/>
              <w:numPr>
                <w:ilvl w:val="1"/>
                <w:numId w:val="18"/>
              </w:numPr>
              <w:rPr>
                <w:rFonts w:eastAsia="KaiTi"/>
                <w:szCs w:val="20"/>
                <w:lang w:eastAsia="zh-CN"/>
              </w:rPr>
            </w:pPr>
            <w:r>
              <w:rPr>
                <w:rFonts w:eastAsia="KaiTi"/>
                <w:szCs w:val="20"/>
                <w:lang w:eastAsia="zh-CN"/>
              </w:rPr>
              <w:t>The table is configured by RRC signaling.</w:t>
            </w:r>
          </w:p>
          <w:p w14:paraId="7F5C3D98" w14:textId="77777777" w:rsidR="00D0621C" w:rsidRDefault="00C664E7">
            <w:pPr>
              <w:pStyle w:val="ListParagraph"/>
              <w:numPr>
                <w:ilvl w:val="1"/>
                <w:numId w:val="18"/>
              </w:numPr>
              <w:rPr>
                <w:rFonts w:eastAsia="KaiTi"/>
                <w:szCs w:val="20"/>
                <w:lang w:eastAsia="zh-CN"/>
              </w:rPr>
            </w:pPr>
            <w:ins w:id="110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0B3E20A" w14:textId="77777777" w:rsidR="00D0621C" w:rsidRDefault="00C664E7">
            <w:pPr>
              <w:pStyle w:val="ListParagraph"/>
              <w:numPr>
                <w:ilvl w:val="0"/>
                <w:numId w:val="18"/>
              </w:numPr>
              <w:rPr>
                <w:ins w:id="1107" w:author="Haipeng HP1 Lei" w:date="2022-05-11T09:15:00Z"/>
                <w:rFonts w:eastAsia="KaiTi"/>
                <w:szCs w:val="20"/>
                <w:lang w:eastAsia="zh-CN"/>
              </w:rPr>
            </w:pPr>
            <w:ins w:id="1108" w:author="Haipeng HP1 Lei" w:date="2022-05-11T09:14:00Z">
              <w:r>
                <w:rPr>
                  <w:rFonts w:eastAsia="KaiTi"/>
                  <w:szCs w:val="20"/>
                  <w:lang w:eastAsia="zh-CN"/>
                </w:rPr>
                <w:t xml:space="preserve">Option 2: the indicator </w:t>
              </w:r>
            </w:ins>
            <w:ins w:id="1109" w:author="Haipeng HP1 Lei" w:date="2022-05-11T09:15:00Z">
              <w:r>
                <w:rPr>
                  <w:lang w:eastAsia="en-US"/>
                </w:rPr>
                <w:t xml:space="preserve">is a bitmap corresponding to </w:t>
              </w:r>
            </w:ins>
            <w:ins w:id="1110" w:author="Haipeng HP1 Lei" w:date="2022-05-12T17:57:00Z">
              <w:r>
                <w:rPr>
                  <w:color w:val="4472C4" w:themeColor="accent5"/>
                  <w:lang w:eastAsia="en-US"/>
                </w:rPr>
                <w:t>a set configured cells that can be scheduled by the DCI 0_X/1_X</w:t>
              </w:r>
            </w:ins>
            <w:ins w:id="1111"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On the added FFS to the separate tables: the reason to have separate tables (and potential</w:t>
            </w:r>
            <w:r>
              <w:rPr>
                <w:bCs/>
                <w:lang w:val="en-US" w:eastAsia="zh-CN"/>
              </w:rPr>
              <w:lastRenderedPageBreak/>
              <w:t xml:space="preserve">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lastRenderedPageBreak/>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since UL and DL may have different CA capability, it seems we also need a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405CC081" w14:textId="77777777" w:rsidR="00D0621C" w:rsidRDefault="00C664E7">
            <w:pPr>
              <w:pStyle w:val="ListParagraph"/>
              <w:numPr>
                <w:ilvl w:val="0"/>
                <w:numId w:val="17"/>
              </w:numPr>
              <w:rPr>
                <w:ins w:id="1112" w:author="Haipeng HP1 Lei" w:date="2022-05-11T09:13:00Z"/>
                <w:rFonts w:eastAsia="KaiTi"/>
                <w:szCs w:val="20"/>
                <w:lang w:eastAsia="zh-CN"/>
              </w:rPr>
            </w:pPr>
            <w:r>
              <w:rPr>
                <w:lang w:eastAsia="en-US"/>
              </w:rPr>
              <w:t xml:space="preserve">For multi-cell scheduling, the co-scheduled cells are indicated by </w:t>
            </w:r>
            <w:del w:id="1113" w:author="Haipeng HP1 Lei" w:date="2022-05-11T09:12:00Z">
              <w:r>
                <w:rPr>
                  <w:lang w:eastAsia="en-US"/>
                </w:rPr>
                <w:delText xml:space="preserve">carrier </w:delText>
              </w:r>
            </w:del>
            <w:ins w:id="1114" w:author="Haipeng HP1 Lei" w:date="2022-05-11T09:12:00Z">
              <w:r>
                <w:rPr>
                  <w:lang w:eastAsia="en-US"/>
                </w:rPr>
                <w:t xml:space="preserve">an </w:t>
              </w:r>
            </w:ins>
            <w:r>
              <w:rPr>
                <w:lang w:eastAsia="en-US"/>
              </w:rPr>
              <w:t xml:space="preserve">indicator </w:t>
            </w:r>
            <w:ins w:id="1115" w:author="Haipeng HP1 Lei" w:date="2022-05-11T09:13:00Z">
              <w:r>
                <w:rPr>
                  <w:lang w:eastAsia="en-US"/>
                </w:rPr>
                <w:t>in the DCI format 0_X/1_X.</w:t>
              </w:r>
            </w:ins>
            <w:del w:id="1116" w:author="Haipeng HP1 Lei" w:date="2022-05-11T09:14:00Z">
              <w:r>
                <w:rPr>
                  <w:lang w:eastAsia="en-US"/>
                </w:rPr>
                <w:delText>pointing to one row of a table defining combinations of scheduled cells.</w:delText>
              </w:r>
            </w:del>
            <w:r>
              <w:rPr>
                <w:lang w:eastAsia="en-US"/>
              </w:rPr>
              <w:t xml:space="preserve"> </w:t>
            </w:r>
            <w:ins w:id="1117" w:author="Haipeng HP1 Lei" w:date="2022-05-11T09:14:00Z">
              <w:r>
                <w:rPr>
                  <w:lang w:eastAsia="en-US"/>
                </w:rPr>
                <w:t>At least below t</w:t>
              </w:r>
            </w:ins>
            <w:ins w:id="1118" w:author="Haipeng HP1 Lei" w:date="2022-05-11T09:13:00Z">
              <w:r>
                <w:rPr>
                  <w:lang w:eastAsia="en-US"/>
                </w:rPr>
                <w:t>wo options are considered:</w:t>
              </w:r>
            </w:ins>
          </w:p>
          <w:p w14:paraId="4151ED47" w14:textId="77777777" w:rsidR="00D0621C" w:rsidRDefault="00C664E7">
            <w:pPr>
              <w:pStyle w:val="ListParagraph"/>
              <w:numPr>
                <w:ilvl w:val="0"/>
                <w:numId w:val="18"/>
              </w:numPr>
              <w:rPr>
                <w:rFonts w:eastAsia="KaiTi"/>
                <w:szCs w:val="20"/>
                <w:lang w:eastAsia="zh-CN"/>
              </w:rPr>
            </w:pPr>
            <w:ins w:id="1119" w:author="Haipeng HP1 Lei" w:date="2022-05-11T09:13:00Z">
              <w:r>
                <w:rPr>
                  <w:rFonts w:eastAsia="KaiTi"/>
                  <w:szCs w:val="20"/>
                  <w:lang w:eastAsia="zh-CN"/>
                </w:rPr>
                <w:t>Option 1: t</w:t>
              </w:r>
            </w:ins>
            <w:ins w:id="112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ListParagraph"/>
              <w:numPr>
                <w:ilvl w:val="1"/>
                <w:numId w:val="18"/>
              </w:numPr>
              <w:rPr>
                <w:rFonts w:eastAsia="KaiTi"/>
                <w:szCs w:val="20"/>
                <w:lang w:eastAsia="zh-CN"/>
              </w:rPr>
            </w:pPr>
            <w:r>
              <w:rPr>
                <w:rFonts w:eastAsia="KaiTi"/>
                <w:szCs w:val="20"/>
                <w:lang w:eastAsia="zh-CN"/>
              </w:rPr>
              <w:t>The table is configured by RRC signaling.</w:t>
            </w:r>
          </w:p>
          <w:p w14:paraId="09760048" w14:textId="77777777" w:rsidR="00D0621C" w:rsidRDefault="00C664E7">
            <w:pPr>
              <w:pStyle w:val="ListParagraph"/>
              <w:numPr>
                <w:ilvl w:val="1"/>
                <w:numId w:val="18"/>
              </w:numPr>
              <w:rPr>
                <w:rFonts w:eastAsia="KaiTi"/>
                <w:szCs w:val="20"/>
                <w:lang w:eastAsia="zh-CN"/>
              </w:rPr>
            </w:pPr>
            <w:ins w:id="112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ListParagraph"/>
              <w:numPr>
                <w:ilvl w:val="0"/>
                <w:numId w:val="18"/>
              </w:numPr>
              <w:rPr>
                <w:ins w:id="1122" w:author="Haipeng HP1 Lei" w:date="2022-05-13T08:51:00Z"/>
                <w:rFonts w:eastAsia="KaiTi"/>
                <w:szCs w:val="20"/>
                <w:lang w:eastAsia="zh-CN"/>
                <w:rPrChange w:id="1123" w:author="Haipeng HP1 Lei" w:date="2022-05-13T08:51:00Z">
                  <w:rPr>
                    <w:ins w:id="1124" w:author="Haipeng HP1 Lei" w:date="2022-05-13T08:51:00Z"/>
                    <w:lang w:eastAsia="en-US"/>
                  </w:rPr>
                </w:rPrChange>
              </w:rPr>
            </w:pPr>
            <w:ins w:id="1125" w:author="Haipeng HP1 Lei" w:date="2022-05-11T09:14:00Z">
              <w:r>
                <w:rPr>
                  <w:rFonts w:eastAsia="KaiTi"/>
                  <w:szCs w:val="20"/>
                  <w:lang w:eastAsia="zh-CN"/>
                </w:rPr>
                <w:t xml:space="preserve">Option 2: the indicator </w:t>
              </w:r>
            </w:ins>
            <w:ins w:id="1126" w:author="Haipeng HP1 Lei" w:date="2022-05-11T09:15:00Z">
              <w:r>
                <w:rPr>
                  <w:lang w:eastAsia="en-US"/>
                </w:rPr>
                <w:t xml:space="preserve">is a bitmap corresponding to </w:t>
              </w:r>
            </w:ins>
            <w:ins w:id="1127" w:author="Haipeng HP1 Lei" w:date="2022-05-12T17:57:00Z">
              <w:r>
                <w:rPr>
                  <w:color w:val="4472C4" w:themeColor="accent5"/>
                  <w:lang w:eastAsia="en-US"/>
                </w:rPr>
                <w:t xml:space="preserve">a set </w:t>
              </w:r>
            </w:ins>
            <w:ins w:id="1128" w:author="Haipeng HP1 Lei" w:date="2022-05-13T08:51:00Z">
              <w:r>
                <w:rPr>
                  <w:color w:val="4472C4" w:themeColor="accent5"/>
                  <w:lang w:eastAsia="en-US"/>
                </w:rPr>
                <w:t xml:space="preserve">of </w:t>
              </w:r>
            </w:ins>
            <w:ins w:id="1129" w:author="Haipeng HP1 Lei" w:date="2022-05-12T17:57:00Z">
              <w:r>
                <w:rPr>
                  <w:color w:val="4472C4" w:themeColor="accent5"/>
                  <w:lang w:eastAsia="en-US"/>
                </w:rPr>
                <w:t>configured cells that can be scheduled by the DCI 0_X/1_X</w:t>
              </w:r>
            </w:ins>
            <w:ins w:id="1130" w:author="Haipeng HP1 Lei" w:date="2022-05-11T09:14:00Z">
              <w:r>
                <w:rPr>
                  <w:lang w:eastAsia="en-US"/>
                </w:rPr>
                <w:t xml:space="preserve"> </w:t>
              </w:r>
            </w:ins>
          </w:p>
          <w:p w14:paraId="7DD85F61" w14:textId="77777777" w:rsidR="00D0621C" w:rsidRDefault="00C664E7">
            <w:pPr>
              <w:pStyle w:val="ListParagraph"/>
              <w:numPr>
                <w:ilvl w:val="1"/>
                <w:numId w:val="18"/>
              </w:numPr>
              <w:rPr>
                <w:ins w:id="1131" w:author="Haipeng HP1 Lei" w:date="2022-05-13T08:51:00Z"/>
                <w:rFonts w:eastAsia="KaiTi"/>
                <w:szCs w:val="20"/>
                <w:lang w:eastAsia="zh-CN"/>
              </w:rPr>
            </w:pPr>
            <w:ins w:id="1132"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ListParagraph"/>
              <w:numPr>
                <w:ilvl w:val="0"/>
                <w:numId w:val="0"/>
              </w:numPr>
              <w:ind w:left="720"/>
              <w:rPr>
                <w:ins w:id="1133" w:author="Haipeng HP1 Lei" w:date="2022-05-11T09:15:00Z"/>
                <w:rFonts w:eastAsia="KaiTi"/>
                <w:szCs w:val="20"/>
                <w:lang w:eastAsia="zh-CN"/>
              </w:rPr>
              <w:pPrChange w:id="1134" w:author="Unknown" w:date="2022-05-13T08:51:00Z">
                <w:pPr>
                  <w:pStyle w:val="ListParagraph"/>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w:t>
            </w:r>
            <w:r>
              <w:rPr>
                <w:lang w:eastAsia="en-US"/>
              </w:rPr>
              <w:lastRenderedPageBreak/>
              <w:t>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5A682289" w14:textId="77777777" w:rsidR="00D0621C" w:rsidRDefault="00C664E7">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7CDA6F05" w14:textId="77777777" w:rsidR="00D0621C" w:rsidRDefault="00C664E7">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ListParagraph"/>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lastRenderedPageBreak/>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341902B" w14:textId="77777777" w:rsidR="00D0621C" w:rsidRDefault="00C664E7">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2BA635EC" w14:textId="77777777" w:rsidR="00D0621C" w:rsidRDefault="00C664E7">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ListParagraph"/>
        <w:numPr>
          <w:ilvl w:val="0"/>
          <w:numId w:val="18"/>
        </w:numPr>
        <w:rPr>
          <w:ins w:id="1135"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36" w:author="Haipeng HP1 Lei" w:date="2022-05-13T19:54:00Z">
        <w:r>
          <w:rPr>
            <w:rFonts w:eastAsiaTheme="minorEastAsia"/>
            <w:bCs/>
            <w:lang w:eastAsia="zh-CN"/>
          </w:rPr>
          <w:t xml:space="preserve">using existing field </w:t>
        </w:r>
      </w:ins>
      <w:ins w:id="1137" w:author="Haipeng HP1 Lei" w:date="2022-05-13T19:55:00Z">
        <w:r>
          <w:rPr>
            <w:rFonts w:eastAsiaTheme="minorEastAsia"/>
            <w:bCs/>
            <w:lang w:eastAsia="zh-CN"/>
          </w:rPr>
          <w:t xml:space="preserve">(e.g., CIF, </w:t>
        </w:r>
      </w:ins>
      <w:ins w:id="1138" w:author="Haipeng HP1 Lei" w:date="2022-05-13T19:54:00Z">
        <w:r>
          <w:rPr>
            <w:rFonts w:eastAsiaTheme="minorEastAsia"/>
            <w:bCs/>
            <w:lang w:eastAsia="zh-CN"/>
          </w:rPr>
          <w:t>FDRA</w:t>
        </w:r>
      </w:ins>
      <w:ins w:id="1139" w:author="Haipeng HP1 Lei" w:date="2022-05-13T19:55:00Z">
        <w:r>
          <w:rPr>
            <w:rFonts w:eastAsiaTheme="minorEastAsia"/>
            <w:bCs/>
            <w:lang w:eastAsia="zh-CN"/>
          </w:rPr>
          <w:t>)</w:t>
        </w:r>
      </w:ins>
      <w:ins w:id="1140"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ListParagraph"/>
        <w:numPr>
          <w:ilvl w:val="0"/>
          <w:numId w:val="18"/>
        </w:numPr>
        <w:rPr>
          <w:lang w:eastAsia="en-US"/>
        </w:rPr>
      </w:pPr>
      <w:ins w:id="1141" w:author="Haipeng HP1 Lei" w:date="2022-05-13T19:56:00Z">
        <w:r>
          <w:rPr>
            <w:rFonts w:eastAsia="KaiTi"/>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ListParagraph"/>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D0621C" w14:paraId="5E20F10B" w14:textId="77777777">
        <w:tc>
          <w:tcPr>
            <w:tcW w:w="755"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tc>
          <w:tcPr>
            <w:tcW w:w="755"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245"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tc>
          <w:tcPr>
            <w:tcW w:w="755"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5.2pt;height:15.2pt" o:ole="">
                  <v:imagedata r:id="rId16" o:title=""/>
                </v:shape>
                <o:OLEObject Type="Embed" ProgID="Equation.3" ShapeID="_x0000_i1029" DrawAspect="Content" ObjectID="_1714417790" r:id="rId17"/>
              </w:object>
            </w:r>
            <w:r>
              <w:t xml:space="preserve"> if CCS is applied, and </w:t>
            </w:r>
            <w:r>
              <w:rPr>
                <w:snapToGrid/>
              </w:rPr>
              <w:object w:dxaOrig="285" w:dyaOrig="285" w14:anchorId="02A0402B">
                <v:shape id="_x0000_i1030" type="#_x0000_t75" style="width:15.2pt;height:15.2pt" o:ole="">
                  <v:imagedata r:id="rId16" o:title=""/>
                </v:shape>
                <o:OLEObject Type="Embed" ProgID="Equation.3" ShapeID="_x0000_i1030" DrawAspect="Content" ObjectID="_1714417791"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tc>
          <w:tcPr>
            <w:tcW w:w="755"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tc>
          <w:tcPr>
            <w:tcW w:w="755"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tc>
          <w:tcPr>
            <w:tcW w:w="755"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245" w:type="pct"/>
          </w:tcPr>
          <w:p w14:paraId="23060AA2" w14:textId="77777777"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4340C208" w14:textId="77777777" w:rsidR="00D0621C" w:rsidRDefault="00D0621C">
            <w:pPr>
              <w:jc w:val="left"/>
              <w:rPr>
                <w:rFonts w:eastAsia="MS Mincho"/>
                <w:bCs/>
                <w:lang w:eastAsia="ja-JP"/>
              </w:rPr>
            </w:pPr>
          </w:p>
        </w:tc>
      </w:tr>
      <w:tr w:rsidR="00D0621C" w14:paraId="4E284AC0" w14:textId="77777777">
        <w:tc>
          <w:tcPr>
            <w:tcW w:w="755" w:type="pct"/>
          </w:tcPr>
          <w:p w14:paraId="5DC27A37" w14:textId="77777777" w:rsidR="00D0621C" w:rsidRDefault="00C664E7">
            <w:pPr>
              <w:jc w:val="left"/>
              <w:rPr>
                <w:bCs/>
                <w:lang w:eastAsia="zh-CN"/>
              </w:rPr>
            </w:pPr>
            <w:r>
              <w:rPr>
                <w:rFonts w:eastAsiaTheme="minorEastAsia"/>
                <w:bCs/>
                <w:lang w:eastAsia="zh-CN"/>
              </w:rPr>
              <w:t>Vivo</w:t>
            </w:r>
          </w:p>
        </w:tc>
        <w:tc>
          <w:tcPr>
            <w:tcW w:w="4245"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tc>
          <w:tcPr>
            <w:tcW w:w="755" w:type="pct"/>
          </w:tcPr>
          <w:p w14:paraId="7AC87E24" w14:textId="77777777" w:rsidR="00D0621C" w:rsidRDefault="00C664E7">
            <w:pPr>
              <w:jc w:val="left"/>
              <w:rPr>
                <w:bCs/>
                <w:lang w:eastAsia="zh-CN"/>
              </w:rPr>
            </w:pPr>
            <w:r>
              <w:rPr>
                <w:bCs/>
                <w:lang w:eastAsia="zh-CN"/>
              </w:rPr>
              <w:t>Intel</w:t>
            </w:r>
          </w:p>
        </w:tc>
        <w:tc>
          <w:tcPr>
            <w:tcW w:w="4245"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D14524C" w14:textId="77777777" w:rsidR="00D0621C" w:rsidRDefault="00C664E7">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1FAF35FF" w14:textId="77777777" w:rsidR="00D0621C" w:rsidRDefault="00C664E7">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1FB7292B" w14:textId="77777777" w:rsidR="00D0621C" w:rsidRDefault="00C664E7">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r>
              <w:rPr>
                <w:color w:val="000000" w:themeColor="text1"/>
                <w:lang w:eastAsia="en-US"/>
              </w:rPr>
              <w:t xml:space="preserve">onfigure cells that can be scheduled by the DCI 0_X/1_X </w:t>
            </w:r>
          </w:p>
          <w:p w14:paraId="7FF60E7C" w14:textId="77777777" w:rsidR="00D0621C" w:rsidRDefault="00C664E7">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42" w:author="Haipeng HP1 Lei" w:date="2022-05-13T19:54:00Z">
              <w:r>
                <w:rPr>
                  <w:rFonts w:eastAsiaTheme="minorEastAsia"/>
                  <w:bCs/>
                  <w:lang w:eastAsia="zh-CN"/>
                </w:rPr>
                <w:t xml:space="preserve">using existing field </w:t>
              </w:r>
            </w:ins>
            <w:ins w:id="1143" w:author="Haipeng HP1 Lei" w:date="2022-05-13T19:55:00Z">
              <w:r>
                <w:rPr>
                  <w:rFonts w:eastAsiaTheme="minorEastAsia"/>
                  <w:bCs/>
                  <w:lang w:eastAsia="zh-CN"/>
                </w:rPr>
                <w:t xml:space="preserve">(e.g., CIF, </w:t>
              </w:r>
            </w:ins>
            <w:ins w:id="1144" w:author="Haipeng HP1 Lei" w:date="2022-05-13T19:54:00Z">
              <w:r>
                <w:rPr>
                  <w:rFonts w:eastAsiaTheme="minorEastAsia"/>
                  <w:bCs/>
                  <w:lang w:eastAsia="zh-CN"/>
                </w:rPr>
                <w:t>FDRA</w:t>
              </w:r>
            </w:ins>
            <w:ins w:id="1145" w:author="Haipeng HP1 Lei" w:date="2022-05-13T19:55:00Z">
              <w:r>
                <w:rPr>
                  <w:rFonts w:eastAsiaTheme="minorEastAsia"/>
                  <w:bCs/>
                  <w:lang w:eastAsia="zh-CN"/>
                </w:rPr>
                <w:t>)</w:t>
              </w:r>
            </w:ins>
            <w:ins w:id="1146"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ListParagraph"/>
              <w:numPr>
                <w:ilvl w:val="1"/>
                <w:numId w:val="18"/>
              </w:numPr>
              <w:rPr>
                <w:rFonts w:eastAsia="KaiTi"/>
                <w:color w:val="FF0000"/>
                <w:szCs w:val="20"/>
                <w:u w:val="single"/>
                <w:lang w:eastAsia="zh-CN"/>
              </w:rPr>
            </w:pPr>
            <w:r>
              <w:rPr>
                <w:rFonts w:eastAsia="KaiTi"/>
                <w:color w:val="FF0000"/>
                <w:szCs w:val="20"/>
                <w:u w:val="single"/>
                <w:lang w:eastAsia="zh-CN"/>
              </w:rPr>
              <w:lastRenderedPageBreak/>
              <w:t>The table is configured by RRC signaling.</w:t>
            </w:r>
          </w:p>
          <w:p w14:paraId="76401DD7" w14:textId="77777777" w:rsidR="00D0621C" w:rsidRDefault="00C664E7">
            <w:pPr>
              <w:pStyle w:val="ListParagraph"/>
              <w:numPr>
                <w:ilvl w:val="1"/>
                <w:numId w:val="18"/>
              </w:numPr>
              <w:rPr>
                <w:ins w:id="1147"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ListParagraph"/>
              <w:numPr>
                <w:ilvl w:val="0"/>
                <w:numId w:val="18"/>
              </w:numPr>
              <w:rPr>
                <w:lang w:eastAsia="en-US"/>
              </w:rPr>
            </w:pPr>
            <w:ins w:id="1148" w:author="Haipeng HP1 Lei" w:date="2022-05-13T19:56:00Z">
              <w:r>
                <w:rPr>
                  <w:rFonts w:eastAsia="KaiTi"/>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tc>
          <w:tcPr>
            <w:tcW w:w="755"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6A3E08C0" w14:textId="77777777" w:rsidR="00D0621C" w:rsidRDefault="00C664E7">
            <w:pPr>
              <w:pStyle w:val="CommentText"/>
              <w:rPr>
                <w:rFonts w:eastAsiaTheme="minorEastAsia"/>
                <w:bCs/>
                <w:lang w:val="en-US" w:eastAsia="zh-CN"/>
              </w:rPr>
            </w:pPr>
            <w:r>
              <w:rPr>
                <w:rFonts w:eastAsiaTheme="minorEastAsia"/>
                <w:bCs/>
                <w:lang w:val="en-US" w:eastAsia="zh-CN"/>
              </w:rPr>
              <w:t>Fine</w:t>
            </w:r>
          </w:p>
        </w:tc>
      </w:tr>
      <w:tr w:rsidR="00D0621C" w14:paraId="17E41E83" w14:textId="77777777">
        <w:tc>
          <w:tcPr>
            <w:tcW w:w="755"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245"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tc>
          <w:tcPr>
            <w:tcW w:w="755" w:type="pct"/>
          </w:tcPr>
          <w:p w14:paraId="25734196" w14:textId="77777777" w:rsidR="00D0621C" w:rsidRDefault="00C664E7">
            <w:pPr>
              <w:jc w:val="left"/>
              <w:rPr>
                <w:rFonts w:eastAsia="PMingLiU"/>
                <w:bCs/>
                <w:lang w:eastAsia="zh-TW"/>
              </w:rPr>
            </w:pPr>
            <w:r>
              <w:rPr>
                <w:bCs/>
                <w:lang w:eastAsia="zh-CN"/>
              </w:rPr>
              <w:t>Nokia/NSB</w:t>
            </w:r>
          </w:p>
        </w:tc>
        <w:tc>
          <w:tcPr>
            <w:tcW w:w="4245"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tc>
          <w:tcPr>
            <w:tcW w:w="755"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245"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tc>
          <w:tcPr>
            <w:tcW w:w="755"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tc>
          <w:tcPr>
            <w:tcW w:w="755"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2582E758" w14:textId="77777777" w:rsidR="00D0621C" w:rsidRDefault="00C664E7">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D0621C" w14:paraId="403BB528" w14:textId="77777777">
        <w:tc>
          <w:tcPr>
            <w:tcW w:w="755" w:type="pct"/>
          </w:tcPr>
          <w:p w14:paraId="41ED7F02" w14:textId="77777777"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tc>
          <w:tcPr>
            <w:tcW w:w="755"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245"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tc>
          <w:tcPr>
            <w:tcW w:w="755"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245"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tc>
          <w:tcPr>
            <w:tcW w:w="755" w:type="pct"/>
          </w:tcPr>
          <w:p w14:paraId="29BE108B"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tc>
          <w:tcPr>
            <w:tcW w:w="755"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245"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tc>
          <w:tcPr>
            <w:tcW w:w="755"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245"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7E833579" w14:textId="77777777" w:rsidR="00D0621C" w:rsidRDefault="00C664E7">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5126DDFD" w14:textId="77777777" w:rsidR="00D0621C" w:rsidRDefault="00C664E7">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5B1F24F3" w14:textId="77777777" w:rsidR="00D0621C" w:rsidRDefault="00C664E7">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149" w:author="Haipeng HP1 Lei" w:date="2022-05-13T19:54:00Z">
              <w:r>
                <w:rPr>
                  <w:rFonts w:eastAsiaTheme="minorEastAsia"/>
                  <w:bCs/>
                  <w:lang w:eastAsia="zh-CN"/>
                </w:rPr>
                <w:t xml:space="preserve">using existing field </w:t>
              </w:r>
            </w:ins>
            <w:ins w:id="1150" w:author="Haipeng HP1 Lei" w:date="2022-05-13T19:55:00Z">
              <w:r>
                <w:rPr>
                  <w:rFonts w:eastAsiaTheme="minorEastAsia"/>
                  <w:bCs/>
                  <w:lang w:eastAsia="zh-CN"/>
                </w:rPr>
                <w:t xml:space="preserve">(e.g., CIF, </w:t>
              </w:r>
            </w:ins>
            <w:ins w:id="1151" w:author="Haipeng HP1 Lei" w:date="2022-05-13T19:54:00Z">
              <w:r>
                <w:rPr>
                  <w:rFonts w:eastAsiaTheme="minorEastAsia"/>
                  <w:bCs/>
                  <w:lang w:eastAsia="zh-CN"/>
                </w:rPr>
                <w:t>FDRA</w:t>
              </w:r>
            </w:ins>
            <w:ins w:id="1152" w:author="Haipeng HP1 Lei" w:date="2022-05-13T19:55:00Z">
              <w:r>
                <w:rPr>
                  <w:rFonts w:eastAsiaTheme="minorEastAsia"/>
                  <w:bCs/>
                  <w:lang w:eastAsia="zh-CN"/>
                </w:rPr>
                <w:t>)</w:t>
              </w:r>
            </w:ins>
            <w:ins w:id="1153"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ListParagraph"/>
              <w:numPr>
                <w:ilvl w:val="0"/>
                <w:numId w:val="18"/>
              </w:numPr>
              <w:rPr>
                <w:lang w:eastAsia="en-US"/>
              </w:rPr>
            </w:pPr>
            <w:ins w:id="1154" w:author="Haipeng HP1 Lei" w:date="2022-05-13T19:56:00Z">
              <w:r>
                <w:rPr>
                  <w:rFonts w:eastAsia="KaiTi"/>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tc>
          <w:tcPr>
            <w:tcW w:w="755"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4245"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tc>
          <w:tcPr>
            <w:tcW w:w="755"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245"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tc>
          <w:tcPr>
            <w:tcW w:w="755"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245"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tc>
          <w:tcPr>
            <w:tcW w:w="755"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245"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tc>
          <w:tcPr>
            <w:tcW w:w="755"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lastRenderedPageBreak/>
              <w:t>C</w:t>
            </w:r>
            <w:r>
              <w:rPr>
                <w:rFonts w:eastAsiaTheme="minorEastAsia"/>
                <w:bCs/>
                <w:lang w:eastAsia="zh-CN"/>
              </w:rPr>
              <w:t>hina Telecom</w:t>
            </w:r>
          </w:p>
        </w:tc>
        <w:tc>
          <w:tcPr>
            <w:tcW w:w="4245"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tc>
          <w:tcPr>
            <w:tcW w:w="755"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245"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tc>
          <w:tcPr>
            <w:tcW w:w="755"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tc>
          <w:tcPr>
            <w:tcW w:w="755"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tc>
          <w:tcPr>
            <w:tcW w:w="755"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245" w:type="pct"/>
          </w:tcPr>
          <w:p w14:paraId="7450D503" w14:textId="77777777"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tc>
          <w:tcPr>
            <w:tcW w:w="755"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1A1F0006" w14:textId="77777777" w:rsidR="00D0621C" w:rsidRDefault="00C664E7">
            <w:pPr>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rsidR="00D0621C" w14:paraId="5ECA63A9" w14:textId="77777777">
        <w:tc>
          <w:tcPr>
            <w:tcW w:w="755"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245"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14:paraId="79844054" w14:textId="77777777">
        <w:tc>
          <w:tcPr>
            <w:tcW w:w="755" w:type="pct"/>
          </w:tcPr>
          <w:p w14:paraId="155E297B"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tc>
          <w:tcPr>
            <w:tcW w:w="755"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245"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tc>
          <w:tcPr>
            <w:tcW w:w="755"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245"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r w:rsidR="008E151A" w14:paraId="11313983" w14:textId="77777777">
        <w:tc>
          <w:tcPr>
            <w:tcW w:w="755" w:type="pct"/>
          </w:tcPr>
          <w:p w14:paraId="6B1FFD63" w14:textId="75573FD6" w:rsidR="008E151A" w:rsidRDefault="008E151A" w:rsidP="008E151A">
            <w:pPr>
              <w:jc w:val="left"/>
              <w:rPr>
                <w:rFonts w:eastAsiaTheme="minorEastAsia" w:hint="eastAsia"/>
                <w:bCs/>
                <w:lang w:eastAsia="zh-CN"/>
              </w:rPr>
            </w:pPr>
            <w:r>
              <w:rPr>
                <w:rFonts w:eastAsiaTheme="minorEastAsia"/>
                <w:bCs/>
                <w:lang w:eastAsia="zh-CN"/>
              </w:rPr>
              <w:t>Intel</w:t>
            </w:r>
          </w:p>
        </w:tc>
        <w:tc>
          <w:tcPr>
            <w:tcW w:w="4245" w:type="pct"/>
          </w:tcPr>
          <w:p w14:paraId="2F38D95F" w14:textId="2043F509" w:rsidR="008E151A" w:rsidRDefault="008E151A" w:rsidP="008E151A">
            <w:pPr>
              <w:jc w:val="left"/>
              <w:rPr>
                <w:rFonts w:eastAsia="MS Mincho"/>
                <w:bCs/>
                <w:lang w:val="en-US" w:eastAsia="ja-JP"/>
              </w:rPr>
            </w:pPr>
            <w:r>
              <w:rPr>
                <w:rFonts w:eastAsia="MS Mincho"/>
                <w:bCs/>
                <w:lang w:eastAsia="ja-JP"/>
              </w:rPr>
              <w:t xml:space="preserve">We still prefer to capture the joint cell and BWP index table in the proposal as one option. It is different from Option 1. We can add </w:t>
            </w:r>
            <w:r>
              <w:rPr>
                <w:rFonts w:eastAsia="MS Mincho"/>
                <w:bCs/>
                <w:lang w:eastAsia="ja-JP"/>
              </w:rPr>
              <w:t xml:space="preserve">Option 4 or </w:t>
            </w:r>
            <w:r>
              <w:rPr>
                <w:rFonts w:eastAsia="MS Mincho"/>
                <w:bCs/>
                <w:lang w:eastAsia="ja-JP"/>
              </w:rPr>
              <w:t>FF</w:t>
            </w:r>
            <w:r>
              <w:rPr>
                <w:rFonts w:eastAsia="MS Mincho"/>
                <w:bCs/>
                <w:lang w:val="en-US" w:eastAsia="ja-JP"/>
              </w:rPr>
              <w:t>S under Option 1 for this:</w:t>
            </w:r>
          </w:p>
          <w:p w14:paraId="32F7E941" w14:textId="77777777" w:rsidR="008E151A" w:rsidRPr="00300736" w:rsidRDefault="008E151A" w:rsidP="008E151A">
            <w:pPr>
              <w:pStyle w:val="ListParagraph"/>
              <w:numPr>
                <w:ilvl w:val="0"/>
                <w:numId w:val="47"/>
              </w:numPr>
              <w:rPr>
                <w:rFonts w:eastAsiaTheme="minorEastAsia" w:hint="eastAsia"/>
                <w:lang w:val="en-US" w:eastAsia="zh-CN"/>
              </w:rPr>
            </w:pPr>
            <w:r w:rsidRPr="00300736">
              <w:rPr>
                <w:rFonts w:eastAsiaTheme="minorEastAsia"/>
                <w:lang w:val="en-US" w:eastAsia="zh-CN"/>
              </w:rPr>
              <w:t xml:space="preserve">FFS: indication of joint carrier and BWP index </w:t>
            </w:r>
          </w:p>
          <w:p w14:paraId="4548B414" w14:textId="77777777" w:rsidR="008E151A" w:rsidRDefault="008E151A" w:rsidP="008E151A">
            <w:pPr>
              <w:jc w:val="left"/>
              <w:rPr>
                <w:rFonts w:eastAsiaTheme="minorEastAsia"/>
                <w:bCs/>
                <w:lang w:eastAsia="zh-CN"/>
              </w:rPr>
            </w:pP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155" w:author="Haipeng HP1 Lei" w:date="2022-05-11T18:24:00Z"/>
          <w:lang w:eastAsia="en-US"/>
        </w:rPr>
      </w:pPr>
    </w:p>
    <w:p w14:paraId="1E872677" w14:textId="77777777" w:rsidR="00D0621C" w:rsidRDefault="00D0621C">
      <w:pPr>
        <w:rPr>
          <w:ins w:id="1156"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Heading2"/>
        <w:ind w:left="540"/>
      </w:pPr>
      <w:r>
        <w:t>Other related issues</w:t>
      </w:r>
    </w:p>
    <w:p w14:paraId="1FBF192D" w14:textId="77777777" w:rsidR="00D0621C" w:rsidRDefault="00D0621C">
      <w:pPr>
        <w:rPr>
          <w:lang w:eastAsia="en-US"/>
        </w:rPr>
      </w:pPr>
    </w:p>
    <w:tbl>
      <w:tblPr>
        <w:tblStyle w:val="TableGrid"/>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ListParagraph"/>
              <w:numPr>
                <w:ilvl w:val="0"/>
                <w:numId w:val="17"/>
              </w:numPr>
              <w:rPr>
                <w:rFonts w:eastAsia="KaiTi"/>
                <w:b/>
                <w:bCs/>
                <w:sz w:val="22"/>
                <w:lang w:eastAsia="zh-CN"/>
              </w:rPr>
            </w:pPr>
            <w:bookmarkStart w:id="1157" w:name="_Hlk102720095"/>
            <w:r>
              <w:rPr>
                <w:rFonts w:eastAsia="KaiTi"/>
                <w:b/>
                <w:bCs/>
                <w:sz w:val="22"/>
                <w:lang w:eastAsia="zh-CN"/>
              </w:rPr>
              <w:t>ZTE</w:t>
            </w:r>
          </w:p>
          <w:p w14:paraId="7E739375"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KaiTi"/>
                <w:b/>
                <w:bCs/>
                <w:sz w:val="22"/>
                <w:lang w:val="en-US" w:eastAsia="zh-CN"/>
              </w:rPr>
            </w:pPr>
          </w:p>
          <w:p w14:paraId="4681125E"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Nokia, Nokia Shanghai Bell</w:t>
            </w:r>
          </w:p>
          <w:p w14:paraId="60AA7CE8"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KaiTi"/>
                <w:b/>
                <w:bCs/>
                <w:sz w:val="22"/>
                <w:lang w:eastAsia="zh-CN"/>
              </w:rPr>
            </w:pPr>
          </w:p>
          <w:p w14:paraId="593B3F41"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Spreadtrum Communications</w:t>
            </w:r>
          </w:p>
          <w:p w14:paraId="50F67D7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KaiTi"/>
                <w:b/>
                <w:bCs/>
                <w:sz w:val="22"/>
                <w:lang w:val="en-US" w:eastAsia="zh-CN"/>
              </w:rPr>
            </w:pPr>
          </w:p>
          <w:p w14:paraId="3B4EE194"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Vivo</w:t>
            </w:r>
          </w:p>
          <w:p w14:paraId="5C30C7FA" w14:textId="77777777" w:rsidR="00D0621C" w:rsidRDefault="00C664E7">
            <w:pPr>
              <w:pStyle w:val="ListParagraph"/>
              <w:numPr>
                <w:ilvl w:val="0"/>
                <w:numId w:val="18"/>
              </w:numPr>
              <w:rPr>
                <w:rFonts w:eastAsia="KaiTi"/>
                <w:i/>
                <w:iCs/>
                <w:szCs w:val="20"/>
                <w:lang w:val="en-US" w:eastAsia="zh-CN"/>
              </w:rPr>
            </w:pPr>
            <w:bookmarkStart w:id="115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8"/>
          </w:p>
          <w:p w14:paraId="56749A29" w14:textId="77777777" w:rsidR="00D0621C" w:rsidRDefault="00D0621C">
            <w:pPr>
              <w:rPr>
                <w:rFonts w:eastAsia="KaiTi"/>
                <w:b/>
                <w:bCs/>
                <w:sz w:val="22"/>
                <w:lang w:val="en-US" w:eastAsia="zh-CN"/>
              </w:rPr>
            </w:pPr>
          </w:p>
          <w:p w14:paraId="524AF6A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NEC</w:t>
            </w:r>
          </w:p>
          <w:p w14:paraId="20E543C1"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ListParagraph"/>
              <w:numPr>
                <w:ilvl w:val="0"/>
                <w:numId w:val="0"/>
              </w:numPr>
              <w:ind w:left="360"/>
              <w:rPr>
                <w:rFonts w:eastAsia="KaiTi"/>
                <w:b/>
                <w:bCs/>
                <w:sz w:val="22"/>
                <w:lang w:eastAsia="zh-CN"/>
              </w:rPr>
            </w:pPr>
          </w:p>
          <w:p w14:paraId="3D378F4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Langbo</w:t>
            </w:r>
          </w:p>
          <w:p w14:paraId="1780F256"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r>
              <w:rPr>
                <w:rFonts w:eastAsia="KaiTi"/>
                <w:i/>
                <w:iCs/>
                <w:szCs w:val="20"/>
                <w:lang w:val="en-US" w:eastAsia="zh-CN"/>
              </w:rPr>
              <w:t>pdate</w:t>
            </w:r>
            <w:r>
              <w:rPr>
                <w:rFonts w:eastAsia="KaiTi"/>
                <w:i/>
                <w:iCs/>
                <w:szCs w:val="20"/>
                <w:lang w:val="en-US" w:eastAsia="zh-CN"/>
              </w:rPr>
              <w:pgNum/>
            </w:r>
            <w:r>
              <w:rPr>
                <w:rFonts w:eastAsia="KaiTi"/>
                <w:i/>
                <w:iCs/>
                <w:szCs w:val="20"/>
                <w:lang w:val="en-US" w:eastAsia="zh-CN"/>
              </w:rPr>
              <w:t>ted for multi-cell PUSCH/PDSCH scheduling.</w:t>
            </w:r>
          </w:p>
          <w:p w14:paraId="5E364DC0" w14:textId="77777777" w:rsidR="00D0621C" w:rsidRDefault="00D0621C">
            <w:pPr>
              <w:rPr>
                <w:rFonts w:eastAsia="KaiTi"/>
                <w:b/>
                <w:bCs/>
                <w:sz w:val="22"/>
                <w:lang w:eastAsia="zh-CN"/>
              </w:rPr>
            </w:pPr>
          </w:p>
          <w:p w14:paraId="6451B4C3"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Intel</w:t>
            </w:r>
          </w:p>
          <w:p w14:paraId="2D9079E7"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3</w:t>
            </w:r>
          </w:p>
          <w:p w14:paraId="1AA15D5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DF2F5B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24B2D912"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6</w:t>
            </w:r>
          </w:p>
          <w:p w14:paraId="7C3E45E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6620D13C"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7</w:t>
            </w:r>
          </w:p>
          <w:p w14:paraId="1407D00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AC45F3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2A86273D"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779C099A"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38294CDC"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3766DC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115DA384"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5056B1F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8F6B86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4824C68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45E1304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KaiTi"/>
                <w:b/>
                <w:bCs/>
                <w:sz w:val="22"/>
                <w:lang w:eastAsia="zh-CN"/>
              </w:rPr>
            </w:pPr>
          </w:p>
          <w:p w14:paraId="44BEB4F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Charter Communications</w:t>
            </w:r>
          </w:p>
          <w:p w14:paraId="633148C3"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74C1434B" w14:textId="77777777" w:rsidR="00D0621C" w:rsidRDefault="00D0621C">
            <w:pPr>
              <w:rPr>
                <w:rFonts w:eastAsia="KaiTi"/>
                <w:b/>
                <w:bCs/>
                <w:sz w:val="22"/>
                <w:lang w:eastAsia="zh-CN"/>
              </w:rPr>
            </w:pPr>
          </w:p>
          <w:p w14:paraId="353F8803"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Qualcomm</w:t>
            </w:r>
          </w:p>
          <w:p w14:paraId="6151A6FE"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Proposal 8:</w:t>
            </w:r>
          </w:p>
          <w:p w14:paraId="1480383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5F8621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74D76E88" w14:textId="77777777" w:rsidR="00D0621C" w:rsidRDefault="00C664E7">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07B84C6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4A6456A1" w14:textId="77777777" w:rsidR="00D0621C" w:rsidRDefault="00C664E7">
            <w:pPr>
              <w:pStyle w:val="ListParagraph"/>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ListParagraph"/>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261943D5" w14:textId="77777777" w:rsidR="00D0621C" w:rsidRDefault="00C664E7">
            <w:pPr>
              <w:pStyle w:val="ListParagraph"/>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ListParagraph"/>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ListParagraph"/>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ListParagraph"/>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ListParagraph"/>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ListParagraph"/>
              <w:numPr>
                <w:ilvl w:val="0"/>
                <w:numId w:val="0"/>
              </w:numPr>
              <w:ind w:left="720"/>
              <w:rPr>
                <w:lang w:eastAsia="en-US"/>
              </w:rPr>
            </w:pPr>
          </w:p>
        </w:tc>
      </w:tr>
      <w:bookmarkEnd w:id="1157"/>
    </w:tbl>
    <w:p w14:paraId="6026D41E" w14:textId="77777777" w:rsidR="00D0621C" w:rsidRDefault="00D0621C">
      <w:pPr>
        <w:rPr>
          <w:lang w:eastAsia="en-US"/>
        </w:rPr>
      </w:pPr>
    </w:p>
    <w:p w14:paraId="4CA461AF" w14:textId="77777777" w:rsidR="00D0621C" w:rsidRDefault="00D0621C">
      <w:pPr>
        <w:wordWrap w:val="0"/>
        <w:rPr>
          <w:rFonts w:eastAsia="KaiTi"/>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Heading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Heading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Huawei, HiSilicon</w:t>
            </w:r>
          </w:p>
          <w:p w14:paraId="1689ADC4" w14:textId="77777777" w:rsidR="00D0621C" w:rsidRDefault="00C664E7">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ListParagraph"/>
              <w:numPr>
                <w:ilvl w:val="0"/>
                <w:numId w:val="17"/>
              </w:numPr>
              <w:rPr>
                <w:lang w:eastAsia="en-US"/>
              </w:rPr>
            </w:pPr>
            <w:r>
              <w:rPr>
                <w:rFonts w:eastAsia="KaiTi"/>
                <w:b/>
                <w:bCs/>
                <w:sz w:val="22"/>
                <w:lang w:eastAsia="zh-CN"/>
              </w:rPr>
              <w:t>ZTE</w:t>
            </w:r>
          </w:p>
          <w:p w14:paraId="7D0B18F8" w14:textId="77777777" w:rsidR="00D0621C" w:rsidRDefault="00C664E7">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2DC9EDB0" w14:textId="77777777" w:rsidR="00D0621C" w:rsidRDefault="00D0621C">
            <w:pPr>
              <w:rPr>
                <w:lang w:eastAsia="en-US"/>
              </w:rPr>
            </w:pPr>
          </w:p>
          <w:p w14:paraId="36B03BB3"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Vivo</w:t>
            </w:r>
          </w:p>
          <w:p w14:paraId="21EF15CD" w14:textId="77777777" w:rsidR="00D0621C" w:rsidRDefault="00C664E7">
            <w:pPr>
              <w:pStyle w:val="ListParagraph"/>
              <w:numPr>
                <w:ilvl w:val="0"/>
                <w:numId w:val="18"/>
              </w:numPr>
              <w:rPr>
                <w:rFonts w:eastAsia="KaiTi"/>
                <w:bCs/>
                <w:i/>
                <w:szCs w:val="20"/>
                <w:lang w:val="en-US"/>
              </w:rPr>
            </w:pPr>
            <w:bookmarkStart w:id="115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9"/>
          </w:p>
          <w:p w14:paraId="6C240FCB" w14:textId="77777777" w:rsidR="00D0621C" w:rsidRDefault="00C664E7">
            <w:pPr>
              <w:pStyle w:val="ListParagraph"/>
              <w:numPr>
                <w:ilvl w:val="0"/>
                <w:numId w:val="18"/>
              </w:numPr>
              <w:rPr>
                <w:rFonts w:eastAsia="KaiTi"/>
                <w:bCs/>
                <w:i/>
                <w:szCs w:val="20"/>
                <w:lang w:val="en-US"/>
              </w:rPr>
            </w:pPr>
            <w:bookmarkStart w:id="116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60"/>
          </w:p>
          <w:p w14:paraId="3E7ED309" w14:textId="77777777" w:rsidR="00D0621C" w:rsidRDefault="00C664E7">
            <w:pPr>
              <w:pStyle w:val="ListParagraph"/>
              <w:numPr>
                <w:ilvl w:val="0"/>
                <w:numId w:val="18"/>
              </w:numPr>
              <w:rPr>
                <w:rFonts w:eastAsia="KaiTi"/>
                <w:bCs/>
                <w:i/>
                <w:szCs w:val="20"/>
                <w:lang w:val="en-US"/>
              </w:rPr>
            </w:pPr>
            <w:bookmarkStart w:id="116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1161"/>
            <w:r>
              <w:rPr>
                <w:rFonts w:eastAsia="KaiTi"/>
                <w:bCs/>
                <w:i/>
                <w:szCs w:val="20"/>
                <w:lang w:val="en-US"/>
              </w:rPr>
              <w:t xml:space="preserve"> </w:t>
            </w:r>
          </w:p>
          <w:p w14:paraId="2272D684" w14:textId="77777777" w:rsidR="00D0621C" w:rsidRDefault="00C664E7">
            <w:pPr>
              <w:pStyle w:val="ListParagraph"/>
              <w:numPr>
                <w:ilvl w:val="0"/>
                <w:numId w:val="18"/>
              </w:numPr>
              <w:rPr>
                <w:rFonts w:eastAsia="KaiTi"/>
                <w:bCs/>
                <w:i/>
                <w:szCs w:val="20"/>
                <w:lang w:val="en-US"/>
              </w:rPr>
            </w:pPr>
            <w:bookmarkStart w:id="116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62"/>
          </w:p>
          <w:p w14:paraId="2A9C3C0E" w14:textId="77777777" w:rsidR="00D0621C" w:rsidRDefault="00D0621C">
            <w:pPr>
              <w:rPr>
                <w:lang w:eastAsia="en-US"/>
              </w:rPr>
            </w:pPr>
          </w:p>
          <w:p w14:paraId="46B89E1B"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Lenovo</w:t>
            </w:r>
          </w:p>
          <w:p w14:paraId="3396546A"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Samsung</w:t>
            </w:r>
          </w:p>
          <w:p w14:paraId="15BA4966"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8F6E2B"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7182485A"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Apple</w:t>
            </w:r>
          </w:p>
          <w:p w14:paraId="7C91454C" w14:textId="77777777" w:rsidR="00D0621C" w:rsidRDefault="00C664E7">
            <w:pPr>
              <w:pStyle w:val="ListParagraph"/>
              <w:numPr>
                <w:ilvl w:val="0"/>
                <w:numId w:val="18"/>
              </w:numPr>
              <w:rPr>
                <w:rFonts w:eastAsia="KaiTi"/>
                <w:bCs/>
                <w:i/>
                <w:szCs w:val="20"/>
                <w:lang w:val="en-US"/>
              </w:rPr>
            </w:pPr>
            <w:r>
              <w:rPr>
                <w:rFonts w:eastAsia="KaiTi"/>
                <w:bCs/>
                <w:i/>
                <w:szCs w:val="20"/>
                <w:lang w:val="en-US"/>
              </w:rPr>
              <w:lastRenderedPageBreak/>
              <w:t>Proposal 2: Multi-cell scheduling DCI shall not introduce out-of-order PDSCH/PUSCH scheduling or out-of-order HARQ-ACK for any scheduled cell at least for single-TRP operation.</w:t>
            </w:r>
          </w:p>
          <w:p w14:paraId="6C1C73C3"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58AEA95" w14:textId="77777777" w:rsidR="00D0621C" w:rsidRDefault="00C664E7">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D564F6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332588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D7AE89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LG Electronics</w:t>
            </w:r>
          </w:p>
          <w:p w14:paraId="45A369E0"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8025B8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D7D9F8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375F0B2A"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543C186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1A7987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7590988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4738F6B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Intel</w:t>
            </w:r>
          </w:p>
          <w:p w14:paraId="3DF45B9E"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11</w:t>
            </w:r>
          </w:p>
          <w:p w14:paraId="626B92D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705AEEB0"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12</w:t>
            </w:r>
          </w:p>
          <w:p w14:paraId="6B83B9A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3776A5F8"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DC9F4A2"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ListParagraph"/>
              <w:numPr>
                <w:ilvl w:val="0"/>
                <w:numId w:val="17"/>
              </w:numPr>
              <w:rPr>
                <w:rFonts w:eastAsia="KaiTi"/>
                <w:b/>
                <w:bCs/>
                <w:sz w:val="22"/>
                <w:lang w:eastAsia="zh-CN"/>
              </w:rPr>
            </w:pPr>
            <w:r>
              <w:rPr>
                <w:rFonts w:eastAsia="KaiTi"/>
                <w:b/>
                <w:bCs/>
                <w:sz w:val="22"/>
                <w:lang w:eastAsia="zh-CN"/>
              </w:rPr>
              <w:t>Qualcomm</w:t>
            </w:r>
          </w:p>
          <w:p w14:paraId="7A457B74" w14:textId="77777777" w:rsidR="00D0621C" w:rsidRDefault="00C664E7">
            <w:pPr>
              <w:pStyle w:val="ListParagraph"/>
              <w:numPr>
                <w:ilvl w:val="0"/>
                <w:numId w:val="18"/>
              </w:numPr>
              <w:rPr>
                <w:rFonts w:eastAsia="KaiTi"/>
                <w:bCs/>
                <w:i/>
                <w:szCs w:val="20"/>
                <w:lang w:val="en-US"/>
              </w:rPr>
            </w:pPr>
            <w:r>
              <w:rPr>
                <w:rFonts w:eastAsia="KaiTi"/>
                <w:bCs/>
                <w:i/>
                <w:szCs w:val="20"/>
                <w:lang w:val="en-US"/>
              </w:rPr>
              <w:t>Proposal 7:</w:t>
            </w:r>
          </w:p>
          <w:p w14:paraId="569E115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S</w:t>
            </w:r>
            <w:r>
              <w:rPr>
                <w:rFonts w:eastAsia="KaiTi"/>
                <w:i/>
                <w:szCs w:val="20"/>
                <w:lang w:val="en-AU" w:eastAsia="zh-CN"/>
              </w:rPr>
              <w:t>upport all HARQ-ACK codebook types</w:t>
            </w:r>
          </w:p>
          <w:p w14:paraId="336902D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5E9EBC35"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0AA72FBF" w14:textId="77777777" w:rsidR="00D0621C" w:rsidRDefault="00C664E7">
            <w:pPr>
              <w:pStyle w:val="ListParagraph"/>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ListParagraph"/>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ListParagraph"/>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Heading2"/>
        <w:ind w:left="540"/>
      </w:pPr>
      <w:r>
        <w:t>Moderator summary and proposals based on contributions</w:t>
      </w:r>
    </w:p>
    <w:p w14:paraId="3C7AA047" w14:textId="77777777" w:rsidR="00D0621C" w:rsidRDefault="00D0621C"/>
    <w:p w14:paraId="4763A6D9" w14:textId="77777777"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Heading2"/>
        <w:ind w:left="540"/>
      </w:pPr>
      <w:r>
        <w:lastRenderedPageBreak/>
        <w:t>1</w:t>
      </w:r>
      <w:r>
        <w:rPr>
          <w:vertAlign w:val="superscript"/>
        </w:rPr>
        <w:t>st</w:t>
      </w:r>
      <w:r>
        <w:t xml:space="preserve"> round of discussions</w:t>
      </w:r>
    </w:p>
    <w:p w14:paraId="34C3601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6492F3D" w14:textId="77777777" w:rsidR="00D0621C" w:rsidRDefault="00C664E7">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0A60072"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7B6BBB40" w14:textId="77777777" w:rsidR="00D0621C" w:rsidRDefault="00C664E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MS Mincho"/>
                <w:bCs/>
                <w:lang w:eastAsia="ja-JP"/>
              </w:rPr>
              <w:t>Vivo</w:t>
            </w:r>
          </w:p>
        </w:tc>
        <w:tc>
          <w:tcPr>
            <w:tcW w:w="7353" w:type="dxa"/>
          </w:tcPr>
          <w:p w14:paraId="6E9CA212" w14:textId="77777777" w:rsidR="00D0621C" w:rsidRDefault="00C664E7">
            <w:pPr>
              <w:rPr>
                <w:rFonts w:eastAsia="PMingLiU"/>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MS Mincho"/>
                <w:bCs/>
                <w:lang w:eastAsia="ja-JP"/>
              </w:rPr>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ListParagraph"/>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1163" w:author="Haipeng HP1 Lei" w:date="2022-05-11T08:35:00Z">
              <w:r>
                <w:rPr>
                  <w:color w:val="FF0000"/>
                  <w:lang w:eastAsia="en-US"/>
                </w:rPr>
                <w:delText xml:space="preserve">PUCCH </w:delText>
              </w:r>
            </w:del>
            <w:r>
              <w:rPr>
                <w:color w:val="FF0000"/>
                <w:lang w:eastAsia="en-US"/>
              </w:rPr>
              <w:t xml:space="preserve">slot </w:t>
            </w:r>
            <w:del w:id="1164" w:author="Haipeng HP1 Lei" w:date="2022-05-11T08:35:00Z">
              <w:r>
                <w:rPr>
                  <w:color w:val="FF0000"/>
                  <w:lang w:eastAsia="en-US"/>
                </w:rPr>
                <w:delText xml:space="preserve">with </w:delText>
              </w:r>
            </w:del>
            <w:ins w:id="1165" w:author="Haipeng HP1 Lei" w:date="2022-05-11T08:35:00Z">
              <w:r>
                <w:rPr>
                  <w:color w:val="FF0000"/>
                  <w:lang w:eastAsia="en-US"/>
                </w:rPr>
                <w:t xml:space="preserve">where </w:t>
              </w:r>
            </w:ins>
            <w:r>
              <w:rPr>
                <w:lang w:eastAsia="en-US"/>
              </w:rPr>
              <w:t xml:space="preserve">reference PDSCH of the co-scheduled PDSCHs </w:t>
            </w:r>
            <w:ins w:id="1166" w:author="Haipeng HP1 Lei" w:date="2022-05-11T08:35:00Z">
              <w:r>
                <w:rPr>
                  <w:lang w:eastAsia="en-US"/>
                </w:rPr>
                <w:t>is tra</w:t>
              </w:r>
            </w:ins>
            <w:ins w:id="11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8" w:author="Haipeng HP1 Lei" w:date="2022-05-11T08:36:00Z">
              <w:r>
                <w:rPr>
                  <w:color w:val="FF0000"/>
                  <w:lang w:eastAsia="en-US"/>
                </w:rPr>
                <w:t xml:space="preserve">HARQ-ACK feedback for </w:t>
              </w:r>
            </w:ins>
            <w:r>
              <w:rPr>
                <w:color w:val="FF0000"/>
                <w:lang w:eastAsia="en-US"/>
              </w:rPr>
              <w:t>co-scheduled PDSCHs</w:t>
            </w:r>
            <w:del w:id="1169"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t>Huawei, HiSilicon</w:t>
            </w:r>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PDSCH-to-HARQ_timing indicator is included in th</w:t>
            </w:r>
            <w:r>
              <w:rPr>
                <w:lang w:eastAsia="en-US"/>
              </w:rPr>
              <w:lastRenderedPageBreak/>
              <w:t>e multi-cell PDSCH scheduling DCI, it indicates…”.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065E5FA"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CommentText"/>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CommentText"/>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CommentText"/>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t>Ericsson1</w:t>
            </w:r>
          </w:p>
        </w:tc>
        <w:tc>
          <w:tcPr>
            <w:tcW w:w="7353" w:type="dxa"/>
          </w:tcPr>
          <w:p w14:paraId="2B7CB44D" w14:textId="77777777" w:rsidR="00D0621C" w:rsidRDefault="00C664E7">
            <w:pPr>
              <w:pStyle w:val="CommentText"/>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MS Mincho"/>
                <w:bCs/>
                <w:lang w:eastAsia="ja-JP"/>
              </w:rPr>
              <w:t>Samsung</w:t>
            </w:r>
          </w:p>
        </w:tc>
        <w:tc>
          <w:tcPr>
            <w:tcW w:w="7353" w:type="dxa"/>
          </w:tcPr>
          <w:p w14:paraId="55B7B00F" w14:textId="77777777" w:rsidR="00D0621C" w:rsidRDefault="00C664E7">
            <w:pPr>
              <w:pStyle w:val="CommentText"/>
              <w:rPr>
                <w:rFonts w:eastAsia="PMingLiU"/>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CommentText"/>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CommentText"/>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CommentText"/>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14AEFD6" w14:textId="77777777" w:rsidR="00D0621C" w:rsidRDefault="00C664E7">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lastRenderedPageBreak/>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C8B4C0E" w14:textId="77777777" w:rsidR="00D0621C" w:rsidRDefault="00C664E7">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000BB59E" w14:textId="77777777" w:rsidR="00D0621C" w:rsidRDefault="00C664E7">
            <w:pPr>
              <w:pStyle w:val="ListParagraph"/>
              <w:numPr>
                <w:ilvl w:val="0"/>
                <w:numId w:val="17"/>
              </w:numPr>
              <w:rPr>
                <w:ins w:id="1170" w:author="Haipeng HP1 Lei" w:date="2022-05-11T08:53:00Z"/>
                <w:lang w:eastAsia="en-US"/>
              </w:rPr>
            </w:pPr>
            <w:r>
              <w:rPr>
                <w:lang w:eastAsia="en-US"/>
              </w:rPr>
              <w:t xml:space="preserve">For Type-2 HARQ-ACK codebook, UE does not expect the multi-cell scheduling is configured with CBG-based transmission </w:t>
            </w:r>
            <w:del w:id="1171" w:author="Haipeng HP1 Lei" w:date="2022-05-11T08:53:00Z">
              <w:r>
                <w:rPr>
                  <w:lang w:eastAsia="en-US"/>
                </w:rPr>
                <w:delText xml:space="preserve">or multi-slot scheduling </w:delText>
              </w:r>
            </w:del>
            <w:r>
              <w:rPr>
                <w:lang w:eastAsia="en-US"/>
              </w:rPr>
              <w:t xml:space="preserve">simultaneously within a same PUCCH </w:t>
            </w:r>
            <w:del w:id="1172" w:author="Haipeng HP1 Lei" w:date="2022-05-11T08:53:00Z">
              <w:r>
                <w:rPr>
                  <w:lang w:eastAsia="en-US"/>
                </w:rPr>
                <w:delText xml:space="preserve">cell </w:delText>
              </w:r>
            </w:del>
            <w:r>
              <w:rPr>
                <w:lang w:eastAsia="en-US"/>
              </w:rPr>
              <w:t>group.</w:t>
            </w:r>
          </w:p>
          <w:p w14:paraId="5C431B94" w14:textId="77777777" w:rsidR="00D0621C" w:rsidRDefault="00C664E7">
            <w:pPr>
              <w:pStyle w:val="ListParagraph"/>
              <w:numPr>
                <w:ilvl w:val="0"/>
                <w:numId w:val="17"/>
              </w:numPr>
              <w:rPr>
                <w:lang w:eastAsia="en-US"/>
              </w:rPr>
            </w:pPr>
            <w:ins w:id="1173"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7EC3D4E"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1F3A71C7"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02B94DE" w14:textId="77777777" w:rsidR="00D0621C" w:rsidRDefault="00C664E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2FADD9E" w14:textId="77777777" w:rsidR="00D0621C" w:rsidRDefault="00C664E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2871CC9"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26F6C4A7"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3E2FEA0" w14:textId="77777777" w:rsidR="00D0621C" w:rsidRDefault="00C664E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164F36AA" w14:textId="77777777" w:rsidR="00D0621C" w:rsidRDefault="00C664E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7F0D8DE" w14:textId="77777777" w:rsidR="00D0621C" w:rsidRDefault="00C664E7">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lastRenderedPageBreak/>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679A2280"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74" w:author="Haipeng HP1 Lei" w:date="2022-05-11T09:02:00Z">
              <w:r>
                <w:rPr>
                  <w:rFonts w:eastAsia="KaiTi"/>
                  <w:szCs w:val="20"/>
                  <w:lang w:eastAsia="zh-CN"/>
                </w:rPr>
                <w:t xml:space="preserve">DCI(s) </w:t>
              </w:r>
            </w:ins>
            <w:ins w:id="1175" w:author="Haipeng HP1 Lei" w:date="2022-05-11T09:05:00Z">
              <w:r>
                <w:rPr>
                  <w:rFonts w:eastAsia="KaiTi"/>
                  <w:szCs w:val="20"/>
                  <w:lang w:eastAsia="zh-CN"/>
                </w:rPr>
                <w:t>with each scheduling a</w:t>
              </w:r>
            </w:ins>
            <w:ins w:id="1176" w:author="Haipeng HP1 Lei" w:date="2022-05-11T09:02:00Z">
              <w:r>
                <w:rPr>
                  <w:rFonts w:eastAsia="KaiTi"/>
                  <w:szCs w:val="20"/>
                  <w:lang w:eastAsia="zh-CN"/>
                </w:rPr>
                <w:t xml:space="preserve"> </w:t>
              </w:r>
            </w:ins>
            <w:r>
              <w:rPr>
                <w:rFonts w:eastAsia="KaiTi"/>
                <w:szCs w:val="20"/>
                <w:lang w:eastAsia="zh-CN"/>
              </w:rPr>
              <w:t>single</w:t>
            </w:r>
            <w:ins w:id="1177" w:author="Haipeng HP1 Lei" w:date="2022-05-11T09:05:00Z">
              <w:r>
                <w:rPr>
                  <w:rFonts w:eastAsia="KaiTi"/>
                  <w:szCs w:val="20"/>
                  <w:lang w:eastAsia="zh-CN"/>
                </w:rPr>
                <w:t xml:space="preserve"> </w:t>
              </w:r>
            </w:ins>
            <w:del w:id="1178" w:author="Haipeng HP1 Lei" w:date="2022-05-11T09:05:00Z">
              <w:r>
                <w:rPr>
                  <w:rFonts w:eastAsia="KaiTi"/>
                  <w:szCs w:val="20"/>
                  <w:lang w:eastAsia="zh-CN"/>
                </w:rPr>
                <w:delText>-</w:delText>
              </w:r>
            </w:del>
            <w:r>
              <w:rPr>
                <w:rFonts w:eastAsia="KaiTi"/>
                <w:szCs w:val="20"/>
                <w:lang w:eastAsia="zh-CN"/>
              </w:rPr>
              <w:t xml:space="preserve">cell </w:t>
            </w:r>
            <w:del w:id="117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80" w:author="Haipeng HP1 Lei" w:date="2022-05-11T09:05:00Z">
              <w:r>
                <w:rPr>
                  <w:rFonts w:eastAsia="KaiTi"/>
                  <w:szCs w:val="20"/>
                  <w:lang w:eastAsia="zh-CN"/>
                </w:rPr>
                <w:t>DCI</w:t>
              </w:r>
            </w:ins>
            <w:ins w:id="1181" w:author="Haipeng HP1 Lei" w:date="2022-05-11T09:06:00Z">
              <w:r>
                <w:rPr>
                  <w:rFonts w:eastAsia="KaiTi"/>
                  <w:szCs w:val="20"/>
                  <w:lang w:eastAsia="zh-CN"/>
                </w:rPr>
                <w:t>(s) with each scheduling more than one cell</w:t>
              </w:r>
            </w:ins>
            <w:del w:id="1182" w:author="Haipeng HP1 Lei" w:date="2022-05-11T09:06:00Z">
              <w:r>
                <w:rPr>
                  <w:rFonts w:eastAsia="KaiTi"/>
                  <w:szCs w:val="20"/>
                  <w:lang w:eastAsia="zh-CN"/>
                </w:rPr>
                <w:delText>multi-cell scheduling DCI(s)</w:delText>
              </w:r>
            </w:del>
            <w:r>
              <w:rPr>
                <w:rFonts w:eastAsia="KaiTi"/>
                <w:szCs w:val="20"/>
                <w:lang w:eastAsia="zh-CN"/>
              </w:rPr>
              <w:t xml:space="preserve">. </w:t>
            </w:r>
          </w:p>
          <w:p w14:paraId="1F2A899B" w14:textId="77777777" w:rsidR="00D0621C" w:rsidRDefault="00C664E7">
            <w:pPr>
              <w:pStyle w:val="ListParagraph"/>
              <w:numPr>
                <w:ilvl w:val="1"/>
                <w:numId w:val="17"/>
              </w:numPr>
              <w:rPr>
                <w:rFonts w:eastAsia="KaiTi"/>
                <w:szCs w:val="20"/>
                <w:lang w:eastAsia="zh-CN"/>
              </w:rPr>
            </w:pPr>
            <w:r>
              <w:rPr>
                <w:rFonts w:eastAsia="KaiTi"/>
                <w:szCs w:val="20"/>
                <w:lang w:eastAsia="zh-CN"/>
              </w:rPr>
              <w:t xml:space="preserve">Separate DAI counting for </w:t>
            </w:r>
            <w:del w:id="1183" w:author="Haipeng HP1 Lei" w:date="2022-05-11T09:06:00Z">
              <w:r>
                <w:rPr>
                  <w:rFonts w:eastAsia="KaiTi"/>
                  <w:szCs w:val="20"/>
                  <w:lang w:eastAsia="zh-CN"/>
                </w:rPr>
                <w:delText xml:space="preserve">single cell scheduling </w:delText>
              </w:r>
            </w:del>
            <w:r>
              <w:rPr>
                <w:rFonts w:eastAsia="KaiTi"/>
                <w:szCs w:val="20"/>
                <w:lang w:eastAsia="zh-CN"/>
              </w:rPr>
              <w:t>DCI(s)</w:t>
            </w:r>
            <w:ins w:id="118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18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86" w:author="Haipeng HP1 Lei" w:date="2022-05-11T09:06:00Z">
              <w:r>
                <w:rPr>
                  <w:rFonts w:eastAsia="KaiTi"/>
                  <w:szCs w:val="20"/>
                  <w:lang w:eastAsia="zh-CN"/>
                </w:rPr>
                <w:t>with each scheduling more than one cell</w:t>
              </w:r>
            </w:ins>
            <w:r>
              <w:rPr>
                <w:rFonts w:eastAsia="KaiTi"/>
                <w:szCs w:val="20"/>
                <w:lang w:eastAsia="zh-CN"/>
              </w:rPr>
              <w:t xml:space="preserve"> </w:t>
            </w:r>
          </w:p>
          <w:p w14:paraId="3DEDB183"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2BFBCE3" w14:textId="77777777" w:rsidR="00D0621C" w:rsidRDefault="00C664E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0BE498C" w14:textId="77777777" w:rsidR="00D0621C" w:rsidRDefault="00C664E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Heading2"/>
        <w:ind w:left="540"/>
      </w:pPr>
      <w:r>
        <w:t>2</w:t>
      </w:r>
      <w:r>
        <w:rPr>
          <w:vertAlign w:val="superscript"/>
        </w:rPr>
        <w:t>nd</w:t>
      </w:r>
      <w:r>
        <w:t xml:space="preserve"> round of discussions</w:t>
      </w:r>
    </w:p>
    <w:p w14:paraId="02D8843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755DE38" w14:textId="77777777" w:rsidR="00D0621C" w:rsidRDefault="00C664E7">
      <w:pPr>
        <w:pStyle w:val="ListParagraph"/>
        <w:numPr>
          <w:ilvl w:val="0"/>
          <w:numId w:val="17"/>
        </w:numPr>
        <w:rPr>
          <w:lang w:eastAsia="en-US"/>
        </w:rPr>
      </w:pPr>
      <w:ins w:id="1187" w:author="Haipeng HP1 Lei" w:date="2022-05-11T18:31:00Z">
        <w:r>
          <w:rPr>
            <w:lang w:eastAsia="en-US"/>
          </w:rPr>
          <w:t xml:space="preserve">If </w:t>
        </w:r>
      </w:ins>
      <w:ins w:id="1188" w:author="Haipeng HP1 Lei" w:date="2022-05-11T18:32:00Z">
        <w:r>
          <w:rPr>
            <w:lang w:eastAsia="en-US"/>
          </w:rPr>
          <w:t xml:space="preserve">a single </w:t>
        </w:r>
      </w:ins>
      <w:r>
        <w:rPr>
          <w:lang w:eastAsia="en-US"/>
        </w:rPr>
        <w:t xml:space="preserve">PDSCH-to-HARQ_timing indicator </w:t>
      </w:r>
      <w:ins w:id="1189" w:author="Haipeng HP1 Lei" w:date="2022-05-11T18:32:00Z">
        <w:r>
          <w:rPr>
            <w:lang w:eastAsia="en-US"/>
          </w:rPr>
          <w:t xml:space="preserve">is included </w:t>
        </w:r>
      </w:ins>
      <w:r>
        <w:rPr>
          <w:lang w:eastAsia="en-US"/>
        </w:rPr>
        <w:t xml:space="preserve">in </w:t>
      </w:r>
      <w:del w:id="1190" w:author="Haipeng HP1 Lei" w:date="2022-05-11T18:32:00Z">
        <w:r>
          <w:rPr>
            <w:lang w:eastAsia="en-US"/>
          </w:rPr>
          <w:delText xml:space="preserve">the multi-cell PDSCH scheduling </w:delText>
        </w:r>
      </w:del>
      <w:ins w:id="1191" w:author="Haipeng HP1 Lei" w:date="2022-05-11T18:32:00Z">
        <w:r>
          <w:rPr>
            <w:lang w:eastAsia="en-US"/>
          </w:rPr>
          <w:t xml:space="preserve">a </w:t>
        </w:r>
      </w:ins>
      <w:r>
        <w:rPr>
          <w:lang w:eastAsia="en-US"/>
        </w:rPr>
        <w:t>DCI</w:t>
      </w:r>
      <w:ins w:id="1192" w:author="Haipeng HP1 Lei" w:date="2022-05-11T18:32:00Z">
        <w:r>
          <w:rPr>
            <w:lang w:eastAsia="en-US"/>
          </w:rPr>
          <w:t xml:space="preserve"> format 1_X, it</w:t>
        </w:r>
      </w:ins>
      <w:r>
        <w:rPr>
          <w:lang w:eastAsia="en-US"/>
        </w:rPr>
        <w:t xml:space="preserve"> indicates a slot level offset between a </w:t>
      </w:r>
      <w:del w:id="1193" w:author="Haipeng HP1 Lei" w:date="2022-05-11T08:35:00Z">
        <w:r>
          <w:rPr>
            <w:color w:val="FF0000"/>
            <w:lang w:eastAsia="en-US"/>
          </w:rPr>
          <w:delText xml:space="preserve">PUCCH </w:delText>
        </w:r>
      </w:del>
      <w:r>
        <w:rPr>
          <w:color w:val="FF0000"/>
          <w:lang w:eastAsia="en-US"/>
        </w:rPr>
        <w:t xml:space="preserve">slot </w:t>
      </w:r>
      <w:del w:id="1194" w:author="Haipeng HP1 Lei" w:date="2022-05-11T08:35:00Z">
        <w:r>
          <w:rPr>
            <w:color w:val="FF0000"/>
            <w:lang w:eastAsia="en-US"/>
          </w:rPr>
          <w:delText xml:space="preserve">with </w:delText>
        </w:r>
      </w:del>
      <w:ins w:id="1195" w:author="Haipeng HP1 Lei" w:date="2022-05-11T08:35:00Z">
        <w:r>
          <w:rPr>
            <w:color w:val="FF0000"/>
            <w:lang w:eastAsia="en-US"/>
          </w:rPr>
          <w:t xml:space="preserve">where </w:t>
        </w:r>
      </w:ins>
      <w:ins w:id="1196" w:author="Haipeng HP1 Lei" w:date="2022-05-11T18:32:00Z">
        <w:r>
          <w:rPr>
            <w:color w:val="FF0000"/>
            <w:lang w:eastAsia="en-US"/>
          </w:rPr>
          <w:t xml:space="preserve">the </w:t>
        </w:r>
      </w:ins>
      <w:r>
        <w:rPr>
          <w:lang w:eastAsia="en-US"/>
        </w:rPr>
        <w:t xml:space="preserve">reference PDSCH of the co-scheduled PDSCHs </w:t>
      </w:r>
      <w:ins w:id="1197" w:author="Haipeng HP1 Lei" w:date="2022-05-11T08:35:00Z">
        <w:r>
          <w:rPr>
            <w:lang w:eastAsia="en-US"/>
          </w:rPr>
          <w:t>is tra</w:t>
        </w:r>
      </w:ins>
      <w:ins w:id="119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9" w:author="Haipeng HP1 Lei" w:date="2022-05-11T08:36:00Z">
        <w:r>
          <w:rPr>
            <w:color w:val="FF0000"/>
            <w:lang w:eastAsia="en-US"/>
          </w:rPr>
          <w:t xml:space="preserve">HARQ-ACK feedback for </w:t>
        </w:r>
      </w:ins>
      <w:r>
        <w:rPr>
          <w:color w:val="FF0000"/>
          <w:lang w:eastAsia="en-US"/>
        </w:rPr>
        <w:t>co-scheduled PDSCHs</w:t>
      </w:r>
      <w:del w:id="1200"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215C72BE" w14:textId="77777777" w:rsidR="00D0621C" w:rsidRDefault="00C664E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0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02"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lastRenderedPageBreak/>
              <w:t>The last FFS is not clear to us. If it is to be included, we would like to understand what the FFS aspects we are referring to here.</w:t>
            </w:r>
          </w:p>
          <w:p w14:paraId="336C663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609ACC29" w14:textId="77777777" w:rsidR="00D0621C" w:rsidRDefault="00C664E7">
            <w:pPr>
              <w:pStyle w:val="ListParagraph"/>
              <w:numPr>
                <w:ilvl w:val="0"/>
                <w:numId w:val="17"/>
              </w:numPr>
              <w:rPr>
                <w:lang w:eastAsia="en-US"/>
              </w:rPr>
            </w:pPr>
            <w:ins w:id="1203" w:author="Haipeng HP1 Lei" w:date="2022-05-11T18:31:00Z">
              <w:r>
                <w:rPr>
                  <w:lang w:eastAsia="en-US"/>
                </w:rPr>
                <w:t xml:space="preserve">If </w:t>
              </w:r>
            </w:ins>
            <w:ins w:id="1204" w:author="Haipeng HP1 Lei" w:date="2022-05-11T18:32:00Z">
              <w:r>
                <w:rPr>
                  <w:lang w:eastAsia="en-US"/>
                </w:rPr>
                <w:t xml:space="preserve">a single </w:t>
              </w:r>
            </w:ins>
            <w:r>
              <w:rPr>
                <w:lang w:eastAsia="en-US"/>
              </w:rPr>
              <w:t xml:space="preserve">PDSCH-to-HARQ_timing indicator </w:t>
            </w:r>
            <w:ins w:id="1205" w:author="Haipeng HP1 Lei" w:date="2022-05-11T18:32:00Z">
              <w:r>
                <w:rPr>
                  <w:lang w:eastAsia="en-US"/>
                </w:rPr>
                <w:t xml:space="preserve">is </w:t>
              </w:r>
              <w:del w:id="1206" w:author="Sigen Ye (Apple)" w:date="2022-05-11T15:45:00Z">
                <w:r>
                  <w:rPr>
                    <w:lang w:eastAsia="en-US"/>
                  </w:rPr>
                  <w:delText xml:space="preserve">included </w:delText>
                </w:r>
              </w:del>
            </w:ins>
            <w:del w:id="1207" w:author="Sigen Ye (Apple)" w:date="2022-05-11T15:45:00Z">
              <w:r>
                <w:rPr>
                  <w:lang w:eastAsia="en-US"/>
                </w:rPr>
                <w:delText>in</w:delText>
              </w:r>
            </w:del>
            <w:ins w:id="1208" w:author="Sigen Ye (Apple)" w:date="2022-05-11T15:45:00Z">
              <w:r>
                <w:rPr>
                  <w:lang w:eastAsia="en-US"/>
                </w:rPr>
                <w:t>agreed to be supported for</w:t>
              </w:r>
            </w:ins>
            <w:r>
              <w:rPr>
                <w:lang w:eastAsia="en-US"/>
              </w:rPr>
              <w:t xml:space="preserve"> </w:t>
            </w:r>
            <w:del w:id="1209" w:author="Haipeng HP1 Lei" w:date="2022-05-11T18:32:00Z">
              <w:r>
                <w:rPr>
                  <w:lang w:eastAsia="en-US"/>
                </w:rPr>
                <w:delText xml:space="preserve">the multi-cell PDSCH scheduling </w:delText>
              </w:r>
            </w:del>
            <w:ins w:id="1210" w:author="Haipeng HP1 Lei" w:date="2022-05-11T18:32:00Z">
              <w:del w:id="1211" w:author="Sigen Ye (Apple)" w:date="2022-05-11T15:45:00Z">
                <w:r>
                  <w:rPr>
                    <w:lang w:eastAsia="en-US"/>
                  </w:rPr>
                  <w:delText>a</w:delText>
                </w:r>
              </w:del>
              <w:r>
                <w:rPr>
                  <w:lang w:eastAsia="en-US"/>
                </w:rPr>
                <w:t xml:space="preserve"> </w:t>
              </w:r>
            </w:ins>
            <w:r>
              <w:rPr>
                <w:lang w:eastAsia="en-US"/>
              </w:rPr>
              <w:t>DCI</w:t>
            </w:r>
            <w:ins w:id="1212" w:author="Haipeng HP1 Lei" w:date="2022-05-11T18:32:00Z">
              <w:r>
                <w:rPr>
                  <w:lang w:eastAsia="en-US"/>
                </w:rPr>
                <w:t xml:space="preserve"> format 1_X, it</w:t>
              </w:r>
            </w:ins>
            <w:r>
              <w:rPr>
                <w:lang w:eastAsia="en-US"/>
              </w:rPr>
              <w:t xml:space="preserve"> indicates a slot level offset between a </w:t>
            </w:r>
            <w:del w:id="1213" w:author="Haipeng HP1 Lei" w:date="2022-05-11T08:35:00Z">
              <w:r>
                <w:rPr>
                  <w:color w:val="FF0000"/>
                  <w:lang w:eastAsia="en-US"/>
                </w:rPr>
                <w:delText xml:space="preserve">PUCCH </w:delText>
              </w:r>
            </w:del>
            <w:r>
              <w:rPr>
                <w:color w:val="FF0000"/>
                <w:lang w:eastAsia="en-US"/>
              </w:rPr>
              <w:t xml:space="preserve">slot </w:t>
            </w:r>
            <w:del w:id="1214" w:author="Haipeng HP1 Lei" w:date="2022-05-11T08:35:00Z">
              <w:r>
                <w:rPr>
                  <w:color w:val="FF0000"/>
                  <w:lang w:eastAsia="en-US"/>
                </w:rPr>
                <w:delText xml:space="preserve">with </w:delText>
              </w:r>
            </w:del>
            <w:ins w:id="1215" w:author="Haipeng HP1 Lei" w:date="2022-05-11T08:35:00Z">
              <w:r>
                <w:rPr>
                  <w:color w:val="FF0000"/>
                  <w:lang w:eastAsia="en-US"/>
                </w:rPr>
                <w:t xml:space="preserve">where </w:t>
              </w:r>
            </w:ins>
            <w:ins w:id="1216" w:author="Haipeng HP1 Lei" w:date="2022-05-11T18:32:00Z">
              <w:r>
                <w:rPr>
                  <w:color w:val="FF0000"/>
                  <w:lang w:eastAsia="en-US"/>
                </w:rPr>
                <w:t xml:space="preserve">the </w:t>
              </w:r>
            </w:ins>
            <w:r>
              <w:rPr>
                <w:lang w:eastAsia="en-US"/>
              </w:rPr>
              <w:t xml:space="preserve">reference PDSCH of the co-scheduled PDSCHs </w:t>
            </w:r>
            <w:ins w:id="1217" w:author="Haipeng HP1 Lei" w:date="2022-05-11T08:35:00Z">
              <w:r>
                <w:rPr>
                  <w:lang w:eastAsia="en-US"/>
                </w:rPr>
                <w:t>is tra</w:t>
              </w:r>
            </w:ins>
            <w:ins w:id="12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9" w:author="Haipeng HP1 Lei" w:date="2022-05-11T08:36:00Z">
              <w:r>
                <w:rPr>
                  <w:color w:val="FF0000"/>
                  <w:lang w:eastAsia="en-US"/>
                </w:rPr>
                <w:t xml:space="preserve">HARQ-ACK feedback for </w:t>
              </w:r>
            </w:ins>
            <w:r>
              <w:rPr>
                <w:color w:val="FF0000"/>
                <w:lang w:eastAsia="en-US"/>
              </w:rPr>
              <w:t>co-scheduled PDSCHs</w:t>
            </w:r>
            <w:del w:id="1220"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ListParagraph"/>
              <w:numPr>
                <w:ilvl w:val="0"/>
                <w:numId w:val="18"/>
              </w:numPr>
              <w:rPr>
                <w:ins w:id="1221" w:author="Sigen Ye (Apple)" w:date="2022-05-11T15:42:00Z"/>
                <w:rFonts w:eastAsia="KaiTi"/>
                <w:szCs w:val="20"/>
                <w:lang w:eastAsia="zh-CN"/>
              </w:rPr>
            </w:pPr>
            <w:ins w:id="1222" w:author="Sigen Ye (Apple)" w:date="2022-05-11T15:42:00Z">
              <w:r>
                <w:rPr>
                  <w:rFonts w:eastAsia="KaiTi"/>
                  <w:szCs w:val="20"/>
                  <w:lang w:eastAsia="zh-CN"/>
                </w:rPr>
                <w:t>The reference PDSCH is one of the co-scheduled PDSCHs</w:t>
              </w:r>
            </w:ins>
          </w:p>
          <w:p w14:paraId="19148E08" w14:textId="77777777" w:rsidR="00D0621C" w:rsidRDefault="00C664E7">
            <w:pPr>
              <w:pStyle w:val="ListParagraph"/>
              <w:numPr>
                <w:ilvl w:val="1"/>
                <w:numId w:val="18"/>
              </w:numPr>
              <w:rPr>
                <w:rFonts w:eastAsia="KaiTi"/>
                <w:szCs w:val="20"/>
                <w:lang w:eastAsia="zh-CN"/>
              </w:rPr>
              <w:pPrChange w:id="1223" w:author="양석철/책임연구원/미래기술센터 C&amp;M표준(연)5G무선통신표준Task(suckchel.yang@lge.com)" w:date="2022-05-11T15:42:00Z">
                <w:pPr>
                  <w:pStyle w:val="ListParagraph"/>
                  <w:numPr>
                    <w:numId w:val="18"/>
                  </w:numPr>
                  <w:ind w:left="720"/>
                </w:pPr>
              </w:pPrChange>
            </w:pPr>
            <w:r>
              <w:rPr>
                <w:rFonts w:eastAsia="KaiTi"/>
                <w:szCs w:val="20"/>
                <w:lang w:eastAsia="zh-CN"/>
              </w:rPr>
              <w:t xml:space="preserve">FFS: </w:t>
            </w:r>
            <w:del w:id="1224" w:author="Sigen Ye (Apple)" w:date="2022-05-11T15:42:00Z">
              <w:r>
                <w:rPr>
                  <w:rFonts w:eastAsia="KaiTi"/>
                  <w:szCs w:val="20"/>
                  <w:lang w:eastAsia="zh-CN"/>
                </w:rPr>
                <w:delText>the reference PDSCH</w:delText>
              </w:r>
            </w:del>
            <w:ins w:id="1225" w:author="Sigen Ye (Apple)" w:date="2022-05-11T15:42:00Z">
              <w:r>
                <w:rPr>
                  <w:rFonts w:eastAsia="KaiTi"/>
                  <w:szCs w:val="20"/>
                  <w:lang w:eastAsia="zh-CN"/>
                </w:rPr>
                <w:t>which one</w:t>
              </w:r>
            </w:ins>
            <w:r>
              <w:rPr>
                <w:rFonts w:eastAsia="KaiTi"/>
                <w:szCs w:val="20"/>
                <w:lang w:eastAsia="zh-CN"/>
              </w:rPr>
              <w:t xml:space="preserve"> </w:t>
            </w:r>
          </w:p>
          <w:p w14:paraId="44998AD8" w14:textId="77777777" w:rsidR="00D0621C" w:rsidRPr="00D0621C" w:rsidRDefault="00C664E7">
            <w:pPr>
              <w:pStyle w:val="ListParagraph"/>
              <w:numPr>
                <w:ilvl w:val="0"/>
                <w:numId w:val="18"/>
              </w:numPr>
              <w:rPr>
                <w:rFonts w:eastAsia="KaiTi"/>
                <w:strike/>
                <w:szCs w:val="20"/>
                <w:lang w:eastAsia="zh-CN"/>
                <w:rPrChange w:id="1226" w:author="Sigen Ye (Apple)" w:date="2022-05-11T15:46:00Z">
                  <w:rPr>
                    <w:rFonts w:eastAsia="KaiTi"/>
                    <w:szCs w:val="20"/>
                    <w:lang w:eastAsia="zh-CN"/>
                  </w:rPr>
                </w:rPrChange>
              </w:rPr>
            </w:pPr>
            <w:r>
              <w:rPr>
                <w:rFonts w:eastAsia="KaiTi"/>
                <w:strike/>
                <w:szCs w:val="20"/>
                <w:lang w:eastAsia="zh-CN"/>
                <w:rPrChange w:id="1227" w:author="Sigen Ye (Apple)" w:date="2022-05-11T15:46:00Z">
                  <w:rPr>
                    <w:rFonts w:eastAsia="KaiTi"/>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ListParagraph"/>
              <w:numPr>
                <w:ilvl w:val="0"/>
                <w:numId w:val="17"/>
              </w:numPr>
              <w:rPr>
                <w:lang w:eastAsia="en-US"/>
              </w:rPr>
            </w:pPr>
            <w:ins w:id="1228" w:author="Haipeng HP1 Lei" w:date="2022-05-11T18:31:00Z">
              <w:r>
                <w:rPr>
                  <w:lang w:eastAsia="en-US"/>
                </w:rPr>
                <w:t xml:space="preserve">If </w:t>
              </w:r>
            </w:ins>
            <w:ins w:id="1229" w:author="Haipeng HP1 Lei" w:date="2022-05-11T18:32:00Z">
              <w:r>
                <w:rPr>
                  <w:lang w:eastAsia="en-US"/>
                </w:rPr>
                <w:t xml:space="preserve">a single </w:t>
              </w:r>
            </w:ins>
            <w:r>
              <w:rPr>
                <w:lang w:eastAsia="en-US"/>
              </w:rPr>
              <w:t xml:space="preserve">PDSCH-to-HARQ_timing indicator </w:t>
            </w:r>
            <w:ins w:id="1230" w:author="Haipeng HP1 Lei" w:date="2022-05-11T18:32:00Z">
              <w:r>
                <w:rPr>
                  <w:lang w:eastAsia="en-US"/>
                </w:rPr>
                <w:t xml:space="preserve">is included </w:t>
              </w:r>
            </w:ins>
            <w:r>
              <w:rPr>
                <w:lang w:eastAsia="en-US"/>
              </w:rPr>
              <w:t xml:space="preserve">in </w:t>
            </w:r>
            <w:del w:id="1231" w:author="Haipeng HP1 Lei" w:date="2022-05-11T18:32:00Z">
              <w:r>
                <w:rPr>
                  <w:lang w:eastAsia="en-US"/>
                </w:rPr>
                <w:delText xml:space="preserve">the multi-cell PDSCH scheduling </w:delText>
              </w:r>
            </w:del>
            <w:ins w:id="1232" w:author="Haipeng HP1 Lei" w:date="2022-05-11T18:32:00Z">
              <w:r>
                <w:rPr>
                  <w:lang w:eastAsia="en-US"/>
                </w:rPr>
                <w:t xml:space="preserve">a </w:t>
              </w:r>
            </w:ins>
            <w:r>
              <w:rPr>
                <w:lang w:eastAsia="en-US"/>
              </w:rPr>
              <w:t>DCI</w:t>
            </w:r>
            <w:ins w:id="1233" w:author="Haipeng HP1 Lei" w:date="2022-05-11T18:32:00Z">
              <w:r>
                <w:rPr>
                  <w:lang w:eastAsia="en-US"/>
                </w:rPr>
                <w:t xml:space="preserve"> format 1_X, it</w:t>
              </w:r>
            </w:ins>
            <w:r>
              <w:rPr>
                <w:lang w:eastAsia="en-US"/>
              </w:rPr>
              <w:t xml:space="preserve"> indicates a slot level offset between a </w:t>
            </w:r>
            <w:del w:id="123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5" w:author="Haipeng HP1 Lei" w:date="2022-05-11T08:35:00Z">
              <w:r>
                <w:rPr>
                  <w:color w:val="FF0000"/>
                  <w:lang w:eastAsia="en-US"/>
                </w:rPr>
                <w:delText xml:space="preserve">with </w:delText>
              </w:r>
            </w:del>
            <w:ins w:id="1236" w:author="Haipeng HP1 Lei" w:date="2022-05-11T08:35:00Z">
              <w:r>
                <w:rPr>
                  <w:strike/>
                  <w:color w:val="FF0000"/>
                  <w:lang w:eastAsia="en-US"/>
                </w:rPr>
                <w:t>where</w:t>
              </w:r>
              <w:r>
                <w:rPr>
                  <w:color w:val="FF0000"/>
                  <w:lang w:eastAsia="en-US"/>
                </w:rPr>
                <w:t xml:space="preserve"> </w:t>
              </w:r>
            </w:ins>
            <w:ins w:id="1237" w:author="Haipeng HP1 Lei" w:date="2022-05-11T18:32:00Z">
              <w:r>
                <w:rPr>
                  <w:color w:val="FF0000"/>
                  <w:lang w:eastAsia="en-US"/>
                </w:rPr>
                <w:t xml:space="preserve">the </w:t>
              </w:r>
            </w:ins>
            <w:r>
              <w:rPr>
                <w:lang w:eastAsia="en-US"/>
              </w:rPr>
              <w:t xml:space="preserve">reference PDSCH of the co-scheduled PDSCHs </w:t>
            </w:r>
            <w:ins w:id="1238" w:author="Haipeng HP1 Lei" w:date="2022-05-11T08:35:00Z">
              <w:r>
                <w:rPr>
                  <w:strike/>
                  <w:lang w:eastAsia="en-US"/>
                </w:rPr>
                <w:t>is tra</w:t>
              </w:r>
            </w:ins>
            <w:ins w:id="1239"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40" w:author="Haipeng HP1 Lei" w:date="2022-05-11T08:36:00Z">
              <w:r>
                <w:rPr>
                  <w:color w:val="FF0000"/>
                  <w:lang w:eastAsia="en-US"/>
                </w:rPr>
                <w:t xml:space="preserve">HARQ-ACK feedback for </w:t>
              </w:r>
            </w:ins>
            <w:r>
              <w:rPr>
                <w:color w:val="FF0000"/>
                <w:lang w:eastAsia="en-US"/>
              </w:rPr>
              <w:t>co-scheduled PDSCHs</w:t>
            </w:r>
            <w:del w:id="1241"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6C723FBF" w14:textId="77777777" w:rsidR="00D0621C" w:rsidRDefault="00C664E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ListParagraph"/>
              <w:numPr>
                <w:ilvl w:val="0"/>
                <w:numId w:val="17"/>
              </w:numPr>
              <w:rPr>
                <w:lang w:eastAsia="en-US"/>
              </w:rPr>
            </w:pPr>
            <w:ins w:id="1242" w:author="Haipeng HP1 Lei" w:date="2022-05-11T18:31:00Z">
              <w:r>
                <w:rPr>
                  <w:lang w:eastAsia="en-US"/>
                </w:rPr>
                <w:t xml:space="preserve">If </w:t>
              </w:r>
            </w:ins>
            <w:ins w:id="1243" w:author="Haipeng HP1 Lei" w:date="2022-05-11T18:32:00Z">
              <w:r>
                <w:rPr>
                  <w:lang w:eastAsia="en-US"/>
                </w:rPr>
                <w:t xml:space="preserve">a single </w:t>
              </w:r>
            </w:ins>
            <w:r>
              <w:rPr>
                <w:lang w:eastAsia="en-US"/>
              </w:rPr>
              <w:t xml:space="preserve">PDSCH-to-HARQ_timing indicator </w:t>
            </w:r>
            <w:ins w:id="1244" w:author="Haipeng HP1 Lei" w:date="2022-05-11T18:32:00Z">
              <w:r>
                <w:rPr>
                  <w:lang w:eastAsia="en-US"/>
                </w:rPr>
                <w:t xml:space="preserve">is included </w:t>
              </w:r>
            </w:ins>
            <w:r>
              <w:rPr>
                <w:lang w:eastAsia="en-US"/>
              </w:rPr>
              <w:t xml:space="preserve">in </w:t>
            </w:r>
            <w:del w:id="1245" w:author="Haipeng HP1 Lei" w:date="2022-05-11T18:32:00Z">
              <w:r>
                <w:rPr>
                  <w:lang w:eastAsia="en-US"/>
                </w:rPr>
                <w:delText xml:space="preserve">the multi-cell PDSCH scheduling </w:delText>
              </w:r>
            </w:del>
            <w:ins w:id="1246" w:author="Haipeng HP1 Lei" w:date="2022-05-11T18:32:00Z">
              <w:r>
                <w:rPr>
                  <w:lang w:eastAsia="en-US"/>
                </w:rPr>
                <w:t xml:space="preserve">a </w:t>
              </w:r>
            </w:ins>
            <w:r>
              <w:rPr>
                <w:lang w:eastAsia="en-US"/>
              </w:rPr>
              <w:t>DCI</w:t>
            </w:r>
            <w:ins w:id="1247" w:author="Haipeng HP1 Lei" w:date="2022-05-11T18:32:00Z">
              <w:r>
                <w:rPr>
                  <w:lang w:eastAsia="en-US"/>
                </w:rPr>
                <w:t xml:space="preserve"> format 1_X, it</w:t>
              </w:r>
            </w:ins>
            <w:r>
              <w:rPr>
                <w:lang w:eastAsia="en-US"/>
              </w:rPr>
              <w:t xml:space="preserve"> indicates a slot level offset between a </w:t>
            </w:r>
            <w:del w:id="1248"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9" w:author="Haipeng HP1 Lei" w:date="2022-05-11T08:35:00Z">
              <w:r>
                <w:rPr>
                  <w:color w:val="FF0000"/>
                  <w:lang w:eastAsia="en-US"/>
                </w:rPr>
                <w:delText xml:space="preserve">with </w:delText>
              </w:r>
            </w:del>
            <w:ins w:id="1250" w:author="Haipeng HP1 Lei" w:date="2022-05-11T08:35:00Z">
              <w:r>
                <w:rPr>
                  <w:color w:val="FF0000"/>
                  <w:lang w:eastAsia="en-US"/>
                </w:rPr>
                <w:t xml:space="preserve">where </w:t>
              </w:r>
            </w:ins>
            <w:ins w:id="1251" w:author="Haipeng HP1 Lei" w:date="2022-05-11T18:32:00Z">
              <w:r>
                <w:rPr>
                  <w:color w:val="FF0000"/>
                  <w:lang w:eastAsia="en-US"/>
                </w:rPr>
                <w:t xml:space="preserve">the </w:t>
              </w:r>
            </w:ins>
            <w:r>
              <w:rPr>
                <w:lang w:eastAsia="en-US"/>
              </w:rPr>
              <w:t xml:space="preserve">reference PDSCH of the co-scheduled PDSCHs </w:t>
            </w:r>
            <w:ins w:id="1252" w:author="Haipeng HP1 Lei" w:date="2022-05-11T08:35:00Z">
              <w:r>
                <w:rPr>
                  <w:lang w:eastAsia="en-US"/>
                </w:rPr>
                <w:t>is tra</w:t>
              </w:r>
            </w:ins>
            <w:ins w:id="125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4" w:author="Haipeng HP1 Lei" w:date="2022-05-11T08:36:00Z">
              <w:r>
                <w:rPr>
                  <w:color w:val="FF0000"/>
                  <w:lang w:eastAsia="en-US"/>
                </w:rPr>
                <w:t xml:space="preserve">HARQ-ACK feedback for </w:t>
              </w:r>
            </w:ins>
            <w:r>
              <w:rPr>
                <w:color w:val="FF0000"/>
                <w:lang w:eastAsia="en-US"/>
              </w:rPr>
              <w:t>co-scheduled PDSCHs</w:t>
            </w:r>
            <w:del w:id="1255"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the PUCCH slot that PDSCH ends K1 step.</w:t>
            </w:r>
          </w:p>
          <w:p w14:paraId="0BFC663C" w14:textId="77777777" w:rsidR="00D0621C" w:rsidRDefault="00D0621C">
            <w:pPr>
              <w:pStyle w:val="CommentText"/>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r>
              <w:rPr>
                <w:lang w:eastAsia="en-US"/>
              </w:rPr>
              <w:t xml:space="preserve">“ a </w:t>
            </w:r>
            <w:del w:id="125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7" w:author="Haipeng HP1 Lei" w:date="2022-05-11T08:35:00Z">
              <w:r>
                <w:rPr>
                  <w:color w:val="FF0000"/>
                  <w:lang w:eastAsia="en-US"/>
                </w:rPr>
                <w:delText xml:space="preserve">with </w:delText>
              </w:r>
            </w:del>
            <w:ins w:id="1258" w:author="Haipeng HP1 Lei" w:date="2022-05-11T08:35:00Z">
              <w:r>
                <w:rPr>
                  <w:strike/>
                  <w:color w:val="FF0000"/>
                  <w:lang w:eastAsia="en-US"/>
                </w:rPr>
                <w:t>where</w:t>
              </w:r>
              <w:r>
                <w:rPr>
                  <w:color w:val="FF0000"/>
                  <w:lang w:eastAsia="en-US"/>
                </w:rPr>
                <w:t xml:space="preserve"> </w:t>
              </w:r>
            </w:ins>
            <w:ins w:id="1259"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188A99EF" w14:textId="77777777" w:rsidR="00D0621C" w:rsidRDefault="00C664E7">
            <w:pPr>
              <w:pStyle w:val="ListParagraph"/>
              <w:numPr>
                <w:ilvl w:val="0"/>
                <w:numId w:val="17"/>
              </w:numPr>
              <w:rPr>
                <w:lang w:eastAsia="en-US"/>
              </w:rPr>
            </w:pPr>
            <w:r>
              <w:rPr>
                <w:lang w:eastAsia="en-US"/>
              </w:rPr>
              <w:t xml:space="preserve">PDSCH-to-HARQ_timing indicator in </w:t>
            </w:r>
            <w:del w:id="1260" w:author="Haipeng HP1 Lei" w:date="2022-05-11T18:32:00Z">
              <w:r>
                <w:rPr>
                  <w:lang w:eastAsia="en-US"/>
                </w:rPr>
                <w:delText xml:space="preserve">the multi-cell PDSCH scheduling </w:delText>
              </w:r>
            </w:del>
            <w:ins w:id="1261" w:author="Haipeng HP1 Lei" w:date="2022-05-11T18:32:00Z">
              <w:r>
                <w:rPr>
                  <w:lang w:eastAsia="en-US"/>
                </w:rPr>
                <w:t xml:space="preserve">a </w:t>
              </w:r>
            </w:ins>
            <w:r>
              <w:rPr>
                <w:lang w:eastAsia="en-US"/>
              </w:rPr>
              <w:t>DCI</w:t>
            </w:r>
            <w:ins w:id="1262" w:author="Haipeng HP1 Lei" w:date="2022-05-11T18:32:00Z">
              <w:r>
                <w:rPr>
                  <w:lang w:eastAsia="en-US"/>
                </w:rPr>
                <w:t xml:space="preserve"> format 1_X</w:t>
              </w:r>
            </w:ins>
            <w:r>
              <w:rPr>
                <w:lang w:eastAsia="en-US"/>
              </w:rPr>
              <w:t xml:space="preserve"> indicates a slot level offset</w:t>
            </w:r>
            <w:ins w:id="1263" w:author="Haipeng HP1 Lei" w:date="2022-05-12T17:31:00Z">
              <w:r>
                <w:rPr>
                  <w:lang w:eastAsia="en-US"/>
                </w:rPr>
                <w:t>, in the SCS of PUCCH,</w:t>
              </w:r>
            </w:ins>
            <w:r>
              <w:rPr>
                <w:lang w:eastAsia="en-US"/>
              </w:rPr>
              <w:t xml:space="preserve"> between a </w:t>
            </w:r>
            <w:del w:id="1264" w:author="Haipeng HP1 Lei" w:date="2022-05-11T08:35:00Z">
              <w:r>
                <w:rPr>
                  <w:color w:val="FF0000"/>
                  <w:lang w:eastAsia="en-US"/>
                </w:rPr>
                <w:delText xml:space="preserve">PUCCH </w:delText>
              </w:r>
            </w:del>
            <w:r>
              <w:rPr>
                <w:color w:val="FF0000"/>
                <w:lang w:eastAsia="en-US"/>
              </w:rPr>
              <w:t xml:space="preserve">slot </w:t>
            </w:r>
            <w:del w:id="1265" w:author="Haipeng HP1 Lei" w:date="2022-05-11T08:35:00Z">
              <w:r>
                <w:rPr>
                  <w:color w:val="FF0000"/>
                  <w:lang w:eastAsia="en-US"/>
                </w:rPr>
                <w:delText xml:space="preserve">with </w:delText>
              </w:r>
            </w:del>
            <w:ins w:id="1266" w:author="Haipeng HP1 Lei" w:date="2022-05-11T08:35:00Z">
              <w:r>
                <w:rPr>
                  <w:color w:val="FF0000"/>
                  <w:lang w:eastAsia="en-US"/>
                </w:rPr>
                <w:t xml:space="preserve">where </w:t>
              </w:r>
            </w:ins>
            <w:ins w:id="1267" w:author="Haipeng HP1 Lei" w:date="2022-05-11T18:32:00Z">
              <w:r>
                <w:rPr>
                  <w:color w:val="FF0000"/>
                  <w:lang w:eastAsia="en-US"/>
                </w:rPr>
                <w:t xml:space="preserve">the </w:t>
              </w:r>
            </w:ins>
            <w:r>
              <w:rPr>
                <w:lang w:eastAsia="en-US"/>
              </w:rPr>
              <w:t xml:space="preserve">reference PDSCH of the co-scheduled PDSCHs </w:t>
            </w:r>
            <w:ins w:id="1268" w:author="Haipeng HP1 Lei" w:date="2022-05-11T08:35:00Z">
              <w:r>
                <w:rPr>
                  <w:lang w:eastAsia="en-US"/>
                </w:rPr>
                <w:t>is tra</w:t>
              </w:r>
            </w:ins>
            <w:ins w:id="12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0" w:author="Haipeng HP1 Lei" w:date="2022-05-11T08:36:00Z">
              <w:r>
                <w:rPr>
                  <w:color w:val="FF0000"/>
                  <w:lang w:eastAsia="en-US"/>
                </w:rPr>
                <w:t xml:space="preserve">HARQ-ACK feedback for </w:t>
              </w:r>
            </w:ins>
            <w:r>
              <w:rPr>
                <w:color w:val="FF0000"/>
                <w:lang w:eastAsia="en-US"/>
              </w:rPr>
              <w:t>co-scheduled PDSCHs</w:t>
            </w:r>
            <w:del w:id="1271"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6F5F21E6" w14:textId="77777777" w:rsidR="00D0621C" w:rsidRDefault="00C664E7">
            <w:pPr>
              <w:pStyle w:val="ListParagraph"/>
              <w:numPr>
                <w:ilvl w:val="0"/>
                <w:numId w:val="18"/>
              </w:numPr>
              <w:rPr>
                <w:del w:id="1272" w:author="Haipeng HP1 Lei" w:date="2022-05-12T17:30:00Z"/>
                <w:rFonts w:eastAsia="KaiTi"/>
                <w:szCs w:val="20"/>
                <w:lang w:eastAsia="zh-CN"/>
              </w:rPr>
            </w:pPr>
            <w:del w:id="1273" w:author="Haipeng HP1 Lei" w:date="2022-05-12T17:30:00Z">
              <w:r>
                <w:rPr>
                  <w:rFonts w:eastAsia="KaiTi"/>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4"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5" w:author="liu zheng" w:date="2022-05-12T20:47:00Z">
              <w:r>
                <w:rPr>
                  <w:lang w:eastAsia="en-US"/>
                </w:rPr>
                <w:delText xml:space="preserve">PUCCH </w:delText>
              </w:r>
            </w:del>
            <w:r>
              <w:rPr>
                <w:lang w:eastAsia="en-US"/>
              </w:rPr>
              <w:t xml:space="preserve">slot </w:t>
            </w:r>
            <w:del w:id="1276" w:author="liu zheng" w:date="2022-05-12T20:48:00Z">
              <w:r>
                <w:rPr>
                  <w:color w:val="FF0000"/>
                  <w:lang w:eastAsia="en-US"/>
                </w:rPr>
                <w:delText>with</w:delText>
              </w:r>
            </w:del>
            <w:ins w:id="1277" w:author="liu zheng" w:date="2022-05-12T20:48:00Z">
              <w:r>
                <w:rPr>
                  <w:color w:val="FF0000"/>
                  <w:lang w:eastAsia="en-US"/>
                </w:rPr>
                <w:t>containing</w:t>
              </w:r>
            </w:ins>
            <w:r>
              <w:rPr>
                <w:color w:val="FF0000"/>
                <w:lang w:eastAsia="en-US"/>
              </w:rPr>
              <w:t xml:space="preserve"> the </w:t>
            </w:r>
            <w:ins w:id="1278" w:author="liu zheng" w:date="2022-05-12T20:48:00Z">
              <w:r>
                <w:rPr>
                  <w:color w:val="FF0000"/>
                  <w:lang w:eastAsia="en-US"/>
                </w:rPr>
                <w:t>corresponding</w:t>
              </w:r>
            </w:ins>
            <w:del w:id="1279" w:author="liu zheng" w:date="2022-05-12T20:48:00Z">
              <w:r>
                <w:rPr>
                  <w:color w:val="FF0000"/>
                  <w:lang w:eastAsia="en-US"/>
                </w:rPr>
                <w:delText>PUCCH carrying</w:delText>
              </w:r>
            </w:del>
            <w:r>
              <w:rPr>
                <w:color w:val="FF0000"/>
                <w:lang w:eastAsia="en-US"/>
              </w:rPr>
              <w:t xml:space="preserve"> </w:t>
            </w:r>
            <w:ins w:id="1280" w:author="Haipeng HP1 Lei" w:date="2022-05-11T08:36:00Z">
              <w:r>
                <w:rPr>
                  <w:color w:val="FF0000"/>
                  <w:lang w:eastAsia="en-US"/>
                </w:rPr>
                <w:t>HARQ-ACK feedback</w:t>
              </w:r>
            </w:ins>
            <w:ins w:id="1281" w:author="liu zheng" w:date="2022-05-12T20:48:00Z">
              <w:r>
                <w:rPr>
                  <w:color w:val="FF0000"/>
                  <w:lang w:eastAsia="en-US"/>
                </w:rPr>
                <w:t>s</w:t>
              </w:r>
            </w:ins>
            <w:ins w:id="1282"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57DCA77F" w14:textId="77777777" w:rsidR="00D0621C" w:rsidRDefault="00C664E7">
            <w:pPr>
              <w:pStyle w:val="ListParagraph"/>
              <w:numPr>
                <w:ilvl w:val="0"/>
                <w:numId w:val="17"/>
              </w:numPr>
              <w:ind w:left="402" w:hanging="402"/>
              <w:rPr>
                <w:lang w:eastAsia="en-US"/>
              </w:rPr>
            </w:pPr>
            <w:r>
              <w:rPr>
                <w:lang w:eastAsia="en-US"/>
              </w:rPr>
              <w:t xml:space="preserve">PDSCH-to-HARQ_timing indicator in </w:t>
            </w:r>
            <w:del w:id="1283" w:author="Haipeng HP1 Lei" w:date="2022-05-11T18:32:00Z">
              <w:r>
                <w:rPr>
                  <w:lang w:eastAsia="en-US"/>
                </w:rPr>
                <w:delText xml:space="preserve">the multi-cell PDSCH scheduling </w:delText>
              </w:r>
            </w:del>
            <w:ins w:id="1284" w:author="Haipeng HP1 Lei" w:date="2022-05-11T18:32:00Z">
              <w:r>
                <w:rPr>
                  <w:lang w:eastAsia="en-US"/>
                </w:rPr>
                <w:t xml:space="preserve">a </w:t>
              </w:r>
            </w:ins>
            <w:r>
              <w:rPr>
                <w:lang w:eastAsia="en-US"/>
              </w:rPr>
              <w:t>DCI</w:t>
            </w:r>
            <w:ins w:id="1285" w:author="Haipeng HP1 Lei" w:date="2022-05-11T18:32:00Z">
              <w:r>
                <w:rPr>
                  <w:lang w:eastAsia="en-US"/>
                </w:rPr>
                <w:t xml:space="preserve"> format 1_X</w:t>
              </w:r>
            </w:ins>
            <w:r>
              <w:rPr>
                <w:lang w:eastAsia="en-US"/>
              </w:rPr>
              <w:t xml:space="preserve"> indicates a slot level offset</w:t>
            </w:r>
            <w:ins w:id="1286" w:author="Haipeng HP1 Lei" w:date="2022-05-12T17:31:00Z">
              <w:r>
                <w:rPr>
                  <w:lang w:eastAsia="en-US"/>
                </w:rPr>
                <w:t>, in the SCS of PUCCH,</w:t>
              </w:r>
            </w:ins>
            <w:r>
              <w:rPr>
                <w:lang w:eastAsia="en-US"/>
              </w:rPr>
              <w:t xml:space="preserve"> between a </w:t>
            </w:r>
            <w:del w:id="1287"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8" w:author="Haipeng HP1 Lei" w:date="2022-05-11T08:35:00Z">
              <w:r>
                <w:rPr>
                  <w:color w:val="FF0000"/>
                  <w:lang w:eastAsia="en-US"/>
                </w:rPr>
                <w:delText xml:space="preserve">with </w:delText>
              </w:r>
            </w:del>
            <w:ins w:id="1289" w:author="Haipeng HP1 Lei" w:date="2022-05-11T08:35:00Z">
              <w:r>
                <w:rPr>
                  <w:color w:val="FF0000"/>
                  <w:lang w:eastAsia="en-US"/>
                </w:rPr>
                <w:t xml:space="preserve">where </w:t>
              </w:r>
            </w:ins>
            <w:ins w:id="1290" w:author="Haipeng HP1 Lei" w:date="2022-05-11T18:32:00Z">
              <w:r>
                <w:rPr>
                  <w:color w:val="FF0000"/>
                  <w:lang w:eastAsia="en-US"/>
                </w:rPr>
                <w:t xml:space="preserve">the </w:t>
              </w:r>
            </w:ins>
            <w:r>
              <w:rPr>
                <w:lang w:eastAsia="en-US"/>
              </w:rPr>
              <w:t xml:space="preserve">reference PDSCH of the co-scheduled PDSCHs </w:t>
            </w:r>
            <w:ins w:id="1291" w:author="Haipeng HP1 Lei" w:date="2022-05-11T08:35:00Z">
              <w:r>
                <w:rPr>
                  <w:lang w:eastAsia="en-US"/>
                </w:rPr>
                <w:t>is tra</w:t>
              </w:r>
            </w:ins>
            <w:ins w:id="129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3" w:author="Haipeng HP1 Lei" w:date="2022-05-11T08:36:00Z">
              <w:r>
                <w:rPr>
                  <w:color w:val="FF0000"/>
                  <w:lang w:eastAsia="en-US"/>
                </w:rPr>
                <w:t xml:space="preserve">HARQ-ACK feedback for </w:t>
              </w:r>
            </w:ins>
            <w:r>
              <w:rPr>
                <w:color w:val="FF0000"/>
                <w:lang w:eastAsia="en-US"/>
              </w:rPr>
              <w:t>co-scheduled PDSCHs</w:t>
            </w:r>
            <w:del w:id="1294"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ListParagraph"/>
              <w:numPr>
                <w:ilvl w:val="0"/>
                <w:numId w:val="18"/>
              </w:numPr>
              <w:ind w:left="402" w:hanging="402"/>
              <w:rPr>
                <w:rFonts w:eastAsia="KaiTi"/>
                <w:szCs w:val="20"/>
                <w:lang w:eastAsia="zh-CN"/>
              </w:rPr>
            </w:pPr>
            <w:r>
              <w:rPr>
                <w:rFonts w:eastAsia="KaiTi"/>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14:paraId="53F98DD2" w14:textId="77777777" w:rsidR="00D0621C" w:rsidRDefault="00D0621C">
            <w:pPr>
              <w:rPr>
                <w:rFonts w:eastAsia="MS Mincho"/>
                <w:bCs/>
                <w:lang w:val="en-US" w:eastAsia="ja-JP"/>
              </w:rPr>
            </w:pPr>
          </w:p>
          <w:p w14:paraId="27C28EB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DEA3C73" w14:textId="77777777" w:rsidR="00D0621C" w:rsidRDefault="00C664E7">
            <w:pPr>
              <w:pStyle w:val="ListParagraph"/>
              <w:numPr>
                <w:ilvl w:val="0"/>
                <w:numId w:val="17"/>
              </w:numPr>
              <w:rPr>
                <w:lang w:eastAsia="en-US"/>
              </w:rPr>
            </w:pPr>
            <w:r>
              <w:rPr>
                <w:lang w:eastAsia="en-US"/>
              </w:rPr>
              <w:t xml:space="preserve">PDSCH-to-HARQ_timing indicator in </w:t>
            </w:r>
            <w:del w:id="1295" w:author="Haipeng HP1 Lei" w:date="2022-05-11T18:32:00Z">
              <w:r>
                <w:rPr>
                  <w:lang w:eastAsia="en-US"/>
                </w:rPr>
                <w:delText xml:space="preserve">the multi-cell PDSCH scheduling </w:delText>
              </w:r>
            </w:del>
            <w:ins w:id="1296" w:author="Haipeng HP1 Lei" w:date="2022-05-11T18:32:00Z">
              <w:r>
                <w:rPr>
                  <w:lang w:eastAsia="en-US"/>
                </w:rPr>
                <w:t xml:space="preserve">a </w:t>
              </w:r>
            </w:ins>
            <w:r>
              <w:rPr>
                <w:lang w:eastAsia="en-US"/>
              </w:rPr>
              <w:t>DCI</w:t>
            </w:r>
            <w:ins w:id="1297" w:author="Haipeng HP1 Lei" w:date="2022-05-11T18:32:00Z">
              <w:r>
                <w:rPr>
                  <w:lang w:eastAsia="en-US"/>
                </w:rPr>
                <w:t xml:space="preserve"> format 1_X</w:t>
              </w:r>
            </w:ins>
            <w:r>
              <w:rPr>
                <w:lang w:eastAsia="en-US"/>
              </w:rPr>
              <w:t xml:space="preserve"> indicates a slot level offset</w:t>
            </w:r>
            <w:ins w:id="1298" w:author="Haipeng HP1 Lei" w:date="2022-05-12T17:31:00Z">
              <w:r>
                <w:rPr>
                  <w:lang w:eastAsia="en-US"/>
                </w:rPr>
                <w:t>, in the SCS of PUCCH,</w:t>
              </w:r>
            </w:ins>
            <w:r>
              <w:rPr>
                <w:lang w:eastAsia="en-US"/>
              </w:rPr>
              <w:t xml:space="preserve"> between a </w:t>
            </w:r>
            <w:del w:id="1299" w:author="Haipeng HP1 Lei" w:date="2022-05-11T08:35:00Z">
              <w:r>
                <w:rPr>
                  <w:color w:val="FF0000"/>
                  <w:lang w:eastAsia="en-US"/>
                </w:rPr>
                <w:delText xml:space="preserve">PUCCH </w:delText>
              </w:r>
            </w:del>
            <w:ins w:id="1300" w:author="Haipeng HP1 Lei" w:date="2022-05-12T22:36:00Z">
              <w:r>
                <w:rPr>
                  <w:color w:val="FF0000"/>
                  <w:lang w:eastAsia="en-US"/>
                </w:rPr>
                <w:t xml:space="preserve">last UL </w:t>
              </w:r>
            </w:ins>
            <w:r>
              <w:rPr>
                <w:color w:val="FF0000"/>
                <w:lang w:eastAsia="en-US"/>
              </w:rPr>
              <w:t xml:space="preserve">slot </w:t>
            </w:r>
            <w:del w:id="1301" w:author="Haipeng HP1 Lei" w:date="2022-05-11T08:35:00Z">
              <w:r>
                <w:rPr>
                  <w:color w:val="FF0000"/>
                  <w:lang w:eastAsia="en-US"/>
                </w:rPr>
                <w:delText xml:space="preserve">with </w:delText>
              </w:r>
            </w:del>
            <w:ins w:id="1302" w:author="Haipeng HP1 Lei" w:date="2022-05-12T22:36:00Z">
              <w:r>
                <w:rPr>
                  <w:color w:val="FF0000"/>
                  <w:lang w:eastAsia="en-US"/>
                </w:rPr>
                <w:t>overlapping with</w:t>
              </w:r>
            </w:ins>
            <w:ins w:id="1303" w:author="Haipeng HP1 Lei" w:date="2022-05-11T08:35:00Z">
              <w:r>
                <w:rPr>
                  <w:color w:val="FF0000"/>
                  <w:lang w:eastAsia="en-US"/>
                </w:rPr>
                <w:t xml:space="preserve"> </w:t>
              </w:r>
            </w:ins>
            <w:ins w:id="1304" w:author="Haipeng HP1 Lei" w:date="2022-05-11T18:32:00Z">
              <w:r>
                <w:rPr>
                  <w:color w:val="FF0000"/>
                  <w:lang w:eastAsia="en-US"/>
                </w:rPr>
                <w:t xml:space="preserve">the </w:t>
              </w:r>
            </w:ins>
            <w:ins w:id="1305" w:author="Haipeng HP1 Lei" w:date="2022-05-12T22:36:00Z">
              <w:r>
                <w:rPr>
                  <w:color w:val="FF0000"/>
                  <w:lang w:eastAsia="en-US"/>
                </w:rPr>
                <w:t xml:space="preserve">slot where the </w:t>
              </w:r>
            </w:ins>
            <w:r>
              <w:rPr>
                <w:lang w:eastAsia="en-US"/>
              </w:rPr>
              <w:t xml:space="preserve">reference PDSCH of the co-scheduled PDSCHs </w:t>
            </w:r>
            <w:ins w:id="1306" w:author="Haipeng HP1 Lei" w:date="2022-05-11T08:35:00Z">
              <w:r>
                <w:rPr>
                  <w:lang w:eastAsia="en-US"/>
                </w:rPr>
                <w:t>is tra</w:t>
              </w:r>
            </w:ins>
            <w:ins w:id="130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8" w:author="Haipeng HP1 Lei" w:date="2022-05-11T08:36:00Z">
              <w:r>
                <w:rPr>
                  <w:color w:val="FF0000"/>
                  <w:lang w:eastAsia="en-US"/>
                </w:rPr>
                <w:t xml:space="preserve">HARQ-ACK feedback for </w:t>
              </w:r>
            </w:ins>
            <w:r>
              <w:rPr>
                <w:color w:val="FF0000"/>
                <w:lang w:eastAsia="en-US"/>
              </w:rPr>
              <w:t>co-scheduled PDSCHs</w:t>
            </w:r>
            <w:del w:id="1309"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702DC50D" w14:textId="77777777" w:rsidR="00D0621C" w:rsidRDefault="00C664E7">
            <w:pPr>
              <w:pStyle w:val="ListParagraph"/>
              <w:numPr>
                <w:ilvl w:val="0"/>
                <w:numId w:val="18"/>
              </w:numPr>
              <w:rPr>
                <w:del w:id="1310" w:author="Haipeng HP1 Lei" w:date="2022-05-12T17:30:00Z"/>
                <w:rFonts w:eastAsia="KaiTi"/>
                <w:szCs w:val="20"/>
                <w:lang w:eastAsia="zh-CN"/>
              </w:rPr>
            </w:pPr>
            <w:del w:id="1311" w:author="Haipeng HP1 Lei" w:date="2022-05-12T17:30:00Z">
              <w:r>
                <w:rPr>
                  <w:rFonts w:eastAsia="KaiTi"/>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lastRenderedPageBreak/>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36E2A56" w14:textId="77777777" w:rsidR="00D0621C" w:rsidRDefault="00C664E7">
            <w:pPr>
              <w:pStyle w:val="ListParagraph"/>
              <w:numPr>
                <w:ilvl w:val="0"/>
                <w:numId w:val="18"/>
              </w:numPr>
              <w:rPr>
                <w:lang w:eastAsia="en-US"/>
              </w:rPr>
            </w:pPr>
            <w:r>
              <w:rPr>
                <w:lang w:eastAsia="en-US"/>
              </w:rPr>
              <w:t xml:space="preserve">PDSCH-to-HARQ_timing indicator in </w:t>
            </w:r>
            <w:del w:id="1312" w:author="Haipeng HP1 Lei" w:date="2022-05-11T18:32:00Z">
              <w:r>
                <w:rPr>
                  <w:lang w:eastAsia="en-US"/>
                </w:rPr>
                <w:delText xml:space="preserve">the multi-cell PDSCH scheduling </w:delText>
              </w:r>
            </w:del>
            <w:ins w:id="1313" w:author="Haipeng HP1 Lei" w:date="2022-05-11T18:32:00Z">
              <w:r>
                <w:rPr>
                  <w:lang w:eastAsia="en-US"/>
                </w:rPr>
                <w:t xml:space="preserve">a </w:t>
              </w:r>
            </w:ins>
            <w:r>
              <w:rPr>
                <w:lang w:eastAsia="en-US"/>
              </w:rPr>
              <w:t>DCI</w:t>
            </w:r>
            <w:ins w:id="1314" w:author="Haipeng HP1 Lei" w:date="2022-05-11T18:32:00Z">
              <w:r>
                <w:rPr>
                  <w:lang w:eastAsia="en-US"/>
                </w:rPr>
                <w:t xml:space="preserve"> format 1_X</w:t>
              </w:r>
            </w:ins>
            <w:r>
              <w:rPr>
                <w:lang w:eastAsia="en-US"/>
              </w:rPr>
              <w:t xml:space="preserve"> indicates a slot level offset</w:t>
            </w:r>
            <w:ins w:id="1315" w:author="Haipeng HP1 Lei" w:date="2022-05-12T17:31:00Z">
              <w:r>
                <w:rPr>
                  <w:lang w:eastAsia="en-US"/>
                </w:rPr>
                <w:t>, in the SCS of PUCCH,</w:t>
              </w:r>
            </w:ins>
            <w:r>
              <w:rPr>
                <w:lang w:eastAsia="en-US"/>
              </w:rPr>
              <w:t xml:space="preserve"> between a </w:t>
            </w:r>
            <w:del w:id="1316" w:author="Haipeng HP1 Lei" w:date="2022-05-11T08:35:00Z">
              <w:r>
                <w:rPr>
                  <w:color w:val="FF0000"/>
                  <w:lang w:eastAsia="en-US"/>
                </w:rPr>
                <w:delText xml:space="preserve">PUCCH </w:delText>
              </w:r>
            </w:del>
            <w:ins w:id="1317" w:author="Haipeng HP1 Lei" w:date="2022-05-12T22:36:00Z">
              <w:r>
                <w:rPr>
                  <w:color w:val="FF0000"/>
                  <w:lang w:eastAsia="en-US"/>
                </w:rPr>
                <w:t xml:space="preserve">last UL </w:t>
              </w:r>
            </w:ins>
            <w:r>
              <w:rPr>
                <w:color w:val="FF0000"/>
                <w:lang w:eastAsia="en-US"/>
              </w:rPr>
              <w:t xml:space="preserve">slot </w:t>
            </w:r>
            <w:del w:id="1318" w:author="Haipeng HP1 Lei" w:date="2022-05-11T08:35:00Z">
              <w:r>
                <w:rPr>
                  <w:color w:val="FF0000"/>
                  <w:lang w:eastAsia="en-US"/>
                </w:rPr>
                <w:delText xml:space="preserve">with </w:delText>
              </w:r>
            </w:del>
            <w:ins w:id="1319" w:author="Haipeng HP1 Lei" w:date="2022-05-12T22:36:00Z">
              <w:r>
                <w:rPr>
                  <w:color w:val="FF0000"/>
                  <w:lang w:eastAsia="en-US"/>
                </w:rPr>
                <w:t>overlapping with</w:t>
              </w:r>
            </w:ins>
            <w:ins w:id="1320" w:author="Haipeng HP1 Lei" w:date="2022-05-11T08:35:00Z">
              <w:r>
                <w:rPr>
                  <w:color w:val="FF0000"/>
                  <w:lang w:eastAsia="en-US"/>
                </w:rPr>
                <w:t xml:space="preserve"> </w:t>
              </w:r>
            </w:ins>
            <w:ins w:id="1321" w:author="Haipeng HP1 Lei" w:date="2022-05-11T18:32:00Z">
              <w:r>
                <w:rPr>
                  <w:color w:val="FF0000"/>
                  <w:lang w:eastAsia="en-US"/>
                </w:rPr>
                <w:t xml:space="preserve">the </w:t>
              </w:r>
            </w:ins>
            <w:ins w:id="1322" w:author="Haipeng HP1 Lei" w:date="2022-05-12T22:36:00Z">
              <w:r>
                <w:rPr>
                  <w:color w:val="FF0000"/>
                  <w:lang w:eastAsia="en-US"/>
                </w:rPr>
                <w:t xml:space="preserve">slot where the </w:t>
              </w:r>
            </w:ins>
            <w:r>
              <w:rPr>
                <w:lang w:eastAsia="en-US"/>
              </w:rPr>
              <w:t xml:space="preserve">reference PDSCH of the co-scheduled PDSCHs </w:t>
            </w:r>
            <w:ins w:id="1323" w:author="Haipeng HP1 Lei" w:date="2022-05-11T08:35:00Z">
              <w:r>
                <w:rPr>
                  <w:lang w:eastAsia="en-US"/>
                </w:rPr>
                <w:t xml:space="preserve">is </w:t>
              </w:r>
              <w:r>
                <w:rPr>
                  <w:strike/>
                  <w:color w:val="00B050"/>
                  <w:lang w:eastAsia="en-US"/>
                </w:rPr>
                <w:t>tra</w:t>
              </w:r>
            </w:ins>
            <w:ins w:id="132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5" w:author="Haipeng HP1 Lei" w:date="2022-05-11T08:36:00Z">
              <w:r>
                <w:rPr>
                  <w:color w:val="FF0000"/>
                  <w:lang w:eastAsia="en-US"/>
                </w:rPr>
                <w:t xml:space="preserve">HARQ-ACK feedback for </w:t>
              </w:r>
            </w:ins>
            <w:r>
              <w:rPr>
                <w:color w:val="FF0000"/>
                <w:lang w:eastAsia="en-US"/>
              </w:rPr>
              <w:t>co-scheduled PDSCHs</w:t>
            </w:r>
            <w:del w:id="1326"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048ADCB0" w14:textId="77777777" w:rsidR="00D0621C" w:rsidRDefault="00C664E7">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5E410E53" w14:textId="77777777" w:rsidR="00D0621C" w:rsidRDefault="00C664E7">
            <w:pPr>
              <w:pStyle w:val="ListParagraph"/>
              <w:numPr>
                <w:ilvl w:val="0"/>
                <w:numId w:val="18"/>
              </w:numPr>
              <w:rPr>
                <w:del w:id="1327" w:author="Haipeng HP1 Lei" w:date="2022-05-12T17:30:00Z"/>
                <w:rFonts w:eastAsia="KaiTi"/>
                <w:szCs w:val="20"/>
                <w:lang w:eastAsia="zh-CN"/>
              </w:rPr>
            </w:pPr>
            <w:del w:id="1328" w:author="Haipeng HP1 Lei" w:date="2022-05-12T17:30:00Z">
              <w:r>
                <w:rPr>
                  <w:rFonts w:eastAsia="KaiTi"/>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736FF02A" w14:textId="77777777"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60BBC535"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CommentText"/>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D4EC34" w14:textId="77777777" w:rsidR="00D0621C" w:rsidRDefault="00C664E7">
      <w:pPr>
        <w:pStyle w:val="ListParagraph"/>
        <w:numPr>
          <w:ilvl w:val="0"/>
          <w:numId w:val="17"/>
        </w:numPr>
        <w:rPr>
          <w:ins w:id="1329" w:author="Haipeng HP1 Lei" w:date="2022-05-11T08:53:00Z"/>
          <w:lang w:eastAsia="en-US"/>
        </w:rPr>
      </w:pPr>
      <w:r>
        <w:rPr>
          <w:lang w:eastAsia="en-US"/>
        </w:rPr>
        <w:t xml:space="preserve">For Type-2 HARQ-ACK codebook, UE does not expect the multi-cell scheduling is configured with CBG-based transmission </w:t>
      </w:r>
      <w:del w:id="1330" w:author="Haipeng HP1 Lei" w:date="2022-05-11T08:53:00Z">
        <w:r>
          <w:rPr>
            <w:lang w:eastAsia="en-US"/>
          </w:rPr>
          <w:delText xml:space="preserve">or multi-slot scheduling </w:delText>
        </w:r>
      </w:del>
      <w:r>
        <w:rPr>
          <w:lang w:eastAsia="en-US"/>
        </w:rPr>
        <w:t xml:space="preserve">simultaneously within a same PUCCH </w:t>
      </w:r>
      <w:del w:id="1331" w:author="Haipeng HP1 Lei" w:date="2022-05-11T08:53:00Z">
        <w:r>
          <w:rPr>
            <w:lang w:eastAsia="en-US"/>
          </w:rPr>
          <w:delText xml:space="preserve">cell </w:delText>
        </w:r>
      </w:del>
      <w:r>
        <w:rPr>
          <w:lang w:eastAsia="en-US"/>
        </w:rPr>
        <w:t>group.</w:t>
      </w:r>
    </w:p>
    <w:p w14:paraId="657650D8" w14:textId="77777777" w:rsidR="00D0621C" w:rsidRDefault="00C664E7">
      <w:pPr>
        <w:pStyle w:val="ListParagraph"/>
        <w:numPr>
          <w:ilvl w:val="0"/>
          <w:numId w:val="17"/>
        </w:numPr>
        <w:rPr>
          <w:lang w:eastAsia="en-US"/>
        </w:rPr>
      </w:pPr>
      <w:ins w:id="1332" w:author="Haipeng HP1 Lei" w:date="2022-05-11T08:53:00Z">
        <w:r>
          <w:rPr>
            <w:lang w:eastAsia="en-US"/>
          </w:rPr>
          <w:lastRenderedPageBreak/>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ListParagraph"/>
              <w:numPr>
                <w:ilvl w:val="0"/>
                <w:numId w:val="17"/>
              </w:numPr>
              <w:rPr>
                <w:ins w:id="1333" w:author="Haipeng HP1 Lei" w:date="2022-05-11T08:53:00Z"/>
                <w:lang w:eastAsia="en-US"/>
              </w:rPr>
            </w:pPr>
            <w:r>
              <w:rPr>
                <w:lang w:eastAsia="en-US"/>
              </w:rPr>
              <w:t>For Type-2 HARQ-ACK codebook, UE does not expect the multi-cell scheduling</w:t>
            </w:r>
            <w:ins w:id="1334" w:author="Sigen Ye (Apple)" w:date="2022-05-11T16:00:00Z">
              <w:r>
                <w:rPr>
                  <w:lang w:eastAsia="en-US"/>
                </w:rPr>
                <w:t xml:space="preserve"> and</w:t>
              </w:r>
            </w:ins>
            <w:r>
              <w:rPr>
                <w:lang w:eastAsia="en-US"/>
              </w:rPr>
              <w:t xml:space="preserve"> </w:t>
            </w:r>
            <w:del w:id="1335" w:author="Sigen Ye (Apple)" w:date="2022-05-11T16:00:00Z">
              <w:r>
                <w:rPr>
                  <w:lang w:eastAsia="en-US"/>
                </w:rPr>
                <w:delText xml:space="preserve">is configured with </w:delText>
              </w:r>
            </w:del>
            <w:r>
              <w:rPr>
                <w:lang w:eastAsia="en-US"/>
              </w:rPr>
              <w:t>CBG-based transmission</w:t>
            </w:r>
            <w:ins w:id="1336" w:author="Sigen Ye (Apple)" w:date="2022-05-11T16:00:00Z">
              <w:r>
                <w:rPr>
                  <w:lang w:eastAsia="en-US"/>
                </w:rPr>
                <w:t xml:space="preserve"> are configured</w:t>
              </w:r>
            </w:ins>
            <w:r>
              <w:rPr>
                <w:lang w:eastAsia="en-US"/>
              </w:rPr>
              <w:t xml:space="preserve"> </w:t>
            </w:r>
            <w:del w:id="1337" w:author="Haipeng HP1 Lei" w:date="2022-05-11T08:53:00Z">
              <w:r>
                <w:rPr>
                  <w:lang w:eastAsia="en-US"/>
                </w:rPr>
                <w:delText xml:space="preserve">or multi-slot scheduling </w:delText>
              </w:r>
            </w:del>
            <w:r>
              <w:rPr>
                <w:lang w:eastAsia="en-US"/>
              </w:rPr>
              <w:t xml:space="preserve">simultaneously </w:t>
            </w:r>
            <w:ins w:id="1338" w:author="Sigen Ye (Apple)" w:date="2022-05-11T16:00:00Z">
              <w:r>
                <w:rPr>
                  <w:lang w:eastAsia="en-US"/>
                </w:rPr>
                <w:t xml:space="preserve">on the same or different cell </w:t>
              </w:r>
            </w:ins>
            <w:r>
              <w:rPr>
                <w:lang w:eastAsia="en-US"/>
              </w:rPr>
              <w:t xml:space="preserve">within a same PUCCH </w:t>
            </w:r>
            <w:del w:id="1339"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CommentText"/>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E1C325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AC3B10F" w14:textId="77777777" w:rsidR="00D0621C" w:rsidRDefault="00C664E7">
            <w:pPr>
              <w:pStyle w:val="ListParagraph"/>
              <w:numPr>
                <w:ilvl w:val="0"/>
                <w:numId w:val="17"/>
              </w:numPr>
              <w:rPr>
                <w:ins w:id="1340" w:author="Haipeng HP1 Lei" w:date="2022-05-11T08:53:00Z"/>
                <w:lang w:eastAsia="en-US"/>
              </w:rPr>
            </w:pPr>
            <w:r>
              <w:rPr>
                <w:lang w:eastAsia="en-US"/>
              </w:rPr>
              <w:t xml:space="preserve">For Type-2 HARQ-ACK codebook, UE does not expect the multi-cell scheduling </w:t>
            </w:r>
            <w:ins w:id="1341" w:author="Haipeng HP1 Lei" w:date="2022-05-12T17:49:00Z">
              <w:r>
                <w:rPr>
                  <w:lang w:eastAsia="en-US"/>
                </w:rPr>
                <w:t xml:space="preserve">and </w:t>
              </w:r>
            </w:ins>
            <w:del w:id="1342" w:author="Haipeng HP1 Lei" w:date="2022-05-12T17:49:00Z">
              <w:r>
                <w:rPr>
                  <w:lang w:eastAsia="en-US"/>
                </w:rPr>
                <w:delText xml:space="preserve">is configured with </w:delText>
              </w:r>
            </w:del>
            <w:r>
              <w:rPr>
                <w:lang w:eastAsia="en-US"/>
              </w:rPr>
              <w:t xml:space="preserve">CBG-based transmission </w:t>
            </w:r>
            <w:ins w:id="1343" w:author="Haipeng HP1 Lei" w:date="2022-05-12T17:49:00Z">
              <w:r>
                <w:rPr>
                  <w:lang w:eastAsia="en-US"/>
                </w:rPr>
                <w:t xml:space="preserve">are configured </w:t>
              </w:r>
            </w:ins>
            <w:del w:id="1344" w:author="Haipeng HP1 Lei" w:date="2022-05-11T08:53:00Z">
              <w:r>
                <w:rPr>
                  <w:lang w:eastAsia="en-US"/>
                </w:rPr>
                <w:delText xml:space="preserve">or multi-slot scheduling </w:delText>
              </w:r>
            </w:del>
            <w:r>
              <w:rPr>
                <w:lang w:eastAsia="en-US"/>
              </w:rPr>
              <w:t xml:space="preserve">simultaneously </w:t>
            </w:r>
            <w:ins w:id="1345" w:author="Haipeng HP1 Lei" w:date="2022-05-12T17:50:00Z">
              <w:r>
                <w:rPr>
                  <w:lang w:eastAsia="en-US"/>
                </w:rPr>
                <w:t xml:space="preserve">on the same or different cell </w:t>
              </w:r>
            </w:ins>
            <w:r>
              <w:rPr>
                <w:lang w:eastAsia="en-US"/>
              </w:rPr>
              <w:t xml:space="preserve">within a same PUCCH </w:t>
            </w:r>
            <w:del w:id="1346" w:author="Haipeng HP1 Lei" w:date="2022-05-11T08:53:00Z">
              <w:r>
                <w:rPr>
                  <w:lang w:eastAsia="en-US"/>
                </w:rPr>
                <w:delText xml:space="preserve">cell </w:delText>
              </w:r>
            </w:del>
            <w:r>
              <w:rPr>
                <w:lang w:eastAsia="en-US"/>
              </w:rPr>
              <w:t>group.</w:t>
            </w:r>
          </w:p>
          <w:p w14:paraId="506C5FB2" w14:textId="77777777" w:rsidR="00D0621C" w:rsidRDefault="00C664E7">
            <w:pPr>
              <w:pStyle w:val="ListParagraph"/>
              <w:numPr>
                <w:ilvl w:val="0"/>
                <w:numId w:val="17"/>
              </w:numPr>
              <w:rPr>
                <w:lang w:eastAsia="en-US"/>
              </w:rPr>
            </w:pPr>
            <w:ins w:id="1347"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CommentText"/>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9F9FFBF" w14:textId="77777777" w:rsidR="00D0621C" w:rsidRDefault="00C664E7">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7ADD5E88" w14:textId="77777777" w:rsidR="00D0621C" w:rsidRDefault="00C664E7">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14:paraId="246F0BF1" w14:textId="77777777" w:rsidR="00D0621C" w:rsidRDefault="00C664E7">
            <w:pPr>
              <w:pStyle w:val="CommentText"/>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DF0FF0"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48" w:author="Haipeng HP1 Lei" w:date="2022-05-11T09:02:00Z">
        <w:r>
          <w:rPr>
            <w:rFonts w:eastAsia="KaiTi"/>
            <w:szCs w:val="20"/>
            <w:lang w:eastAsia="zh-CN"/>
          </w:rPr>
          <w:t xml:space="preserve">DCI(s) </w:t>
        </w:r>
      </w:ins>
      <w:ins w:id="1349" w:author="Haipeng HP1 Lei" w:date="2022-05-11T09:05:00Z">
        <w:r>
          <w:rPr>
            <w:rFonts w:eastAsia="KaiTi"/>
            <w:szCs w:val="20"/>
            <w:lang w:eastAsia="zh-CN"/>
          </w:rPr>
          <w:t xml:space="preserve">with each </w:t>
        </w:r>
      </w:ins>
      <w:ins w:id="1350" w:author="Haipeng HP1 Lei" w:date="2022-05-11T18:38:00Z">
        <w:r>
          <w:rPr>
            <w:rFonts w:eastAsia="KaiTi"/>
            <w:szCs w:val="20"/>
            <w:lang w:eastAsia="zh-CN"/>
          </w:rPr>
          <w:t xml:space="preserve">actually </w:t>
        </w:r>
      </w:ins>
      <w:ins w:id="1351" w:author="Haipeng HP1 Lei" w:date="2022-05-11T09:05:00Z">
        <w:r>
          <w:rPr>
            <w:rFonts w:eastAsia="KaiTi"/>
            <w:szCs w:val="20"/>
            <w:lang w:eastAsia="zh-CN"/>
          </w:rPr>
          <w:t>scheduling a</w:t>
        </w:r>
      </w:ins>
      <w:ins w:id="1352" w:author="Haipeng HP1 Lei" w:date="2022-05-11T09:02:00Z">
        <w:r>
          <w:rPr>
            <w:rFonts w:eastAsia="KaiTi"/>
            <w:szCs w:val="20"/>
            <w:lang w:eastAsia="zh-CN"/>
          </w:rPr>
          <w:t xml:space="preserve"> </w:t>
        </w:r>
      </w:ins>
      <w:r>
        <w:rPr>
          <w:rFonts w:eastAsia="KaiTi"/>
          <w:szCs w:val="20"/>
          <w:lang w:eastAsia="zh-CN"/>
        </w:rPr>
        <w:t>single</w:t>
      </w:r>
      <w:ins w:id="1353" w:author="Haipeng HP1 Lei" w:date="2022-05-11T09:05:00Z">
        <w:r>
          <w:rPr>
            <w:rFonts w:eastAsia="KaiTi"/>
            <w:szCs w:val="20"/>
            <w:lang w:eastAsia="zh-CN"/>
          </w:rPr>
          <w:t xml:space="preserve"> </w:t>
        </w:r>
      </w:ins>
      <w:del w:id="1354" w:author="Haipeng HP1 Lei" w:date="2022-05-11T09:05:00Z">
        <w:r>
          <w:rPr>
            <w:rFonts w:eastAsia="KaiTi"/>
            <w:szCs w:val="20"/>
            <w:lang w:eastAsia="zh-CN"/>
          </w:rPr>
          <w:delText>-</w:delText>
        </w:r>
      </w:del>
      <w:r>
        <w:rPr>
          <w:rFonts w:eastAsia="KaiTi"/>
          <w:szCs w:val="20"/>
          <w:lang w:eastAsia="zh-CN"/>
        </w:rPr>
        <w:t xml:space="preserve">cell </w:t>
      </w:r>
      <w:del w:id="1355" w:author="Haipeng HP1 Lei" w:date="2022-05-11T09:05:00Z">
        <w:r>
          <w:rPr>
            <w:rFonts w:eastAsia="KaiTi"/>
            <w:szCs w:val="20"/>
            <w:lang w:eastAsia="zh-CN"/>
          </w:rPr>
          <w:lastRenderedPageBreak/>
          <w:delText xml:space="preserve">scheduling DCI(s) </w:delText>
        </w:r>
      </w:del>
      <w:r>
        <w:rPr>
          <w:rFonts w:eastAsia="KaiTi"/>
          <w:szCs w:val="20"/>
          <w:lang w:eastAsia="zh-CN"/>
        </w:rPr>
        <w:t xml:space="preserve">and a second sub-codebook comprising HARQ-ACK information bits for PDSCH(s) scheduled by </w:t>
      </w:r>
      <w:ins w:id="1356" w:author="Haipeng HP1 Lei" w:date="2022-05-11T09:05:00Z">
        <w:r>
          <w:rPr>
            <w:rFonts w:eastAsia="KaiTi"/>
            <w:szCs w:val="20"/>
            <w:lang w:eastAsia="zh-CN"/>
          </w:rPr>
          <w:t>DCI</w:t>
        </w:r>
      </w:ins>
      <w:ins w:id="1357" w:author="Haipeng HP1 Lei" w:date="2022-05-11T09:06:00Z">
        <w:r>
          <w:rPr>
            <w:rFonts w:eastAsia="KaiTi"/>
            <w:szCs w:val="20"/>
            <w:lang w:eastAsia="zh-CN"/>
          </w:rPr>
          <w:t xml:space="preserve">(s) with each </w:t>
        </w:r>
      </w:ins>
      <w:ins w:id="1358" w:author="Haipeng HP1 Lei" w:date="2022-05-11T18:38:00Z">
        <w:r>
          <w:rPr>
            <w:rFonts w:eastAsia="KaiTi"/>
            <w:szCs w:val="20"/>
            <w:lang w:eastAsia="zh-CN"/>
          </w:rPr>
          <w:t xml:space="preserve">actually </w:t>
        </w:r>
      </w:ins>
      <w:ins w:id="1359" w:author="Haipeng HP1 Lei" w:date="2022-05-11T09:06:00Z">
        <w:r>
          <w:rPr>
            <w:rFonts w:eastAsia="KaiTi"/>
            <w:szCs w:val="20"/>
            <w:lang w:eastAsia="zh-CN"/>
          </w:rPr>
          <w:t>scheduling more than one cell</w:t>
        </w:r>
      </w:ins>
      <w:del w:id="1360" w:author="Haipeng HP1 Lei" w:date="2022-05-11T09:06:00Z">
        <w:r>
          <w:rPr>
            <w:rFonts w:eastAsia="KaiTi"/>
            <w:szCs w:val="20"/>
            <w:lang w:eastAsia="zh-CN"/>
          </w:rPr>
          <w:delText>multi-cell scheduling DCI(s)</w:delText>
        </w:r>
      </w:del>
      <w:r>
        <w:rPr>
          <w:rFonts w:eastAsia="KaiTi"/>
          <w:szCs w:val="20"/>
          <w:lang w:eastAsia="zh-CN"/>
        </w:rPr>
        <w:t xml:space="preserve">. </w:t>
      </w:r>
    </w:p>
    <w:p w14:paraId="0473222A" w14:textId="77777777" w:rsidR="00D0621C" w:rsidRDefault="00C664E7">
      <w:pPr>
        <w:pStyle w:val="ListParagraph"/>
        <w:numPr>
          <w:ilvl w:val="1"/>
          <w:numId w:val="17"/>
        </w:numPr>
        <w:rPr>
          <w:rFonts w:eastAsia="KaiTi"/>
          <w:szCs w:val="20"/>
          <w:lang w:eastAsia="zh-CN"/>
        </w:rPr>
      </w:pPr>
      <w:r>
        <w:rPr>
          <w:rFonts w:eastAsia="KaiTi"/>
          <w:szCs w:val="20"/>
          <w:lang w:eastAsia="zh-CN"/>
        </w:rPr>
        <w:t xml:space="preserve">Separate DAI counting for </w:t>
      </w:r>
      <w:del w:id="1361" w:author="Haipeng HP1 Lei" w:date="2022-05-11T09:06:00Z">
        <w:r>
          <w:rPr>
            <w:rFonts w:eastAsia="KaiTi"/>
            <w:szCs w:val="20"/>
            <w:lang w:eastAsia="zh-CN"/>
          </w:rPr>
          <w:delText xml:space="preserve">single cell scheduling </w:delText>
        </w:r>
      </w:del>
      <w:r>
        <w:rPr>
          <w:rFonts w:eastAsia="KaiTi"/>
          <w:szCs w:val="20"/>
          <w:lang w:eastAsia="zh-CN"/>
        </w:rPr>
        <w:t>DCI(s)</w:t>
      </w:r>
      <w:ins w:id="1362" w:author="Haipeng HP1 Lei" w:date="2022-05-11T09:06:00Z">
        <w:r>
          <w:rPr>
            <w:rFonts w:eastAsia="KaiTi"/>
            <w:szCs w:val="20"/>
            <w:lang w:eastAsia="zh-CN"/>
          </w:rPr>
          <w:t xml:space="preserve"> with each </w:t>
        </w:r>
      </w:ins>
      <w:ins w:id="1363" w:author="Haipeng HP1 Lei" w:date="2022-05-11T18:38:00Z">
        <w:r>
          <w:rPr>
            <w:rFonts w:eastAsia="KaiTi"/>
            <w:szCs w:val="20"/>
            <w:lang w:eastAsia="zh-CN"/>
          </w:rPr>
          <w:t xml:space="preserve">actually </w:t>
        </w:r>
      </w:ins>
      <w:ins w:id="1364" w:author="Haipeng HP1 Lei" w:date="2022-05-11T09:06:00Z">
        <w:r>
          <w:rPr>
            <w:rFonts w:eastAsia="KaiTi"/>
            <w:szCs w:val="20"/>
            <w:lang w:eastAsia="zh-CN"/>
          </w:rPr>
          <w:t>scheduling a single cell</w:t>
        </w:r>
      </w:ins>
      <w:r>
        <w:rPr>
          <w:rFonts w:eastAsia="KaiTi"/>
          <w:szCs w:val="20"/>
          <w:lang w:eastAsia="zh-CN"/>
        </w:rPr>
        <w:t xml:space="preserve"> and </w:t>
      </w:r>
      <w:del w:id="136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366" w:author="Haipeng HP1 Lei" w:date="2022-05-11T09:06:00Z">
        <w:r>
          <w:rPr>
            <w:rFonts w:eastAsia="KaiTi"/>
            <w:szCs w:val="20"/>
            <w:lang w:eastAsia="zh-CN"/>
          </w:rPr>
          <w:t xml:space="preserve">with each </w:t>
        </w:r>
      </w:ins>
      <w:ins w:id="1367" w:author="Haipeng HP1 Lei" w:date="2022-05-11T18:38:00Z">
        <w:r>
          <w:rPr>
            <w:rFonts w:eastAsia="KaiTi"/>
            <w:szCs w:val="20"/>
            <w:lang w:eastAsia="zh-CN"/>
          </w:rPr>
          <w:t xml:space="preserve">actually </w:t>
        </w:r>
      </w:ins>
      <w:ins w:id="1368" w:author="Haipeng HP1 Lei" w:date="2022-05-11T09:06:00Z">
        <w:r>
          <w:rPr>
            <w:rFonts w:eastAsia="KaiTi"/>
            <w:szCs w:val="20"/>
            <w:lang w:eastAsia="zh-CN"/>
          </w:rPr>
          <w:t>scheduling more than one cell</w:t>
        </w:r>
      </w:ins>
      <w:r>
        <w:rPr>
          <w:rFonts w:eastAsia="KaiTi"/>
          <w:szCs w:val="20"/>
          <w:lang w:eastAsia="zh-CN"/>
        </w:rPr>
        <w:t xml:space="preserve"> </w:t>
      </w:r>
    </w:p>
    <w:p w14:paraId="4FF24CAB"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D742ACB" w14:textId="77777777" w:rsidR="00D0621C" w:rsidRDefault="00C664E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0C9A6C17" w14:textId="77777777" w:rsidR="00D0621C" w:rsidRDefault="00C664E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CommentText"/>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Heading2"/>
        <w:ind w:left="540"/>
      </w:pPr>
      <w:r>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E1AF7FD" w14:textId="77777777" w:rsidR="00D0621C" w:rsidRDefault="00C664E7">
      <w:pPr>
        <w:pStyle w:val="ListParagraph"/>
        <w:numPr>
          <w:ilvl w:val="0"/>
          <w:numId w:val="18"/>
        </w:numPr>
        <w:rPr>
          <w:lang w:eastAsia="en-US"/>
        </w:rPr>
      </w:pPr>
      <w:bookmarkStart w:id="1369" w:name="_Hlk103587049"/>
      <w:r>
        <w:rPr>
          <w:lang w:eastAsia="en-US"/>
        </w:rPr>
        <w:t xml:space="preserve">PDSCH-to-HARQ_timing indicator in </w:t>
      </w:r>
      <w:del w:id="1370" w:author="Haipeng HP1 Lei" w:date="2022-05-11T18:32:00Z">
        <w:r>
          <w:rPr>
            <w:lang w:eastAsia="en-US"/>
          </w:rPr>
          <w:delText xml:space="preserve">the multi-cell PDSCH scheduling </w:delText>
        </w:r>
      </w:del>
      <w:ins w:id="1371" w:author="Haipeng HP1 Lei" w:date="2022-05-11T18:32:00Z">
        <w:r>
          <w:rPr>
            <w:lang w:eastAsia="en-US"/>
          </w:rPr>
          <w:t xml:space="preserve">a </w:t>
        </w:r>
      </w:ins>
      <w:r>
        <w:rPr>
          <w:lang w:eastAsia="en-US"/>
        </w:rPr>
        <w:t>DCI</w:t>
      </w:r>
      <w:ins w:id="1372" w:author="Haipeng HP1 Lei" w:date="2022-05-11T18:32:00Z">
        <w:r>
          <w:rPr>
            <w:lang w:eastAsia="en-US"/>
          </w:rPr>
          <w:t xml:space="preserve"> format 1_X</w:t>
        </w:r>
      </w:ins>
      <w:r>
        <w:rPr>
          <w:lang w:eastAsia="en-US"/>
        </w:rPr>
        <w:t xml:space="preserve"> indicates a slot level offset</w:t>
      </w:r>
      <w:ins w:id="1373" w:author="Haipeng HP1 Lei" w:date="2022-05-12T17:31:00Z">
        <w:r>
          <w:rPr>
            <w:lang w:eastAsia="en-US"/>
          </w:rPr>
          <w:t>, in the SCS of PUCCH,</w:t>
        </w:r>
      </w:ins>
      <w:r>
        <w:rPr>
          <w:lang w:eastAsia="en-US"/>
        </w:rPr>
        <w:t xml:space="preserve"> between a </w:t>
      </w:r>
      <w:del w:id="1374" w:author="Haipeng HP1 Lei" w:date="2022-05-11T08:35:00Z">
        <w:r>
          <w:rPr>
            <w:color w:val="FF0000"/>
            <w:lang w:eastAsia="en-US"/>
          </w:rPr>
          <w:delText xml:space="preserve">PUCCH </w:delText>
        </w:r>
      </w:del>
      <w:ins w:id="1375" w:author="Haipeng HP1 Lei" w:date="2022-05-12T22:36:00Z">
        <w:r>
          <w:rPr>
            <w:color w:val="FF0000"/>
            <w:lang w:eastAsia="en-US"/>
          </w:rPr>
          <w:t xml:space="preserve">last UL </w:t>
        </w:r>
      </w:ins>
      <w:r>
        <w:rPr>
          <w:color w:val="FF0000"/>
          <w:lang w:eastAsia="en-US"/>
        </w:rPr>
        <w:t xml:space="preserve">slot </w:t>
      </w:r>
      <w:del w:id="1376" w:author="Haipeng HP1 Lei" w:date="2022-05-11T08:35:00Z">
        <w:r>
          <w:rPr>
            <w:color w:val="FF0000"/>
            <w:lang w:eastAsia="en-US"/>
          </w:rPr>
          <w:delText xml:space="preserve">with </w:delText>
        </w:r>
      </w:del>
      <w:ins w:id="1377" w:author="Haipeng HP1 Lei" w:date="2022-05-12T22:36:00Z">
        <w:r>
          <w:rPr>
            <w:color w:val="FF0000"/>
            <w:lang w:eastAsia="en-US"/>
          </w:rPr>
          <w:t>overlapping with</w:t>
        </w:r>
      </w:ins>
      <w:ins w:id="1378" w:author="Haipeng HP1 Lei" w:date="2022-05-11T08:35:00Z">
        <w:r>
          <w:rPr>
            <w:color w:val="FF0000"/>
            <w:lang w:eastAsia="en-US"/>
          </w:rPr>
          <w:t xml:space="preserve"> </w:t>
        </w:r>
      </w:ins>
      <w:ins w:id="1379" w:author="Haipeng HP1 Lei" w:date="2022-05-11T18:32:00Z">
        <w:r>
          <w:rPr>
            <w:color w:val="FF0000"/>
            <w:lang w:eastAsia="en-US"/>
          </w:rPr>
          <w:t xml:space="preserve">the </w:t>
        </w:r>
      </w:ins>
      <w:ins w:id="1380" w:author="Haipeng HP1 Lei" w:date="2022-05-12T22:36:00Z">
        <w:r>
          <w:rPr>
            <w:color w:val="FF0000"/>
            <w:lang w:eastAsia="en-US"/>
          </w:rPr>
          <w:t xml:space="preserve">slot where the </w:t>
        </w:r>
      </w:ins>
      <w:r>
        <w:rPr>
          <w:lang w:eastAsia="en-US"/>
        </w:rPr>
        <w:t xml:space="preserve">reference PDSCH of the co-scheduled PDSCHs </w:t>
      </w:r>
      <w:ins w:id="1381" w:author="Haipeng HP1 Lei" w:date="2022-05-11T08:35:00Z">
        <w:r>
          <w:rPr>
            <w:lang w:eastAsia="en-US"/>
          </w:rPr>
          <w:t xml:space="preserve">is </w:t>
        </w:r>
        <w:r>
          <w:rPr>
            <w:strike/>
            <w:color w:val="00B050"/>
            <w:lang w:eastAsia="en-US"/>
          </w:rPr>
          <w:t>tra</w:t>
        </w:r>
      </w:ins>
      <w:ins w:id="138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3" w:author="Haipeng HP1 Lei" w:date="2022-05-11T08:36:00Z">
        <w:r>
          <w:rPr>
            <w:color w:val="FF0000"/>
            <w:lang w:eastAsia="en-US"/>
          </w:rPr>
          <w:t xml:space="preserve">HARQ-ACK feedback for </w:t>
        </w:r>
      </w:ins>
      <w:r>
        <w:rPr>
          <w:color w:val="FF0000"/>
          <w:lang w:eastAsia="en-US"/>
        </w:rPr>
        <w:t>co-scheduled PDSCHs</w:t>
      </w:r>
      <w:del w:id="1384" w:author="Haipeng HP1 Lei" w:date="2022-05-11T08:36:00Z">
        <w:r>
          <w:rPr>
            <w:color w:val="FF0000"/>
            <w:lang w:eastAsia="en-US"/>
          </w:rPr>
          <w:delText xml:space="preserve"> HARQ-ACKs</w:delText>
        </w:r>
      </w:del>
      <w:r>
        <w:rPr>
          <w:color w:val="FF0000"/>
          <w:lang w:eastAsia="en-US"/>
        </w:rPr>
        <w:t>.</w:t>
      </w:r>
    </w:p>
    <w:bookmarkEnd w:id="1369"/>
    <w:p w14:paraId="0BA85744"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54288193" w14:textId="77777777" w:rsidR="00D0621C" w:rsidRDefault="00C664E7">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30FFD53F" w14:textId="77777777" w:rsidR="00D0621C" w:rsidRDefault="00C664E7">
      <w:pPr>
        <w:pStyle w:val="ListParagraph"/>
        <w:numPr>
          <w:ilvl w:val="0"/>
          <w:numId w:val="18"/>
        </w:numPr>
        <w:rPr>
          <w:del w:id="1385" w:author="Haipeng HP1 Lei" w:date="2022-05-12T17:30:00Z"/>
          <w:rFonts w:eastAsia="KaiTi"/>
          <w:szCs w:val="20"/>
          <w:lang w:eastAsia="zh-CN"/>
        </w:rPr>
      </w:pPr>
      <w:del w:id="1386" w:author="Haipeng HP1 Lei" w:date="2022-05-12T17:30:00Z">
        <w:r>
          <w:rPr>
            <w:rFonts w:eastAsia="KaiTi"/>
            <w:szCs w:val="20"/>
            <w:lang w:eastAsia="zh-CN"/>
          </w:rPr>
          <w:lastRenderedPageBreak/>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ListParagraph"/>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56DF6F6" w14:textId="77777777" w:rsidR="00D0621C" w:rsidRDefault="00C664E7">
            <w:pPr>
              <w:pStyle w:val="ListParagraph"/>
              <w:numPr>
                <w:ilvl w:val="0"/>
                <w:numId w:val="18"/>
              </w:numPr>
              <w:rPr>
                <w:lang w:eastAsia="en-US"/>
              </w:rPr>
            </w:pPr>
            <w:r>
              <w:rPr>
                <w:lang w:eastAsia="en-US"/>
              </w:rPr>
              <w:t xml:space="preserve">PDSCH-to-HARQ_timing indicator in </w:t>
            </w:r>
            <w:del w:id="1387" w:author="Haipeng HP1 Lei" w:date="2022-05-11T18:32:00Z">
              <w:r>
                <w:rPr>
                  <w:lang w:eastAsia="en-US"/>
                </w:rPr>
                <w:delText xml:space="preserve">the multi-cell PDSCH scheduling </w:delText>
              </w:r>
            </w:del>
            <w:ins w:id="1388" w:author="Haipeng HP1 Lei" w:date="2022-05-11T18:32:00Z">
              <w:r>
                <w:rPr>
                  <w:lang w:eastAsia="en-US"/>
                </w:rPr>
                <w:t xml:space="preserve">a </w:t>
              </w:r>
            </w:ins>
            <w:r>
              <w:rPr>
                <w:lang w:eastAsia="en-US"/>
              </w:rPr>
              <w:t>DCI</w:t>
            </w:r>
            <w:ins w:id="1389" w:author="Haipeng HP1 Lei" w:date="2022-05-11T18:32:00Z">
              <w:r>
                <w:rPr>
                  <w:lang w:eastAsia="en-US"/>
                </w:rPr>
                <w:t xml:space="preserve"> format 1_X</w:t>
              </w:r>
            </w:ins>
            <w:r>
              <w:rPr>
                <w:lang w:eastAsia="en-US"/>
              </w:rPr>
              <w:t xml:space="preserve"> indicates a slot level offset</w:t>
            </w:r>
            <w:ins w:id="1390" w:author="Haipeng HP1 Lei" w:date="2022-05-12T17:31:00Z">
              <w:r>
                <w:rPr>
                  <w:lang w:eastAsia="en-US"/>
                </w:rPr>
                <w:t>, in the SCS of PUCCH,</w:t>
              </w:r>
            </w:ins>
            <w:r>
              <w:rPr>
                <w:lang w:eastAsia="en-US"/>
              </w:rPr>
              <w:t xml:space="preserve"> between a </w:t>
            </w:r>
            <w:del w:id="1391" w:author="Haipeng HP1 Lei" w:date="2022-05-11T08:35:00Z">
              <w:r>
                <w:rPr>
                  <w:color w:val="FF0000"/>
                  <w:lang w:eastAsia="en-US"/>
                </w:rPr>
                <w:delText xml:space="preserve">PUCCH </w:delText>
              </w:r>
            </w:del>
            <w:ins w:id="1392"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3" w:author="Haipeng HP1 Lei" w:date="2022-05-11T08:35:00Z">
              <w:r>
                <w:rPr>
                  <w:color w:val="FF0000"/>
                  <w:lang w:eastAsia="en-US"/>
                </w:rPr>
                <w:delText xml:space="preserve">with </w:delText>
              </w:r>
            </w:del>
            <w:ins w:id="1394" w:author="Haipeng HP1 Lei" w:date="2022-05-12T22:36:00Z">
              <w:r>
                <w:rPr>
                  <w:color w:val="FF0000"/>
                  <w:lang w:eastAsia="en-US"/>
                </w:rPr>
                <w:t>overlapping with</w:t>
              </w:r>
            </w:ins>
            <w:ins w:id="1395" w:author="Haipeng HP1 Lei" w:date="2022-05-11T08:35:00Z">
              <w:r>
                <w:rPr>
                  <w:color w:val="FF0000"/>
                  <w:lang w:eastAsia="en-US"/>
                </w:rPr>
                <w:t xml:space="preserve"> </w:t>
              </w:r>
            </w:ins>
            <w:ins w:id="1396" w:author="Haipeng HP1 Lei" w:date="2022-05-11T18:32:00Z">
              <w:r>
                <w:rPr>
                  <w:color w:val="FF0000"/>
                  <w:lang w:eastAsia="en-US"/>
                </w:rPr>
                <w:t xml:space="preserve">the </w:t>
              </w:r>
            </w:ins>
            <w:ins w:id="1397" w:author="Haipeng HP1 Lei" w:date="2022-05-12T22:36:00Z">
              <w:r>
                <w:rPr>
                  <w:color w:val="FF0000"/>
                  <w:lang w:eastAsia="en-US"/>
                </w:rPr>
                <w:t xml:space="preserve">slot where the </w:t>
              </w:r>
            </w:ins>
            <w:r>
              <w:rPr>
                <w:lang w:eastAsia="en-US"/>
              </w:rPr>
              <w:t xml:space="preserve">reference PDSCH of the co-scheduled PDSCHs </w:t>
            </w:r>
            <w:ins w:id="1398" w:author="Haipeng HP1 Lei" w:date="2022-05-11T08:35:00Z">
              <w:r>
                <w:rPr>
                  <w:lang w:eastAsia="en-US"/>
                </w:rPr>
                <w:t xml:space="preserve">is </w:t>
              </w:r>
              <w:r>
                <w:rPr>
                  <w:strike/>
                  <w:color w:val="00B050"/>
                  <w:lang w:eastAsia="en-US"/>
                </w:rPr>
                <w:t>tra</w:t>
              </w:r>
            </w:ins>
            <w:ins w:id="139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00" w:author="Haipeng HP1 Lei" w:date="2022-05-11T08:36:00Z">
              <w:r>
                <w:rPr>
                  <w:color w:val="FF0000"/>
                  <w:lang w:eastAsia="en-US"/>
                </w:rPr>
                <w:t xml:space="preserve">HARQ-ACK feedback for </w:t>
              </w:r>
            </w:ins>
            <w:r>
              <w:rPr>
                <w:color w:val="FF0000"/>
                <w:lang w:eastAsia="en-US"/>
              </w:rPr>
              <w:t>co-scheduled PDSCHs</w:t>
            </w:r>
            <w:del w:id="1401"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2D4A5580" w14:textId="77777777" w:rsidR="00D0621C" w:rsidRDefault="00C664E7">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17BED350" w14:textId="77777777" w:rsidR="00D0621C" w:rsidRDefault="00C664E7">
            <w:pPr>
              <w:pStyle w:val="ListParagraph"/>
              <w:numPr>
                <w:ilvl w:val="0"/>
                <w:numId w:val="18"/>
              </w:numPr>
              <w:rPr>
                <w:rFonts w:eastAsia="KaiTi"/>
                <w:szCs w:val="20"/>
                <w:lang w:eastAsia="zh-CN"/>
              </w:rPr>
            </w:pPr>
            <w:del w:id="1402" w:author="Haipeng HP1 Lei" w:date="2022-05-12T17:30:00Z">
              <w:r>
                <w:rPr>
                  <w:rFonts w:eastAsia="KaiTi"/>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ListParagraph"/>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whether 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2953EBCD" w14:textId="77777777" w:rsidR="00D0621C" w:rsidRDefault="00D0621C">
            <w:pPr>
              <w:pStyle w:val="CommentText"/>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PMingLiU"/>
                <w:bCs/>
                <w:lang w:eastAsia="zh-TW"/>
              </w:rPr>
            </w:pPr>
            <w:r>
              <w:rPr>
                <w:rFonts w:eastAsia="MS Mincho"/>
                <w:bCs/>
                <w:lang w:eastAsia="ja-JP"/>
              </w:rPr>
              <w:t>Regarding the note, share the same view with Apple. It needs more clarification how refe</w:t>
            </w:r>
            <w:r>
              <w:rPr>
                <w:rFonts w:eastAsia="MS Mincho"/>
                <w:bCs/>
                <w:lang w:eastAsia="ja-JP"/>
              </w:rPr>
              <w:lastRenderedPageBreak/>
              <w:t>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ListParagraph"/>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14:paraId="7C540525" w14:textId="77777777" w:rsidR="00D0621C" w:rsidRDefault="00C664E7">
            <w:pPr>
              <w:pStyle w:val="ListParagraph"/>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03" w:author="Haipeng HP1 Lei" w:date="2022-05-12T22:36:00Z">
              <w:r>
                <w:rPr>
                  <w:color w:val="FF0000"/>
                  <w:lang w:eastAsia="en-US"/>
                </w:rPr>
                <w:t xml:space="preserve">where the </w:t>
              </w:r>
            </w:ins>
            <w:r>
              <w:rPr>
                <w:lang w:eastAsia="en-US"/>
              </w:rPr>
              <w:t xml:space="preserve">reference PDSCH of the co-scheduled PDSCHs </w:t>
            </w:r>
            <w:ins w:id="1404" w:author="Haipeng HP1 Lei" w:date="2022-05-11T08:35:00Z">
              <w:r>
                <w:rPr>
                  <w:lang w:eastAsia="en-US"/>
                </w:rPr>
                <w:t xml:space="preserve">is </w:t>
              </w:r>
              <w:r>
                <w:rPr>
                  <w:strike/>
                  <w:color w:val="00B050"/>
                  <w:lang w:eastAsia="en-US"/>
                </w:rPr>
                <w:t>tra</w:t>
              </w:r>
            </w:ins>
            <w:ins w:id="140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5AC04B6" w14:textId="77777777" w:rsidR="00D0621C" w:rsidRDefault="00C664E7">
            <w:pPr>
              <w:pStyle w:val="ListParagraph"/>
              <w:numPr>
                <w:ilvl w:val="0"/>
                <w:numId w:val="18"/>
              </w:numPr>
              <w:rPr>
                <w:lang w:eastAsia="en-US"/>
              </w:rPr>
            </w:pPr>
            <w:r>
              <w:rPr>
                <w:lang w:eastAsia="en-US"/>
              </w:rPr>
              <w:t xml:space="preserve">PDSCH-to-HARQ_timing indicator in </w:t>
            </w:r>
            <w:del w:id="1406" w:author="Haipeng HP1 Lei" w:date="2022-05-11T18:32:00Z">
              <w:r>
                <w:rPr>
                  <w:lang w:eastAsia="en-US"/>
                </w:rPr>
                <w:delText xml:space="preserve">the multi-cell PDSCH scheduling </w:delText>
              </w:r>
            </w:del>
            <w:ins w:id="1407" w:author="Haipeng HP1 Lei" w:date="2022-05-11T18:32:00Z">
              <w:r>
                <w:rPr>
                  <w:lang w:eastAsia="en-US"/>
                </w:rPr>
                <w:t xml:space="preserve">a </w:t>
              </w:r>
            </w:ins>
            <w:r>
              <w:rPr>
                <w:lang w:eastAsia="en-US"/>
              </w:rPr>
              <w:t>DCI</w:t>
            </w:r>
            <w:ins w:id="1408" w:author="Haipeng HP1 Lei" w:date="2022-05-11T18:32:00Z">
              <w:r>
                <w:rPr>
                  <w:lang w:eastAsia="en-US"/>
                </w:rPr>
                <w:t xml:space="preserve"> format 1_X</w:t>
              </w:r>
            </w:ins>
            <w:r>
              <w:rPr>
                <w:lang w:eastAsia="en-US"/>
              </w:rPr>
              <w:t xml:space="preserve"> indicates a slot level offset</w:t>
            </w:r>
            <w:ins w:id="1409" w:author="Haipeng HP1 Lei" w:date="2022-05-12T17:31:00Z">
              <w:r>
                <w:rPr>
                  <w:lang w:eastAsia="en-US"/>
                </w:rPr>
                <w:t>, in the SCS of PUCCH,</w:t>
              </w:r>
            </w:ins>
            <w:r>
              <w:rPr>
                <w:lang w:eastAsia="en-US"/>
              </w:rPr>
              <w:t xml:space="preserve"> between a </w:t>
            </w:r>
            <w:del w:id="1410" w:author="Haipeng HP1 Lei" w:date="2022-05-11T08:35:00Z">
              <w:r>
                <w:rPr>
                  <w:color w:val="FF0000"/>
                  <w:lang w:eastAsia="en-US"/>
                </w:rPr>
                <w:delText xml:space="preserve">PUCCH </w:delText>
              </w:r>
            </w:del>
            <w:ins w:id="1411" w:author="Haipeng HP1 Lei" w:date="2022-05-12T22:36:00Z">
              <w:r>
                <w:rPr>
                  <w:color w:val="FF0000"/>
                  <w:lang w:eastAsia="en-US"/>
                </w:rPr>
                <w:t xml:space="preserve">last UL </w:t>
              </w:r>
            </w:ins>
            <w:r>
              <w:rPr>
                <w:color w:val="FF0000"/>
                <w:lang w:eastAsia="en-US"/>
              </w:rPr>
              <w:t xml:space="preserve">slot </w:t>
            </w:r>
            <w:del w:id="1412" w:author="Haipeng HP1 Lei" w:date="2022-05-11T08:35:00Z">
              <w:r>
                <w:rPr>
                  <w:color w:val="FF0000"/>
                  <w:lang w:eastAsia="en-US"/>
                </w:rPr>
                <w:delText xml:space="preserve">with </w:delText>
              </w:r>
            </w:del>
            <w:ins w:id="1413" w:author="Haipeng HP1 Lei" w:date="2022-05-12T22:36:00Z">
              <w:r>
                <w:rPr>
                  <w:color w:val="FF0000"/>
                  <w:lang w:eastAsia="en-US"/>
                </w:rPr>
                <w:t>overlapping with</w:t>
              </w:r>
            </w:ins>
            <w:ins w:id="1414" w:author="Haipeng HP1 Lei" w:date="2022-05-11T08:35:00Z">
              <w:r>
                <w:rPr>
                  <w:color w:val="FF0000"/>
                  <w:lang w:eastAsia="en-US"/>
                </w:rPr>
                <w:t xml:space="preserve"> </w:t>
              </w:r>
            </w:ins>
            <w:ins w:id="1415" w:author="Haipeng HP1 Lei" w:date="2022-05-11T18:32:00Z">
              <w:r>
                <w:rPr>
                  <w:color w:val="FF0000"/>
                  <w:lang w:eastAsia="en-US"/>
                </w:rPr>
                <w:t xml:space="preserve">the </w:t>
              </w:r>
            </w:ins>
            <w:ins w:id="1416" w:author="Haipeng HP1 Lei" w:date="2022-05-12T22:36:00Z">
              <w:r>
                <w:rPr>
                  <w:color w:val="FF0000"/>
                  <w:lang w:eastAsia="en-US"/>
                </w:rPr>
                <w:t xml:space="preserve">slot where the </w:t>
              </w:r>
            </w:ins>
            <w:r>
              <w:rPr>
                <w:lang w:eastAsia="en-US"/>
              </w:rPr>
              <w:t xml:space="preserve">reference PDSCH of the co-scheduled PDSCHs </w:t>
            </w:r>
            <w:ins w:id="1417" w:author="Haipeng HP1 Lei" w:date="2022-05-11T08:35:00Z">
              <w:r>
                <w:rPr>
                  <w:lang w:eastAsia="en-US"/>
                </w:rPr>
                <w:t xml:space="preserve">is </w:t>
              </w:r>
              <w:r>
                <w:rPr>
                  <w:strike/>
                  <w:color w:val="00B050"/>
                  <w:lang w:eastAsia="en-US"/>
                </w:rPr>
                <w:t>tra</w:t>
              </w:r>
            </w:ins>
            <w:ins w:id="141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9" w:author="Haipeng HP1 Lei" w:date="2022-05-11T08:36:00Z">
              <w:r>
                <w:rPr>
                  <w:color w:val="FF0000"/>
                  <w:lang w:eastAsia="en-US"/>
                </w:rPr>
                <w:t xml:space="preserve">HARQ-ACK feedback for </w:t>
              </w:r>
            </w:ins>
            <w:r>
              <w:rPr>
                <w:color w:val="FF0000"/>
                <w:lang w:eastAsia="en-US"/>
              </w:rPr>
              <w:t>co-scheduled PDSCHs</w:t>
            </w:r>
            <w:del w:id="1420"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592BD4A9" w14:textId="77777777" w:rsidR="00D0621C" w:rsidRDefault="00C664E7">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421"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422"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018A4C83" w14:textId="77777777" w:rsidR="00D0621C" w:rsidRDefault="00C664E7">
            <w:pPr>
              <w:pStyle w:val="ListParagraph"/>
              <w:numPr>
                <w:ilvl w:val="0"/>
                <w:numId w:val="18"/>
              </w:numPr>
              <w:rPr>
                <w:del w:id="1423" w:author="Haipeng HP1 Lei" w:date="2022-05-17T12:46:00Z"/>
                <w:rFonts w:eastAsia="KaiTi"/>
                <w:szCs w:val="20"/>
                <w:lang w:eastAsia="zh-CN"/>
              </w:rPr>
            </w:pPr>
            <w:del w:id="1424" w:author="Haipeng HP1 Lei" w:date="2022-05-17T12:46:00Z">
              <w:r>
                <w:rPr>
                  <w:rFonts w:eastAsia="KaiTi"/>
                  <w:szCs w:val="20"/>
                  <w:lang w:eastAsia="zh-CN"/>
                </w:rPr>
                <w:delText>FFS: different SCS between reference PDSCH and other co-scheduled PDSCHs</w:delText>
              </w:r>
            </w:del>
          </w:p>
          <w:p w14:paraId="31A5ED65" w14:textId="77777777" w:rsidR="00D0621C" w:rsidRDefault="00D0621C">
            <w:pPr>
              <w:pStyle w:val="ListParagraph"/>
              <w:numPr>
                <w:ilvl w:val="0"/>
                <w:numId w:val="18"/>
              </w:numPr>
              <w:rPr>
                <w:rFonts w:eastAsia="MS Mincho"/>
                <w:bCs/>
                <w:lang w:val="en-US" w:eastAsia="zh-CN"/>
              </w:rPr>
              <w:pPrChange w:id="1425"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 xml:space="preserve">PDSCH-to-HARQ_timing indicator in </w:t>
            </w:r>
            <w:del w:id="1426" w:author="Haipeng HP1 Lei" w:date="2022-05-11T18:32:00Z">
              <w:r>
                <w:rPr>
                  <w:lang w:eastAsia="en-US"/>
                </w:rPr>
                <w:delText xml:space="preserve">the multi-cell PDSCH scheduling </w:delText>
              </w:r>
            </w:del>
            <w:ins w:id="1427" w:author="Haipeng HP1 Lei" w:date="2022-05-11T18:32:00Z">
              <w:r>
                <w:rPr>
                  <w:lang w:eastAsia="en-US"/>
                </w:rPr>
                <w:t xml:space="preserve">a </w:t>
              </w:r>
            </w:ins>
            <w:r>
              <w:rPr>
                <w:lang w:eastAsia="en-US"/>
              </w:rPr>
              <w:t>DCI</w:t>
            </w:r>
            <w:ins w:id="1428" w:author="Haipeng HP1 Lei" w:date="2022-05-11T18:32:00Z">
              <w:r>
                <w:rPr>
                  <w:lang w:eastAsia="en-US"/>
                </w:rPr>
                <w:t xml:space="preserve"> format 1_X</w:t>
              </w:r>
            </w:ins>
            <w:r>
              <w:rPr>
                <w:lang w:eastAsia="en-US"/>
              </w:rPr>
              <w:t xml:space="preserve"> indicates a slot level offset</w:t>
            </w:r>
            <w:ins w:id="1429" w:author="Haipeng HP1 Lei" w:date="2022-05-12T17:31:00Z">
              <w:r>
                <w:rPr>
                  <w:lang w:eastAsia="en-US"/>
                </w:rPr>
                <w:t>, in the SCS of PUCCH,</w:t>
              </w:r>
            </w:ins>
            <w:r>
              <w:rPr>
                <w:lang w:eastAsia="en-US"/>
              </w:rPr>
              <w:t xml:space="preserve"> between a </w:t>
            </w:r>
            <w:del w:id="1430" w:author="Haipeng HP1 Lei" w:date="2022-05-11T08:35:00Z">
              <w:r>
                <w:rPr>
                  <w:color w:val="FF0000"/>
                  <w:lang w:eastAsia="en-US"/>
                </w:rPr>
                <w:delText xml:space="preserve">PUCCH </w:delText>
              </w:r>
            </w:del>
            <w:ins w:id="1431" w:author="Haipeng HP1 Lei" w:date="2022-05-12T22:36:00Z">
              <w:r>
                <w:rPr>
                  <w:color w:val="FF0000"/>
                  <w:lang w:eastAsia="en-US"/>
                </w:rPr>
                <w:t xml:space="preserve">last UL </w:t>
              </w:r>
            </w:ins>
            <w:r>
              <w:rPr>
                <w:color w:val="FF0000"/>
                <w:lang w:eastAsia="en-US"/>
              </w:rPr>
              <w:t xml:space="preserve">slot </w:t>
            </w:r>
            <w:del w:id="1432" w:author="Haipeng HP1 Lei" w:date="2022-05-11T08:35:00Z">
              <w:r>
                <w:rPr>
                  <w:color w:val="FF0000"/>
                  <w:lang w:eastAsia="en-US"/>
                </w:rPr>
                <w:delText xml:space="preserve">with </w:delText>
              </w:r>
            </w:del>
            <w:ins w:id="1433" w:author="Haipeng HP1 Lei" w:date="2022-05-12T22:36:00Z">
              <w:r>
                <w:rPr>
                  <w:color w:val="FF0000"/>
                  <w:lang w:eastAsia="en-US"/>
                </w:rPr>
                <w:t>overlapping with</w:t>
              </w:r>
            </w:ins>
            <w:ins w:id="1434" w:author="Haipeng HP1 Lei" w:date="2022-05-11T08:35:00Z">
              <w:r>
                <w:rPr>
                  <w:color w:val="FF0000"/>
                  <w:lang w:eastAsia="en-US"/>
                </w:rPr>
                <w:t xml:space="preserve"> </w:t>
              </w:r>
            </w:ins>
            <w:ins w:id="1435" w:author="Haipeng HP1 Lei" w:date="2022-05-11T18:32:00Z">
              <w:r>
                <w:rPr>
                  <w:color w:val="FF0000"/>
                  <w:lang w:eastAsia="en-US"/>
                </w:rPr>
                <w:t xml:space="preserve">the </w:t>
              </w:r>
            </w:ins>
            <w:ins w:id="1436"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37" w:author="Haipeng HP1 Lei" w:date="2022-05-11T08:35:00Z">
              <w:r>
                <w:rPr>
                  <w:lang w:eastAsia="en-US"/>
                </w:rPr>
                <w:t xml:space="preserve">is </w:t>
              </w:r>
              <w:r>
                <w:rPr>
                  <w:strike/>
                  <w:color w:val="00B050"/>
                  <w:lang w:eastAsia="en-US"/>
                </w:rPr>
                <w:t>tra</w:t>
              </w:r>
            </w:ins>
            <w:ins w:id="143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9" w:author="Haipeng HP1 Lei" w:date="2022-05-11T08:36:00Z">
              <w:r>
                <w:rPr>
                  <w:color w:val="FF0000"/>
                  <w:lang w:eastAsia="en-US"/>
                </w:rPr>
                <w:t>HAR</w:t>
              </w:r>
              <w:r>
                <w:rPr>
                  <w:color w:val="FF0000"/>
                  <w:lang w:eastAsia="en-US"/>
                </w:rPr>
                <w:lastRenderedPageBreak/>
                <w:t xml:space="preserve">Q-ACK feedback for </w:t>
              </w:r>
            </w:ins>
            <w:r>
              <w:rPr>
                <w:color w:val="FF0000"/>
                <w:lang w:eastAsia="en-US"/>
              </w:rPr>
              <w:t>co-scheduled PDSCHs</w:t>
            </w:r>
            <w:del w:id="1440"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lastRenderedPageBreak/>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KaiTi"/>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KaiTi"/>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9864F" w14:textId="77777777" w:rsidR="00D0621C" w:rsidRDefault="00C664E7">
            <w:pPr>
              <w:pStyle w:val="ListParagraph"/>
              <w:numPr>
                <w:ilvl w:val="0"/>
                <w:numId w:val="18"/>
              </w:numPr>
              <w:rPr>
                <w:lang w:eastAsia="en-US"/>
              </w:rPr>
            </w:pPr>
            <w:r>
              <w:rPr>
                <w:lang w:eastAsia="en-US"/>
              </w:rPr>
              <w:t xml:space="preserve">PDSCH-to-HARQ_timing indicator in </w:t>
            </w:r>
            <w:del w:id="1441" w:author="Haipeng HP1 Lei" w:date="2022-05-11T18:32:00Z">
              <w:r>
                <w:rPr>
                  <w:lang w:eastAsia="en-US"/>
                </w:rPr>
                <w:delText xml:space="preserve">the multi-cell PDSCH scheduling </w:delText>
              </w:r>
            </w:del>
            <w:ins w:id="1442" w:author="Haipeng HP1 Lei" w:date="2022-05-11T18:32:00Z">
              <w:r>
                <w:rPr>
                  <w:lang w:eastAsia="en-US"/>
                </w:rPr>
                <w:t xml:space="preserve">a </w:t>
              </w:r>
            </w:ins>
            <w:r>
              <w:rPr>
                <w:lang w:eastAsia="en-US"/>
              </w:rPr>
              <w:t>DCI</w:t>
            </w:r>
            <w:ins w:id="1443" w:author="Haipeng HP1 Lei" w:date="2022-05-11T18:32:00Z">
              <w:r>
                <w:rPr>
                  <w:lang w:eastAsia="en-US"/>
                </w:rPr>
                <w:t xml:space="preserve"> format 1_X</w:t>
              </w:r>
            </w:ins>
            <w:r>
              <w:rPr>
                <w:lang w:eastAsia="en-US"/>
              </w:rPr>
              <w:t xml:space="preserve"> indicates a slot level offset</w:t>
            </w:r>
            <w:ins w:id="1444" w:author="Haipeng HP1 Lei" w:date="2022-05-12T17:31:00Z">
              <w:r>
                <w:rPr>
                  <w:lang w:eastAsia="en-US"/>
                </w:rPr>
                <w:t>, in the SCS of PUCCH,</w:t>
              </w:r>
            </w:ins>
            <w:r>
              <w:rPr>
                <w:lang w:eastAsia="en-US"/>
              </w:rPr>
              <w:t xml:space="preserve"> between a </w:t>
            </w:r>
            <w:del w:id="1445" w:author="Haipeng HP1 Lei" w:date="2022-05-11T08:35:00Z">
              <w:r>
                <w:rPr>
                  <w:color w:val="FF0000"/>
                  <w:lang w:eastAsia="en-US"/>
                </w:rPr>
                <w:delText xml:space="preserve">PUCCH </w:delText>
              </w:r>
            </w:del>
            <w:ins w:id="1446" w:author="Haipeng HP1 Lei" w:date="2022-05-12T22:36:00Z">
              <w:r>
                <w:rPr>
                  <w:color w:val="FF0000"/>
                  <w:lang w:eastAsia="en-US"/>
                </w:rPr>
                <w:t xml:space="preserve">last UL </w:t>
              </w:r>
            </w:ins>
            <w:r>
              <w:rPr>
                <w:color w:val="FF0000"/>
                <w:lang w:eastAsia="en-US"/>
              </w:rPr>
              <w:t xml:space="preserve">slot </w:t>
            </w:r>
            <w:del w:id="1447" w:author="Haipeng HP1 Lei" w:date="2022-05-11T08:35:00Z">
              <w:r>
                <w:rPr>
                  <w:color w:val="FF0000"/>
                  <w:lang w:eastAsia="en-US"/>
                </w:rPr>
                <w:delText xml:space="preserve">with </w:delText>
              </w:r>
            </w:del>
            <w:ins w:id="1448" w:author="Haipeng HP1 Lei" w:date="2022-05-12T22:36:00Z">
              <w:r>
                <w:rPr>
                  <w:color w:val="FF0000"/>
                  <w:lang w:eastAsia="en-US"/>
                </w:rPr>
                <w:t>overlapping with</w:t>
              </w:r>
            </w:ins>
            <w:ins w:id="1449" w:author="Haipeng HP1 Lei" w:date="2022-05-11T08:35:00Z">
              <w:r>
                <w:rPr>
                  <w:color w:val="FF0000"/>
                  <w:lang w:eastAsia="en-US"/>
                </w:rPr>
                <w:t xml:space="preserve"> </w:t>
              </w:r>
            </w:ins>
            <w:ins w:id="1450" w:author="Haipeng HP1 Lei" w:date="2022-05-11T18:32:00Z">
              <w:r>
                <w:rPr>
                  <w:color w:val="FF0000"/>
                  <w:lang w:eastAsia="en-US"/>
                </w:rPr>
                <w:t xml:space="preserve">the </w:t>
              </w:r>
            </w:ins>
            <w:ins w:id="1451" w:author="Haipeng HP1 Lei" w:date="2022-05-12T22:36:00Z">
              <w:r>
                <w:rPr>
                  <w:color w:val="FF0000"/>
                  <w:lang w:eastAsia="en-US"/>
                </w:rPr>
                <w:t xml:space="preserve">slot where the </w:t>
              </w:r>
            </w:ins>
            <w:r>
              <w:rPr>
                <w:lang w:eastAsia="en-US"/>
              </w:rPr>
              <w:t xml:space="preserve">reference PDSCH of the co-scheduled PDSCHs </w:t>
            </w:r>
            <w:ins w:id="1452" w:author="Haipeng HP1 Lei" w:date="2022-05-11T08:35:00Z">
              <w:r>
                <w:rPr>
                  <w:lang w:eastAsia="en-US"/>
                </w:rPr>
                <w:t xml:space="preserve">is </w:t>
              </w:r>
              <w:r>
                <w:rPr>
                  <w:strike/>
                  <w:color w:val="00B050"/>
                  <w:lang w:eastAsia="en-US"/>
                </w:rPr>
                <w:t>tra</w:t>
              </w:r>
            </w:ins>
            <w:ins w:id="145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4" w:author="Haipeng HP1 Lei" w:date="2022-05-11T08:36:00Z">
              <w:r>
                <w:rPr>
                  <w:color w:val="FF0000"/>
                  <w:lang w:eastAsia="en-US"/>
                </w:rPr>
                <w:t xml:space="preserve">HARQ-ACK feedback for </w:t>
              </w:r>
            </w:ins>
            <w:r>
              <w:rPr>
                <w:color w:val="FF0000"/>
                <w:lang w:eastAsia="en-US"/>
              </w:rPr>
              <w:t>co-scheduled PDSCHs</w:t>
            </w:r>
            <w:del w:id="1455"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0954B757" w14:textId="77777777" w:rsidR="00D0621C" w:rsidRDefault="00C664E7">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456"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457"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120A3D1B" w14:textId="77777777" w:rsidR="00D0621C" w:rsidRDefault="00C664E7">
            <w:pPr>
              <w:pStyle w:val="ListParagraph"/>
              <w:numPr>
                <w:ilvl w:val="0"/>
                <w:numId w:val="18"/>
              </w:numPr>
              <w:rPr>
                <w:rFonts w:eastAsia="KaiTi"/>
                <w:color w:val="00B0F0"/>
                <w:szCs w:val="20"/>
                <w:lang w:eastAsia="zh-CN"/>
              </w:rPr>
            </w:pPr>
            <w:r>
              <w:rPr>
                <w:rFonts w:eastAsia="KaiTi"/>
                <w:color w:val="00B0F0"/>
                <w:szCs w:val="20"/>
                <w:lang w:eastAsia="zh-CN"/>
              </w:rPr>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ListParagraph"/>
              <w:numPr>
                <w:ilvl w:val="0"/>
                <w:numId w:val="18"/>
              </w:numPr>
              <w:rPr>
                <w:lang w:eastAsia="en-US"/>
              </w:rPr>
            </w:pPr>
            <w:r>
              <w:rPr>
                <w:color w:val="ED7D31" w:themeColor="accent2"/>
                <w:u w:val="single"/>
              </w:rPr>
              <w:lastRenderedPageBreak/>
              <w:t xml:space="preserve">If the UE is NOT provided </w:t>
            </w:r>
            <w:r>
              <w:rPr>
                <w:i/>
                <w:iCs/>
                <w:color w:val="ED7D31" w:themeColor="accent2"/>
                <w:u w:val="single"/>
              </w:rPr>
              <w:t>subslotLengthForPUCCH</w:t>
            </w:r>
            <w:r>
              <w:rPr>
                <w:color w:val="ED7D31" w:themeColor="accent2"/>
                <w:u w:val="single"/>
              </w:rPr>
              <w:t xml:space="preserve">, </w:t>
            </w:r>
            <w:r>
              <w:rPr>
                <w:lang w:eastAsia="en-US"/>
              </w:rPr>
              <w:t xml:space="preserve">PDSCH-to-HARQ_timing indicator in </w:t>
            </w:r>
            <w:del w:id="1458" w:author="Haipeng HP1 Lei" w:date="2022-05-11T18:32:00Z">
              <w:r>
                <w:rPr>
                  <w:lang w:eastAsia="en-US"/>
                </w:rPr>
                <w:delText xml:space="preserve">the multi-cell PDSCH scheduling </w:delText>
              </w:r>
            </w:del>
            <w:ins w:id="1459" w:author="Haipeng HP1 Lei" w:date="2022-05-11T18:32:00Z">
              <w:r>
                <w:rPr>
                  <w:lang w:eastAsia="en-US"/>
                </w:rPr>
                <w:t xml:space="preserve">a </w:t>
              </w:r>
            </w:ins>
            <w:r>
              <w:rPr>
                <w:lang w:eastAsia="en-US"/>
              </w:rPr>
              <w:t>DCI</w:t>
            </w:r>
            <w:ins w:id="1460" w:author="Haipeng HP1 Lei" w:date="2022-05-11T18:32:00Z">
              <w:r>
                <w:rPr>
                  <w:lang w:eastAsia="en-US"/>
                </w:rPr>
                <w:t xml:space="preserve"> format 1_X</w:t>
              </w:r>
            </w:ins>
            <w:r>
              <w:rPr>
                <w:lang w:eastAsia="en-US"/>
              </w:rPr>
              <w:t xml:space="preserve"> indicates a slot level offset</w:t>
            </w:r>
            <w:ins w:id="1461" w:author="Haipeng HP1 Lei" w:date="2022-05-12T17:31:00Z">
              <w:r>
                <w:rPr>
                  <w:lang w:eastAsia="en-US"/>
                </w:rPr>
                <w:t>, in the SCS of PUCCH,</w:t>
              </w:r>
            </w:ins>
            <w:r>
              <w:rPr>
                <w:lang w:eastAsia="en-US"/>
              </w:rPr>
              <w:t xml:space="preserve"> between a </w:t>
            </w:r>
            <w:del w:id="1462" w:author="Haipeng HP1 Lei" w:date="2022-05-11T08:35:00Z">
              <w:r>
                <w:rPr>
                  <w:color w:val="FF0000"/>
                  <w:lang w:eastAsia="en-US"/>
                </w:rPr>
                <w:delText xml:space="preserve">PUCCH </w:delText>
              </w:r>
            </w:del>
            <w:ins w:id="1463" w:author="Haipeng HP1 Lei" w:date="2022-05-12T22:36:00Z">
              <w:r>
                <w:rPr>
                  <w:color w:val="FF0000"/>
                  <w:lang w:eastAsia="en-US"/>
                </w:rPr>
                <w:t xml:space="preserve">last UL </w:t>
              </w:r>
            </w:ins>
            <w:r>
              <w:rPr>
                <w:color w:val="FF0000"/>
                <w:lang w:eastAsia="en-US"/>
              </w:rPr>
              <w:t xml:space="preserve">slot </w:t>
            </w:r>
            <w:del w:id="1464" w:author="Haipeng HP1 Lei" w:date="2022-05-11T08:35:00Z">
              <w:r>
                <w:rPr>
                  <w:color w:val="FF0000"/>
                  <w:lang w:eastAsia="en-US"/>
                </w:rPr>
                <w:delText xml:space="preserve">with </w:delText>
              </w:r>
            </w:del>
            <w:ins w:id="1465" w:author="Haipeng HP1 Lei" w:date="2022-05-12T22:36:00Z">
              <w:r>
                <w:rPr>
                  <w:color w:val="FF0000"/>
                  <w:lang w:eastAsia="en-US"/>
                </w:rPr>
                <w:t>overlapping with</w:t>
              </w:r>
            </w:ins>
            <w:ins w:id="1466" w:author="Haipeng HP1 Lei" w:date="2022-05-11T08:35:00Z">
              <w:r>
                <w:rPr>
                  <w:color w:val="FF0000"/>
                  <w:lang w:eastAsia="en-US"/>
                </w:rPr>
                <w:t xml:space="preserve"> </w:t>
              </w:r>
            </w:ins>
            <w:ins w:id="1467" w:author="Haipeng HP1 Lei" w:date="2022-05-11T18:32:00Z">
              <w:r>
                <w:rPr>
                  <w:color w:val="FF0000"/>
                  <w:lang w:eastAsia="en-US"/>
                </w:rPr>
                <w:t xml:space="preserve">the </w:t>
              </w:r>
            </w:ins>
            <w:ins w:id="1468" w:author="Haipeng HP1 Lei" w:date="2022-05-12T22:36:00Z">
              <w:r>
                <w:rPr>
                  <w:color w:val="FF0000"/>
                  <w:lang w:eastAsia="en-US"/>
                </w:rPr>
                <w:t xml:space="preserve">slot where the </w:t>
              </w:r>
            </w:ins>
            <w:r>
              <w:rPr>
                <w:lang w:eastAsia="en-US"/>
              </w:rPr>
              <w:t xml:space="preserve">reference PDSCH of the co-scheduled PDSCHs </w:t>
            </w:r>
            <w:ins w:id="1469" w:author="Haipeng HP1 Lei" w:date="2022-05-11T08:35:00Z">
              <w:r>
                <w:rPr>
                  <w:lang w:eastAsia="en-US"/>
                </w:rPr>
                <w:t xml:space="preserve">is </w:t>
              </w:r>
              <w:r>
                <w:rPr>
                  <w:strike/>
                  <w:color w:val="00B050"/>
                  <w:lang w:eastAsia="en-US"/>
                </w:rPr>
                <w:t>tra</w:t>
              </w:r>
            </w:ins>
            <w:ins w:id="147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1" w:author="Haipeng HP1 Lei" w:date="2022-05-11T08:36:00Z">
              <w:r>
                <w:rPr>
                  <w:color w:val="FF0000"/>
                  <w:lang w:eastAsia="en-US"/>
                </w:rPr>
                <w:t xml:space="preserve">HARQ-ACK feedback for </w:t>
              </w:r>
            </w:ins>
            <w:r>
              <w:rPr>
                <w:color w:val="FF0000"/>
                <w:lang w:eastAsia="en-US"/>
              </w:rPr>
              <w:t>co-scheduled PDSCHs</w:t>
            </w:r>
            <w:del w:id="1472"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r w:rsidR="004E3D97" w14:paraId="16FEF09C" w14:textId="77777777">
        <w:tc>
          <w:tcPr>
            <w:tcW w:w="2009" w:type="dxa"/>
          </w:tcPr>
          <w:p w14:paraId="5ABDF062" w14:textId="2FCC609C" w:rsidR="004E3D97" w:rsidRDefault="004E3D97" w:rsidP="004E3D97">
            <w:pPr>
              <w:rPr>
                <w:rFonts w:eastAsia="MS Mincho" w:hint="eastAsia"/>
                <w:bCs/>
                <w:lang w:val="en-US" w:eastAsia="ja-JP"/>
              </w:rPr>
            </w:pPr>
            <w:r>
              <w:rPr>
                <w:rFonts w:eastAsia="PMingLiU"/>
                <w:bCs/>
                <w:lang w:val="en-US" w:eastAsia="zh-TW"/>
              </w:rPr>
              <w:lastRenderedPageBreak/>
              <w:t>Intel</w:t>
            </w:r>
          </w:p>
        </w:tc>
        <w:tc>
          <w:tcPr>
            <w:tcW w:w="7353" w:type="dxa"/>
          </w:tcPr>
          <w:p w14:paraId="43BBCEF2" w14:textId="4EA31F9B" w:rsidR="004E3D97" w:rsidRDefault="004E3D97" w:rsidP="004E3D97">
            <w:pPr>
              <w:rPr>
                <w:rFonts w:eastAsia="MS Mincho" w:hint="eastAsia"/>
                <w:bCs/>
                <w:lang w:val="en-US" w:eastAsia="ja-JP"/>
              </w:rPr>
            </w:pPr>
            <w:r>
              <w:rPr>
                <w:rFonts w:eastAsia="MS Mincho"/>
                <w:bCs/>
                <w:lang w:val="en-US" w:eastAsia="ja-JP"/>
              </w:rPr>
              <w:t xml:space="preserve">We are fine with the updated proposal 4-1 from FL. </w:t>
            </w:r>
          </w:p>
        </w:tc>
      </w:tr>
    </w:tbl>
    <w:p w14:paraId="4C3B0B6D" w14:textId="77777777" w:rsidR="00D0621C" w:rsidRDefault="00D0621C">
      <w:pPr>
        <w:pStyle w:val="ListParagraph"/>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535B33F4" w14:textId="77777777" w:rsidR="00D0621C" w:rsidRDefault="00C664E7">
      <w:pPr>
        <w:pStyle w:val="ListParagraph"/>
        <w:numPr>
          <w:ilvl w:val="0"/>
          <w:numId w:val="17"/>
        </w:numPr>
        <w:rPr>
          <w:ins w:id="1473" w:author="Haipeng HP1 Lei" w:date="2022-05-11T08:53:00Z"/>
          <w:lang w:eastAsia="en-US"/>
        </w:rPr>
      </w:pPr>
      <w:r>
        <w:rPr>
          <w:lang w:eastAsia="en-US"/>
        </w:rPr>
        <w:t xml:space="preserve">For Type-2 HARQ-ACK codebook, UE does not expect the multi-cell scheduling </w:t>
      </w:r>
      <w:ins w:id="1474" w:author="Haipeng HP1 Lei" w:date="2022-05-12T17:49:00Z">
        <w:r>
          <w:rPr>
            <w:lang w:eastAsia="en-US"/>
          </w:rPr>
          <w:t xml:space="preserve">and </w:t>
        </w:r>
      </w:ins>
      <w:del w:id="1475" w:author="Haipeng HP1 Lei" w:date="2022-05-12T17:49:00Z">
        <w:r>
          <w:rPr>
            <w:lang w:eastAsia="en-US"/>
          </w:rPr>
          <w:delText xml:space="preserve">is configured with </w:delText>
        </w:r>
      </w:del>
      <w:r>
        <w:rPr>
          <w:lang w:eastAsia="en-US"/>
        </w:rPr>
        <w:t xml:space="preserve">CBG-based transmission </w:t>
      </w:r>
      <w:ins w:id="1476" w:author="Haipeng HP1 Lei" w:date="2022-05-12T17:49:00Z">
        <w:r>
          <w:rPr>
            <w:lang w:eastAsia="en-US"/>
          </w:rPr>
          <w:t xml:space="preserve">are configured </w:t>
        </w:r>
      </w:ins>
      <w:del w:id="1477" w:author="Haipeng HP1 Lei" w:date="2022-05-11T08:53:00Z">
        <w:r>
          <w:rPr>
            <w:lang w:eastAsia="en-US"/>
          </w:rPr>
          <w:delText xml:space="preserve">or multi-slot scheduling </w:delText>
        </w:r>
      </w:del>
      <w:r>
        <w:rPr>
          <w:lang w:eastAsia="en-US"/>
        </w:rPr>
        <w:t xml:space="preserve">simultaneously </w:t>
      </w:r>
      <w:ins w:id="1478" w:author="Haipeng HP1 Lei" w:date="2022-05-12T17:50:00Z">
        <w:r>
          <w:rPr>
            <w:lang w:eastAsia="en-US"/>
          </w:rPr>
          <w:t xml:space="preserve">on the same or different cell </w:t>
        </w:r>
      </w:ins>
      <w:r>
        <w:rPr>
          <w:lang w:eastAsia="en-US"/>
        </w:rPr>
        <w:t xml:space="preserve">within a same PUCCH </w:t>
      </w:r>
      <w:del w:id="1479" w:author="Haipeng HP1 Lei" w:date="2022-05-11T08:53:00Z">
        <w:r>
          <w:rPr>
            <w:lang w:eastAsia="en-US"/>
          </w:rPr>
          <w:delText xml:space="preserve">cell </w:delText>
        </w:r>
      </w:del>
      <w:r>
        <w:rPr>
          <w:lang w:eastAsia="en-US"/>
        </w:rPr>
        <w:t>group.</w:t>
      </w:r>
    </w:p>
    <w:p w14:paraId="6CE5045C" w14:textId="77777777" w:rsidR="00D0621C" w:rsidRDefault="00C664E7">
      <w:pPr>
        <w:pStyle w:val="ListParagraph"/>
        <w:numPr>
          <w:ilvl w:val="0"/>
          <w:numId w:val="17"/>
        </w:numPr>
        <w:rPr>
          <w:lang w:eastAsia="en-US"/>
        </w:rPr>
      </w:pPr>
      <w:ins w:id="1480"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ListParagraph"/>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034D924F" w14:textId="77777777" w:rsidR="00D0621C" w:rsidRDefault="00C664E7">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4-3:</w:t>
            </w:r>
          </w:p>
          <w:p w14:paraId="22EB6688" w14:textId="77777777" w:rsidR="00D0621C" w:rsidRDefault="00C664E7">
            <w:pPr>
              <w:pStyle w:val="ListParagraph"/>
              <w:numPr>
                <w:ilvl w:val="0"/>
                <w:numId w:val="17"/>
              </w:numPr>
              <w:rPr>
                <w:ins w:id="1481" w:author="Haipeng HP1 Lei" w:date="2022-05-11T08:53:00Z"/>
                <w:lang w:eastAsia="en-US"/>
              </w:rPr>
            </w:pPr>
            <w:r>
              <w:rPr>
                <w:lang w:eastAsia="en-US"/>
              </w:rPr>
              <w:t xml:space="preserve">For Type-2 HARQ-ACK codebook, UE does not expect the multi-cell scheduling </w:t>
            </w:r>
            <w:ins w:id="1482" w:author="Haipeng HP1 Lei" w:date="2022-05-12T17:49:00Z">
              <w:r>
                <w:rPr>
                  <w:lang w:eastAsia="en-US"/>
                </w:rPr>
                <w:t xml:space="preserve">and </w:t>
              </w:r>
            </w:ins>
            <w:del w:id="1483" w:author="Haipeng HP1 Lei" w:date="2022-05-12T17:49:00Z">
              <w:r>
                <w:rPr>
                  <w:lang w:eastAsia="en-US"/>
                </w:rPr>
                <w:delText xml:space="preserve">is configured with </w:delText>
              </w:r>
            </w:del>
            <w:r>
              <w:rPr>
                <w:lang w:eastAsia="en-US"/>
              </w:rPr>
              <w:t xml:space="preserve">CBG-based transmission </w:t>
            </w:r>
            <w:ins w:id="1484" w:author="Haipeng HP1 Lei" w:date="2022-05-12T17:49:00Z">
              <w:r>
                <w:rPr>
                  <w:lang w:eastAsia="en-US"/>
                </w:rPr>
                <w:t xml:space="preserve">are configured </w:t>
              </w:r>
            </w:ins>
            <w:del w:id="1485" w:author="Haipeng HP1 Lei" w:date="2022-05-11T08:53:00Z">
              <w:r>
                <w:rPr>
                  <w:lang w:eastAsia="en-US"/>
                </w:rPr>
                <w:delText xml:space="preserve">or multi-slot scheduling </w:delText>
              </w:r>
            </w:del>
            <w:r>
              <w:rPr>
                <w:lang w:eastAsia="en-US"/>
              </w:rPr>
              <w:t xml:space="preserve">simultaneously </w:t>
            </w:r>
            <w:ins w:id="1486" w:author="Haipeng HP1 Lei" w:date="2022-05-12T17:50:00Z">
              <w:r>
                <w:rPr>
                  <w:lang w:eastAsia="en-US"/>
                </w:rPr>
                <w:t xml:space="preserve">on the same or different cell </w:t>
              </w:r>
            </w:ins>
            <w:r>
              <w:rPr>
                <w:lang w:eastAsia="en-US"/>
              </w:rPr>
              <w:t xml:space="preserve">within a same PUCCH </w:t>
            </w:r>
            <w:del w:id="1487" w:author="Haipeng HP1 Lei" w:date="2022-05-11T08:53:00Z">
              <w:r>
                <w:rPr>
                  <w:lang w:eastAsia="en-US"/>
                </w:rPr>
                <w:delText xml:space="preserve">cell </w:delText>
              </w:r>
            </w:del>
            <w:r>
              <w:rPr>
                <w:lang w:eastAsia="en-US"/>
              </w:rPr>
              <w:t>group.</w:t>
            </w:r>
          </w:p>
          <w:p w14:paraId="3BC935D7" w14:textId="77777777" w:rsidR="00D0621C" w:rsidRDefault="00C664E7">
            <w:pPr>
              <w:pStyle w:val="ListParagraph"/>
              <w:numPr>
                <w:ilvl w:val="0"/>
                <w:numId w:val="17"/>
              </w:numPr>
              <w:rPr>
                <w:lang w:eastAsia="en-US"/>
              </w:rPr>
            </w:pPr>
            <w:ins w:id="1488" w:author="Haipeng HP1 Lei" w:date="2022-05-11T08:53:00Z">
              <w:r>
                <w:rPr>
                  <w:lang w:eastAsia="en-US"/>
                </w:rPr>
                <w:t xml:space="preserve">FFS </w:t>
              </w:r>
            </w:ins>
            <w:r>
              <w:rPr>
                <w:color w:val="00B050"/>
                <w:lang w:eastAsia="en-US"/>
              </w:rPr>
              <w:t xml:space="preserve">whether </w:t>
            </w:r>
            <w:ins w:id="1489"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490"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ListParagraph"/>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75F2AFDD" w14:textId="77777777" w:rsidR="00D0621C" w:rsidRDefault="00C664E7">
            <w:pPr>
              <w:pStyle w:val="ListParagraph"/>
              <w:numPr>
                <w:ilvl w:val="0"/>
                <w:numId w:val="17"/>
              </w:numPr>
              <w:rPr>
                <w:ins w:id="1491" w:author="Haipeng HP1 Lei" w:date="2022-05-11T08:53:00Z"/>
                <w:lang w:eastAsia="en-US"/>
              </w:rPr>
            </w:pPr>
            <w:r>
              <w:rPr>
                <w:lang w:eastAsia="en-US"/>
              </w:rPr>
              <w:t xml:space="preserve">For Type-2 HARQ-ACK codebook, UE does not expect the multi-cell scheduling </w:t>
            </w:r>
            <w:ins w:id="1492" w:author="Haipeng HP1 Lei" w:date="2022-05-12T17:49:00Z">
              <w:r>
                <w:rPr>
                  <w:lang w:eastAsia="en-US"/>
                </w:rPr>
                <w:t xml:space="preserve">and </w:t>
              </w:r>
            </w:ins>
            <w:del w:id="1493" w:author="Haipeng HP1 Lei" w:date="2022-05-12T17:49:00Z">
              <w:r>
                <w:rPr>
                  <w:lang w:eastAsia="en-US"/>
                </w:rPr>
                <w:delText xml:space="preserve">is configured with </w:delText>
              </w:r>
            </w:del>
            <w:r>
              <w:rPr>
                <w:lang w:eastAsia="en-US"/>
              </w:rPr>
              <w:t xml:space="preserve">CBG-based transmission </w:t>
            </w:r>
            <w:ins w:id="1494" w:author="Haipeng HP1 Lei" w:date="2022-05-12T17:49:00Z">
              <w:r>
                <w:rPr>
                  <w:lang w:eastAsia="en-US"/>
                </w:rPr>
                <w:t xml:space="preserve">are configured </w:t>
              </w:r>
            </w:ins>
            <w:del w:id="1495" w:author="Haipeng HP1 Lei" w:date="2022-05-11T08:53:00Z">
              <w:r>
                <w:rPr>
                  <w:lang w:eastAsia="en-US"/>
                </w:rPr>
                <w:delText xml:space="preserve">or multi-slot scheduling </w:delText>
              </w:r>
            </w:del>
            <w:r>
              <w:rPr>
                <w:lang w:eastAsia="en-US"/>
              </w:rPr>
              <w:t xml:space="preserve">simultaneously </w:t>
            </w:r>
            <w:ins w:id="1496" w:author="Haipeng HP1 Lei" w:date="2022-05-12T17:50:00Z">
              <w:r>
                <w:rPr>
                  <w:lang w:eastAsia="en-US"/>
                </w:rPr>
                <w:t xml:space="preserve">on the same or different cell </w:t>
              </w:r>
            </w:ins>
            <w:r>
              <w:rPr>
                <w:lang w:eastAsia="en-US"/>
              </w:rPr>
              <w:t xml:space="preserve">within a same PUCCH </w:t>
            </w:r>
            <w:del w:id="1497" w:author="Haipeng HP1 Lei" w:date="2022-05-11T08:53:00Z">
              <w:r>
                <w:rPr>
                  <w:lang w:eastAsia="en-US"/>
                </w:rPr>
                <w:delText xml:space="preserve">cell </w:delText>
              </w:r>
            </w:del>
            <w:r>
              <w:rPr>
                <w:lang w:eastAsia="en-US"/>
              </w:rPr>
              <w:t>group.</w:t>
            </w:r>
          </w:p>
          <w:p w14:paraId="7A51A831" w14:textId="77777777" w:rsidR="00D0621C" w:rsidRDefault="00C664E7">
            <w:pPr>
              <w:pStyle w:val="ListParagraph"/>
              <w:numPr>
                <w:ilvl w:val="0"/>
                <w:numId w:val="17"/>
              </w:numPr>
              <w:rPr>
                <w:lang w:eastAsia="en-US"/>
              </w:rPr>
            </w:pPr>
            <w:ins w:id="1498" w:author="Haipeng HP1 Lei" w:date="2022-05-11T08:53:00Z">
              <w:r>
                <w:rPr>
                  <w:lang w:eastAsia="en-US"/>
                </w:rPr>
                <w:t xml:space="preserve">FFS </w:t>
              </w:r>
            </w:ins>
            <w:ins w:id="1499" w:author="Haipeng HP1 Lei" w:date="2022-05-17T09:30:00Z">
              <w:r>
                <w:rPr>
                  <w:lang w:eastAsia="en-US"/>
                </w:rPr>
                <w:t xml:space="preserve">whether </w:t>
              </w:r>
            </w:ins>
            <w:ins w:id="1500" w:author="Haipeng HP1 Lei" w:date="2022-05-11T08:53:00Z">
              <w:r>
                <w:rPr>
                  <w:lang w:eastAsia="en-US"/>
                </w:rPr>
                <w:t>simultaneous configuration of multi-cell scheduling and multi-slot scheduling within a same PUCCH group</w:t>
              </w:r>
            </w:ins>
            <w:ins w:id="1501"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7C5F7057" w14:textId="77777777" w:rsidR="00D0621C" w:rsidRDefault="00C664E7">
            <w:pPr>
              <w:pStyle w:val="ListParagraph"/>
              <w:numPr>
                <w:ilvl w:val="0"/>
                <w:numId w:val="17"/>
              </w:numPr>
              <w:rPr>
                <w:ins w:id="1502" w:author="Haipeng HP1 Lei" w:date="2022-05-11T08:53:00Z"/>
                <w:lang w:eastAsia="en-US"/>
              </w:rPr>
            </w:pPr>
            <w:r>
              <w:rPr>
                <w:lang w:eastAsia="en-US"/>
              </w:rPr>
              <w:t xml:space="preserve">For Type-2 HARQ-ACK codebook, UE does not expect the multi-cell scheduling </w:t>
            </w:r>
            <w:ins w:id="1503" w:author="Haipeng HP1 Lei" w:date="2022-05-12T17:49:00Z">
              <w:r>
                <w:rPr>
                  <w:lang w:eastAsia="en-US"/>
                </w:rPr>
                <w:t xml:space="preserve">and </w:t>
              </w:r>
            </w:ins>
            <w:del w:id="1504" w:author="Haipeng HP1 Lei" w:date="2022-05-12T17:49:00Z">
              <w:r>
                <w:rPr>
                  <w:lang w:eastAsia="en-US"/>
                </w:rPr>
                <w:delText xml:space="preserve">is configured with </w:delText>
              </w:r>
            </w:del>
            <w:r>
              <w:rPr>
                <w:lang w:eastAsia="en-US"/>
              </w:rPr>
              <w:t xml:space="preserve">CBG-based transmission </w:t>
            </w:r>
            <w:ins w:id="1505" w:author="Haipeng HP1 Lei" w:date="2022-05-12T17:49:00Z">
              <w:r>
                <w:rPr>
                  <w:lang w:eastAsia="en-US"/>
                </w:rPr>
                <w:t xml:space="preserve">are configured </w:t>
              </w:r>
            </w:ins>
            <w:del w:id="1506" w:author="Haipeng HP1 Lei" w:date="2022-05-11T08:53:00Z">
              <w:r>
                <w:rPr>
                  <w:lang w:eastAsia="en-US"/>
                </w:rPr>
                <w:delText xml:space="preserve">or multi-slot scheduling </w:delText>
              </w:r>
            </w:del>
            <w:r>
              <w:rPr>
                <w:lang w:eastAsia="en-US"/>
              </w:rPr>
              <w:t xml:space="preserve">simultaneously </w:t>
            </w:r>
            <w:ins w:id="1507" w:author="Haipeng HP1 Lei" w:date="2022-05-12T17:50:00Z">
              <w:r>
                <w:rPr>
                  <w:lang w:eastAsia="en-US"/>
                </w:rPr>
                <w:t xml:space="preserve">on the same or different cell </w:t>
              </w:r>
            </w:ins>
            <w:r>
              <w:rPr>
                <w:lang w:eastAsia="en-US"/>
              </w:rPr>
              <w:t xml:space="preserve">within a same PUCCH </w:t>
            </w:r>
            <w:del w:id="1508" w:author="Haipeng HP1 Lei" w:date="2022-05-11T08:53:00Z">
              <w:r>
                <w:rPr>
                  <w:lang w:eastAsia="en-US"/>
                </w:rPr>
                <w:delText xml:space="preserve">cell </w:delText>
              </w:r>
            </w:del>
            <w:r>
              <w:rPr>
                <w:lang w:eastAsia="en-US"/>
              </w:rPr>
              <w:t>group.</w:t>
            </w:r>
          </w:p>
          <w:p w14:paraId="7465A799" w14:textId="77777777" w:rsidR="00D0621C" w:rsidRDefault="00C664E7">
            <w:pPr>
              <w:pStyle w:val="ListParagraph"/>
              <w:numPr>
                <w:ilvl w:val="0"/>
                <w:numId w:val="17"/>
              </w:numPr>
              <w:rPr>
                <w:lang w:eastAsia="en-US"/>
              </w:rPr>
            </w:pPr>
            <w:ins w:id="1509" w:author="Haipeng HP1 Lei" w:date="2022-05-11T08:53:00Z">
              <w:r>
                <w:rPr>
                  <w:lang w:eastAsia="en-US"/>
                </w:rPr>
                <w:t xml:space="preserve">FFS </w:t>
              </w:r>
            </w:ins>
            <w:ins w:id="1510" w:author="Haipeng HP1 Lei" w:date="2022-05-18T08:41:00Z">
              <w:r>
                <w:rPr>
                  <w:color w:val="00B050"/>
                  <w:lang w:eastAsia="en-US"/>
                </w:rPr>
                <w:t xml:space="preserve">whether </w:t>
              </w:r>
            </w:ins>
            <w:ins w:id="1511" w:author="Haipeng HP1 Lei" w:date="2022-05-11T08:53:00Z">
              <w:r>
                <w:rPr>
                  <w:lang w:eastAsia="en-US"/>
                </w:rPr>
                <w:t xml:space="preserve">simultaneous configuration of multi-cell scheduling and multi-slot scheduling </w:t>
              </w:r>
            </w:ins>
            <w:ins w:id="1512" w:author="Haipeng HP1 Lei" w:date="2022-05-18T08:42:00Z">
              <w:r>
                <w:rPr>
                  <w:color w:val="00B050"/>
                  <w:lang w:eastAsia="en-US"/>
                </w:rPr>
                <w:t xml:space="preserve">on different cells </w:t>
              </w:r>
            </w:ins>
            <w:ins w:id="1513" w:author="Haipeng HP1 Lei" w:date="2022-05-11T08:53:00Z">
              <w:r>
                <w:rPr>
                  <w:lang w:eastAsia="en-US"/>
                </w:rPr>
                <w:t>within a same PUCCH group</w:t>
              </w:r>
            </w:ins>
            <w:r>
              <w:rPr>
                <w:lang w:eastAsia="en-US"/>
              </w:rPr>
              <w:t xml:space="preserve"> </w:t>
            </w:r>
            <w:ins w:id="1514" w:author="Haipeng HP1 Lei" w:date="2022-05-18T08:42:00Z">
              <w:r>
                <w:rPr>
                  <w:color w:val="00B050"/>
                  <w:lang w:eastAsia="en-US"/>
                </w:rPr>
                <w:t>is supported.</w:t>
              </w:r>
            </w:ins>
          </w:p>
          <w:p w14:paraId="7ADB8B4B" w14:textId="77777777" w:rsidR="00D0621C" w:rsidRDefault="00C664E7">
            <w:pPr>
              <w:pStyle w:val="ListParagraph"/>
              <w:numPr>
                <w:ilvl w:val="0"/>
                <w:numId w:val="17"/>
              </w:numPr>
              <w:rPr>
                <w:ins w:id="1515" w:author="Haipeng HP1 Lei" w:date="2022-05-18T08:41:00Z"/>
                <w:rFonts w:eastAsia="MS Mincho"/>
                <w:bCs/>
                <w:lang w:val="en-US" w:eastAsia="zh-CN"/>
              </w:rPr>
            </w:pPr>
            <w:ins w:id="1516"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ListParagraph"/>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w:t>
            </w:r>
            <w:r>
              <w:rPr>
                <w:rFonts w:eastAsia="PMingLiU"/>
                <w:bCs/>
                <w:lang w:val="en-US" w:eastAsia="zh-TW"/>
              </w:rPr>
              <w:lastRenderedPageBreak/>
              <w:t xml:space="preserve"> FFS.</w:t>
            </w:r>
          </w:p>
        </w:tc>
      </w:tr>
      <w:tr w:rsidR="007E1C22" w14:paraId="66AD5CCE" w14:textId="77777777">
        <w:tc>
          <w:tcPr>
            <w:tcW w:w="2009" w:type="dxa"/>
          </w:tcPr>
          <w:p w14:paraId="171BEF6F" w14:textId="6F536DBF" w:rsidR="007E1C22" w:rsidRDefault="007E1C22" w:rsidP="007E1C22">
            <w:pPr>
              <w:rPr>
                <w:rFonts w:eastAsia="PMingLiU"/>
                <w:bCs/>
                <w:lang w:val="en-US" w:eastAsia="zh-TW"/>
              </w:rPr>
            </w:pPr>
            <w:r>
              <w:rPr>
                <w:rFonts w:eastAsia="MS Mincho"/>
                <w:bCs/>
                <w:lang w:val="en-US" w:eastAsia="ja-JP"/>
              </w:rPr>
              <w:lastRenderedPageBreak/>
              <w:t xml:space="preserve">NTT </w:t>
            </w:r>
            <w:r>
              <w:rPr>
                <w:rFonts w:eastAsia="MS Mincho" w:hint="eastAsia"/>
                <w:bCs/>
                <w:lang w:val="en-US" w:eastAsia="ja-JP"/>
              </w:rPr>
              <w:t>D</w:t>
            </w:r>
            <w:r>
              <w:rPr>
                <w:rFonts w:eastAsia="MS Mincho"/>
                <w:bCs/>
                <w:lang w:val="en-US" w:eastAsia="ja-JP"/>
              </w:rPr>
              <w:t>OCOMO2</w:t>
            </w:r>
          </w:p>
        </w:tc>
        <w:tc>
          <w:tcPr>
            <w:tcW w:w="7353" w:type="dxa"/>
          </w:tcPr>
          <w:p w14:paraId="6EA63D88" w14:textId="77777777" w:rsidR="007E1C22" w:rsidRDefault="007E1C22" w:rsidP="007E1C22">
            <w:pPr>
              <w:jc w:val="left"/>
              <w:rPr>
                <w:rFonts w:eastAsia="MS Mincho"/>
                <w:bCs/>
                <w:lang w:eastAsia="ja-JP"/>
              </w:rPr>
            </w:pPr>
            <w:r>
              <w:rPr>
                <w:rFonts w:eastAsia="MS Mincho"/>
                <w:bCs/>
                <w:lang w:val="en-US" w:eastAsia="ja-JP"/>
              </w:rPr>
              <w:t xml:space="preserve">We share the similar understanding as ZTE2. As we commented before, </w:t>
            </w:r>
            <w:r>
              <w:rPr>
                <w:rFonts w:eastAsia="MS Mincho"/>
                <w:bCs/>
                <w:lang w:eastAsia="ja-JP"/>
              </w:rPr>
              <w:t>multi-PDSCH/PUSCH scheduling per cell by a single MC-DCI is precluded as per WID description “</w:t>
            </w:r>
            <w:r w:rsidRPr="0099591E">
              <w:rPr>
                <w:rStyle w:val="Emphasis"/>
              </w:rPr>
              <w:t>one PDSCH/PUSCH per cell</w:t>
            </w:r>
            <w:r>
              <w:rPr>
                <w:rFonts w:eastAsia="MS Mincho"/>
                <w:bCs/>
                <w:lang w:eastAsia="ja-JP"/>
              </w:rPr>
              <w:t>”.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 as follows;</w:t>
            </w:r>
          </w:p>
          <w:p w14:paraId="7A938210" w14:textId="77777777" w:rsidR="007E1C22" w:rsidRDefault="007E1C22" w:rsidP="007E1C22">
            <w:pPr>
              <w:jc w:val="left"/>
              <w:rPr>
                <w:rFonts w:eastAsia="MS Mincho"/>
                <w:bCs/>
                <w:lang w:eastAsia="ja-JP"/>
              </w:rPr>
            </w:pPr>
          </w:p>
          <w:p w14:paraId="07F1A32A" w14:textId="77777777" w:rsidR="007E1C22" w:rsidRDefault="007E1C22" w:rsidP="007E1C22">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5C0D45C4" w14:textId="77777777" w:rsidR="007E1C22" w:rsidRDefault="007E1C22" w:rsidP="007E1C22">
            <w:pPr>
              <w:pStyle w:val="ListParagraph"/>
              <w:numPr>
                <w:ilvl w:val="0"/>
                <w:numId w:val="17"/>
              </w:numPr>
              <w:rPr>
                <w:ins w:id="1517" w:author="Haipeng HP1 Lei" w:date="2022-05-11T08:53:00Z"/>
                <w:lang w:eastAsia="en-US"/>
              </w:rPr>
            </w:pPr>
            <w:r>
              <w:rPr>
                <w:lang w:eastAsia="en-US"/>
              </w:rPr>
              <w:t xml:space="preserve">For Type-2 HARQ-ACK codebook, UE does not expect the multi-cell scheduling </w:t>
            </w:r>
            <w:ins w:id="1518" w:author="Haipeng HP1 Lei" w:date="2022-05-12T17:49:00Z">
              <w:r>
                <w:rPr>
                  <w:lang w:eastAsia="en-US"/>
                </w:rPr>
                <w:t xml:space="preserve">and </w:t>
              </w:r>
            </w:ins>
            <w:del w:id="1519" w:author="Haipeng HP1 Lei" w:date="2022-05-12T17:49:00Z">
              <w:r>
                <w:rPr>
                  <w:lang w:eastAsia="en-US"/>
                </w:rPr>
                <w:delText xml:space="preserve">is configured with </w:delText>
              </w:r>
            </w:del>
            <w:r>
              <w:rPr>
                <w:lang w:eastAsia="en-US"/>
              </w:rPr>
              <w:t xml:space="preserve">CBG-based transmission </w:t>
            </w:r>
            <w:ins w:id="1520" w:author="Haipeng HP1 Lei" w:date="2022-05-12T17:49:00Z">
              <w:r>
                <w:rPr>
                  <w:lang w:eastAsia="en-US"/>
                </w:rPr>
                <w:t xml:space="preserve">are configured </w:t>
              </w:r>
            </w:ins>
            <w:del w:id="1521" w:author="Haipeng HP1 Lei" w:date="2022-05-11T08:53:00Z">
              <w:r>
                <w:rPr>
                  <w:lang w:eastAsia="en-US"/>
                </w:rPr>
                <w:delText xml:space="preserve">or multi-slot scheduling </w:delText>
              </w:r>
            </w:del>
            <w:r>
              <w:rPr>
                <w:lang w:eastAsia="en-US"/>
              </w:rPr>
              <w:t xml:space="preserve">simultaneously </w:t>
            </w:r>
            <w:ins w:id="1522" w:author="Haipeng HP1 Lei" w:date="2022-05-12T17:50:00Z">
              <w:r>
                <w:rPr>
                  <w:lang w:eastAsia="en-US"/>
                </w:rPr>
                <w:t xml:space="preserve">on the same or different cell </w:t>
              </w:r>
            </w:ins>
            <w:r>
              <w:rPr>
                <w:lang w:eastAsia="en-US"/>
              </w:rPr>
              <w:t xml:space="preserve">within a same PUCCH </w:t>
            </w:r>
            <w:del w:id="1523" w:author="Haipeng HP1 Lei" w:date="2022-05-11T08:53:00Z">
              <w:r>
                <w:rPr>
                  <w:lang w:eastAsia="en-US"/>
                </w:rPr>
                <w:delText xml:space="preserve">cell </w:delText>
              </w:r>
            </w:del>
            <w:r>
              <w:rPr>
                <w:lang w:eastAsia="en-US"/>
              </w:rPr>
              <w:t>group.</w:t>
            </w:r>
          </w:p>
          <w:p w14:paraId="043A634C" w14:textId="77777777" w:rsidR="007E1C22" w:rsidRDefault="007E1C22" w:rsidP="007E1C22">
            <w:pPr>
              <w:pStyle w:val="ListParagraph"/>
              <w:numPr>
                <w:ilvl w:val="0"/>
                <w:numId w:val="17"/>
              </w:numPr>
              <w:rPr>
                <w:lang w:eastAsia="en-US"/>
              </w:rPr>
            </w:pPr>
            <w:ins w:id="1524" w:author="Haipeng HP1 Lei" w:date="2022-05-11T08:53:00Z">
              <w:r>
                <w:rPr>
                  <w:lang w:eastAsia="en-US"/>
                </w:rPr>
                <w:t xml:space="preserve">FFS </w:t>
              </w:r>
            </w:ins>
            <w:ins w:id="1525" w:author="Haipeng HP1 Lei" w:date="2022-05-18T08:41:00Z">
              <w:r>
                <w:rPr>
                  <w:color w:val="00B050"/>
                  <w:lang w:eastAsia="en-US"/>
                </w:rPr>
                <w:t xml:space="preserve">whether </w:t>
              </w:r>
            </w:ins>
            <w:ins w:id="1526" w:author="Haipeng HP1 Lei" w:date="2022-05-11T08:53:00Z">
              <w:r>
                <w:rPr>
                  <w:lang w:eastAsia="en-US"/>
                </w:rPr>
                <w:t xml:space="preserve">simultaneous configuration of multi-cell scheduling and multi-slot scheduling </w:t>
              </w:r>
            </w:ins>
            <w:r w:rsidRPr="00FB26C8">
              <w:rPr>
                <w:color w:val="FF0000"/>
                <w:lang w:eastAsia="en-US"/>
              </w:rPr>
              <w:t>with different DCIs</w:t>
            </w:r>
            <w:r>
              <w:rPr>
                <w:lang w:eastAsia="en-US"/>
              </w:rPr>
              <w:t xml:space="preserve"> </w:t>
            </w:r>
            <w:ins w:id="1527" w:author="Haipeng HP1 Lei" w:date="2022-05-18T08:42:00Z">
              <w:r>
                <w:rPr>
                  <w:color w:val="00B050"/>
                  <w:lang w:eastAsia="en-US"/>
                </w:rPr>
                <w:t xml:space="preserve">on </w:t>
              </w:r>
            </w:ins>
            <w:r w:rsidRPr="00FB26C8">
              <w:rPr>
                <w:color w:val="FF0000"/>
                <w:lang w:eastAsia="en-US"/>
              </w:rPr>
              <w:t xml:space="preserve">a same or </w:t>
            </w:r>
            <w:ins w:id="1528" w:author="Haipeng HP1 Lei" w:date="2022-05-18T08:42:00Z">
              <w:r>
                <w:rPr>
                  <w:color w:val="00B050"/>
                  <w:lang w:eastAsia="en-US"/>
                </w:rPr>
                <w:t>different cell</w:t>
              </w:r>
            </w:ins>
            <w:r w:rsidRPr="00FB26C8">
              <w:rPr>
                <w:color w:val="FF0000"/>
                <w:lang w:eastAsia="en-US"/>
              </w:rPr>
              <w:t>(</w:t>
            </w:r>
            <w:ins w:id="1529" w:author="Haipeng HP1 Lei" w:date="2022-05-18T08:42:00Z">
              <w:r>
                <w:rPr>
                  <w:color w:val="00B050"/>
                  <w:lang w:eastAsia="en-US"/>
                </w:rPr>
                <w:t>s</w:t>
              </w:r>
            </w:ins>
            <w:r w:rsidRPr="00FB26C8">
              <w:rPr>
                <w:color w:val="FF0000"/>
                <w:lang w:eastAsia="en-US"/>
              </w:rPr>
              <w:t>)</w:t>
            </w:r>
            <w:ins w:id="1530" w:author="Haipeng HP1 Lei" w:date="2022-05-18T08:42:00Z">
              <w:r>
                <w:rPr>
                  <w:color w:val="00B050"/>
                  <w:lang w:eastAsia="en-US"/>
                </w:rPr>
                <w:t xml:space="preserve"> </w:t>
              </w:r>
            </w:ins>
            <w:ins w:id="1531" w:author="Haipeng HP1 Lei" w:date="2022-05-11T08:53:00Z">
              <w:r>
                <w:rPr>
                  <w:lang w:eastAsia="en-US"/>
                </w:rPr>
                <w:t>within a same PUCCH group</w:t>
              </w:r>
            </w:ins>
            <w:r>
              <w:rPr>
                <w:lang w:eastAsia="en-US"/>
              </w:rPr>
              <w:t xml:space="preserve"> </w:t>
            </w:r>
            <w:ins w:id="1532" w:author="Haipeng HP1 Lei" w:date="2022-05-18T08:42:00Z">
              <w:r>
                <w:rPr>
                  <w:color w:val="00B050"/>
                  <w:lang w:eastAsia="en-US"/>
                </w:rPr>
                <w:t>is supported.</w:t>
              </w:r>
            </w:ins>
          </w:p>
          <w:p w14:paraId="4F000E16" w14:textId="77777777" w:rsidR="007E1C22" w:rsidRDefault="007E1C22" w:rsidP="007E1C22">
            <w:pPr>
              <w:pStyle w:val="ListParagraph"/>
              <w:numPr>
                <w:ilvl w:val="0"/>
                <w:numId w:val="17"/>
              </w:numPr>
              <w:rPr>
                <w:ins w:id="1533" w:author="Haipeng HP1 Lei" w:date="2022-05-18T08:41:00Z"/>
                <w:rFonts w:eastAsia="MS Mincho"/>
                <w:bCs/>
                <w:lang w:val="en-US" w:eastAsia="zh-CN"/>
              </w:rPr>
            </w:pPr>
            <w:ins w:id="1534" w:author="Haipeng HP1 Lei" w:date="2022-05-18T08:41:00Z">
              <w:r>
                <w:rPr>
                  <w:color w:val="00B050"/>
                  <w:lang w:eastAsia="en-US"/>
                </w:rPr>
                <w:t xml:space="preserve">Note: simultaneous </w:t>
              </w:r>
            </w:ins>
            <w:r w:rsidRPr="00346A11">
              <w:rPr>
                <w:color w:val="FF0000"/>
                <w:lang w:eastAsia="en-US"/>
              </w:rPr>
              <w:t xml:space="preserve">scheduling </w:t>
            </w:r>
            <w:r w:rsidRPr="00FB26C8">
              <w:rPr>
                <w:strike/>
                <w:color w:val="FF0000"/>
                <w:lang w:eastAsia="en-US"/>
              </w:rPr>
              <w:t>configuration</w:t>
            </w:r>
            <w:ins w:id="1535" w:author="Haipeng HP1 Lei" w:date="2022-05-18T08:41:00Z">
              <w:r>
                <w:rPr>
                  <w:color w:val="00B050"/>
                  <w:lang w:eastAsia="en-US"/>
                </w:rPr>
                <w:t xml:space="preserve"> of multi-cell </w:t>
              </w:r>
            </w:ins>
            <w:r w:rsidRPr="00346A11">
              <w:rPr>
                <w:strike/>
                <w:color w:val="FF0000"/>
                <w:lang w:eastAsia="en-US"/>
              </w:rPr>
              <w:t>scheduling</w:t>
            </w:r>
            <w:ins w:id="1536" w:author="Haipeng HP1 Lei" w:date="2022-05-18T08:41:00Z">
              <w:r>
                <w:rPr>
                  <w:color w:val="00B050"/>
                  <w:lang w:eastAsia="en-US"/>
                </w:rPr>
                <w:t xml:space="preserve"> and multi-slot </w:t>
              </w:r>
            </w:ins>
            <w:r w:rsidRPr="00FB26C8">
              <w:rPr>
                <w:strike/>
                <w:color w:val="FF0000"/>
                <w:lang w:eastAsia="en-US"/>
              </w:rPr>
              <w:t>scheduling</w:t>
            </w:r>
            <w:ins w:id="1537" w:author="Haipeng HP1 Lei" w:date="2022-05-18T08:41:00Z">
              <w:r>
                <w:rPr>
                  <w:color w:val="00B050"/>
                  <w:lang w:eastAsia="en-US"/>
                </w:rPr>
                <w:t xml:space="preserve"> </w:t>
              </w:r>
            </w:ins>
            <w:r w:rsidRPr="00FB26C8">
              <w:rPr>
                <w:color w:val="FF0000"/>
                <w:lang w:eastAsia="en-US"/>
              </w:rPr>
              <w:t>with a single DCI</w:t>
            </w:r>
            <w:r>
              <w:rPr>
                <w:color w:val="00B050"/>
                <w:lang w:eastAsia="en-US"/>
              </w:rPr>
              <w:t xml:space="preserve"> </w:t>
            </w:r>
            <w:r w:rsidRPr="00FB26C8">
              <w:rPr>
                <w:strike/>
                <w:color w:val="FF0000"/>
                <w:lang w:eastAsia="en-US"/>
              </w:rPr>
              <w:t>in same cell within a same PUCCH group</w:t>
            </w:r>
            <w:ins w:id="1538" w:author="Haipeng HP1 Lei" w:date="2022-05-18T08:41:00Z">
              <w:r>
                <w:rPr>
                  <w:color w:val="00B050"/>
                  <w:lang w:eastAsia="en-US"/>
                </w:rPr>
                <w:t xml:space="preserve"> is not supported per WID.</w:t>
              </w:r>
            </w:ins>
          </w:p>
          <w:p w14:paraId="25BD352A" w14:textId="77777777" w:rsidR="007E1C22" w:rsidRDefault="007E1C22" w:rsidP="007E1C22">
            <w:pPr>
              <w:rPr>
                <w:rFonts w:eastAsia="PMingLiU"/>
                <w:bCs/>
                <w:lang w:val="en-US" w:eastAsia="zh-TW"/>
              </w:rPr>
            </w:pPr>
          </w:p>
        </w:tc>
      </w:tr>
      <w:tr w:rsidR="004E3D97" w14:paraId="750779EB" w14:textId="77777777">
        <w:tc>
          <w:tcPr>
            <w:tcW w:w="2009" w:type="dxa"/>
          </w:tcPr>
          <w:p w14:paraId="2A5165F3" w14:textId="2C8E07E4" w:rsidR="004E3D97" w:rsidRDefault="004E3D97" w:rsidP="004E3D97">
            <w:pPr>
              <w:rPr>
                <w:rFonts w:eastAsia="MS Mincho"/>
                <w:bCs/>
                <w:lang w:val="en-US" w:eastAsia="ja-JP"/>
              </w:rPr>
            </w:pPr>
            <w:r>
              <w:rPr>
                <w:rFonts w:eastAsia="PMingLiU"/>
                <w:bCs/>
                <w:lang w:val="en-US" w:eastAsia="zh-TW"/>
              </w:rPr>
              <w:t>Intel</w:t>
            </w:r>
          </w:p>
        </w:tc>
        <w:tc>
          <w:tcPr>
            <w:tcW w:w="7353" w:type="dxa"/>
          </w:tcPr>
          <w:p w14:paraId="5FD17032" w14:textId="77777777" w:rsidR="004E3D97" w:rsidRDefault="004E3D97" w:rsidP="004E3D97">
            <w:pPr>
              <w:rPr>
                <w:rFonts w:eastAsia="PMingLiU"/>
                <w:bCs/>
                <w:lang w:val="en-US" w:eastAsia="zh-TW"/>
              </w:rPr>
            </w:pPr>
            <w:r>
              <w:rPr>
                <w:rFonts w:eastAsia="PMingLiU"/>
                <w:bCs/>
                <w:lang w:val="en-US" w:eastAsia="zh-TW"/>
              </w:rPr>
              <w:t xml:space="preserve">We are fine with the first two bullets. </w:t>
            </w:r>
          </w:p>
          <w:p w14:paraId="00CA1B1D" w14:textId="77777777" w:rsidR="004E3D97" w:rsidRDefault="004E3D97" w:rsidP="004E3D97">
            <w:pPr>
              <w:rPr>
                <w:rFonts w:eastAsia="PMingLiU"/>
                <w:lang w:val="en-US" w:eastAsia="zh-TW"/>
              </w:rPr>
            </w:pPr>
            <w:r w:rsidRPr="4D8D14FD">
              <w:rPr>
                <w:rFonts w:eastAsia="PMingLiU"/>
                <w:lang w:val="en-US" w:eastAsia="zh-TW"/>
              </w:rPr>
              <w:t>We do not agree the note: “</w:t>
            </w:r>
            <w:r w:rsidRPr="4D8D14FD">
              <w:rPr>
                <w:color w:val="00B050"/>
                <w:lang w:eastAsia="en-US"/>
              </w:rPr>
              <w:t>simultaneous configuration of multi-cell scheduling and multi-slot scheduling in same cell within a same PUCCH group is not supported per WID</w:t>
            </w:r>
            <w:r w:rsidRPr="4D8D14FD">
              <w:rPr>
                <w:rFonts w:eastAsia="PMingLiU"/>
                <w:lang w:val="en-US" w:eastAsia="zh-TW"/>
              </w:rPr>
              <w:t>”. Based on the WID description, it only indicates that “1. Specify a solution for multi-cell PUSCH/PDSCH scheduling (</w:t>
            </w:r>
            <w:r w:rsidRPr="00C0513A">
              <w:rPr>
                <w:rFonts w:eastAsia="PMingLiU"/>
                <w:highlight w:val="yellow"/>
                <w:lang w:val="en-US" w:eastAsia="zh-TW"/>
              </w:rPr>
              <w:t xml:space="preserve">one PDSCH/PUSCH per cell) </w:t>
            </w:r>
            <w:r w:rsidRPr="4D8D14FD">
              <w:rPr>
                <w:rFonts w:eastAsia="PMingLiU"/>
                <w:highlight w:val="yellow"/>
                <w:lang w:val="en-US" w:eastAsia="zh-TW"/>
              </w:rPr>
              <w:t>with a single DCI</w:t>
            </w:r>
            <w:r w:rsidRPr="4D8D14FD">
              <w:rPr>
                <w:rFonts w:eastAsia="PMingLiU"/>
                <w:lang w:val="en-US" w:eastAsia="zh-TW"/>
              </w:rPr>
              <w:t xml:space="preserve"> [RAN1]”. Our understanding is that only the case that DCI format 0_X/1_x can schedule multi-cell and multi-PDSCH/PUSCH in a cell is excluded, but other cases can still be discussed. </w:t>
            </w:r>
          </w:p>
          <w:p w14:paraId="647EDF0E" w14:textId="77777777" w:rsidR="004E3D97" w:rsidRDefault="004E3D97" w:rsidP="004E3D97">
            <w:pPr>
              <w:rPr>
                <w:rFonts w:eastAsia="PMingLiU"/>
                <w:bCs/>
                <w:lang w:val="en-US" w:eastAsia="zh-TW"/>
              </w:rPr>
            </w:pPr>
          </w:p>
          <w:p w14:paraId="0FC0DDBE" w14:textId="72400CC7" w:rsidR="004E3D97" w:rsidRDefault="004E3D97" w:rsidP="004E3D97">
            <w:pPr>
              <w:jc w:val="left"/>
              <w:rPr>
                <w:rFonts w:eastAsia="MS Mincho"/>
                <w:bCs/>
                <w:lang w:val="en-US" w:eastAsia="ja-JP"/>
              </w:rPr>
            </w:pPr>
            <w:r>
              <w:rPr>
                <w:rFonts w:eastAsia="PMingLiU"/>
                <w:bCs/>
                <w:lang w:val="en-US" w:eastAsia="zh-TW"/>
              </w:rPr>
              <w:t xml:space="preserve">BTW, for the multi-slot scheduling, is this referred to multi-PDSCH scheduling as defined in Rel-17 or PDSCH with repetition? Our understanding is the former case, but would like to clarify. </w:t>
            </w:r>
          </w:p>
        </w:tc>
      </w:tr>
    </w:tbl>
    <w:p w14:paraId="74290DC8" w14:textId="77777777" w:rsidR="00D0621C" w:rsidRDefault="00D0621C">
      <w:pPr>
        <w:pStyle w:val="ListParagraph"/>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6F52DCD"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39" w:author="Haipeng HP1 Lei" w:date="2022-05-11T09:02:00Z">
        <w:r>
          <w:rPr>
            <w:rFonts w:eastAsia="KaiTi"/>
            <w:szCs w:val="20"/>
            <w:lang w:eastAsia="zh-CN"/>
          </w:rPr>
          <w:t xml:space="preserve">DCI(s) </w:t>
        </w:r>
      </w:ins>
      <w:ins w:id="1540" w:author="Haipeng HP1 Lei" w:date="2022-05-11T09:05:00Z">
        <w:r>
          <w:rPr>
            <w:rFonts w:eastAsia="KaiTi"/>
            <w:szCs w:val="20"/>
            <w:lang w:eastAsia="zh-CN"/>
          </w:rPr>
          <w:t xml:space="preserve">with each </w:t>
        </w:r>
      </w:ins>
      <w:ins w:id="1541" w:author="Haipeng HP1 Lei" w:date="2022-05-11T18:38:00Z">
        <w:r>
          <w:rPr>
            <w:rFonts w:eastAsia="KaiTi"/>
            <w:szCs w:val="20"/>
            <w:lang w:eastAsia="zh-CN"/>
          </w:rPr>
          <w:t xml:space="preserve">actually </w:t>
        </w:r>
      </w:ins>
      <w:ins w:id="1542" w:author="Haipeng HP1 Lei" w:date="2022-05-11T09:05:00Z">
        <w:r>
          <w:rPr>
            <w:rFonts w:eastAsia="KaiTi"/>
            <w:szCs w:val="20"/>
            <w:lang w:eastAsia="zh-CN"/>
          </w:rPr>
          <w:t>scheduling a</w:t>
        </w:r>
      </w:ins>
      <w:ins w:id="1543" w:author="Haipeng HP1 Lei" w:date="2022-05-11T09:02:00Z">
        <w:r>
          <w:rPr>
            <w:rFonts w:eastAsia="KaiTi"/>
            <w:szCs w:val="20"/>
            <w:lang w:eastAsia="zh-CN"/>
          </w:rPr>
          <w:t xml:space="preserve"> </w:t>
        </w:r>
      </w:ins>
      <w:r>
        <w:rPr>
          <w:rFonts w:eastAsia="KaiTi"/>
          <w:szCs w:val="20"/>
          <w:lang w:eastAsia="zh-CN"/>
        </w:rPr>
        <w:t>single</w:t>
      </w:r>
      <w:ins w:id="1544" w:author="Haipeng HP1 Lei" w:date="2022-05-11T09:05:00Z">
        <w:r>
          <w:rPr>
            <w:rFonts w:eastAsia="KaiTi"/>
            <w:szCs w:val="20"/>
            <w:lang w:eastAsia="zh-CN"/>
          </w:rPr>
          <w:t xml:space="preserve"> </w:t>
        </w:r>
      </w:ins>
      <w:del w:id="1545" w:author="Haipeng HP1 Lei" w:date="2022-05-11T09:05:00Z">
        <w:r>
          <w:rPr>
            <w:rFonts w:eastAsia="KaiTi"/>
            <w:szCs w:val="20"/>
            <w:lang w:eastAsia="zh-CN"/>
          </w:rPr>
          <w:delText>-</w:delText>
        </w:r>
      </w:del>
      <w:r>
        <w:rPr>
          <w:rFonts w:eastAsia="KaiTi"/>
          <w:szCs w:val="20"/>
          <w:lang w:eastAsia="zh-CN"/>
        </w:rPr>
        <w:t xml:space="preserve">cell </w:t>
      </w:r>
      <w:del w:id="154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47" w:author="Haipeng HP1 Lei" w:date="2022-05-11T09:05:00Z">
        <w:r>
          <w:rPr>
            <w:rFonts w:eastAsia="KaiTi"/>
            <w:szCs w:val="20"/>
            <w:lang w:eastAsia="zh-CN"/>
          </w:rPr>
          <w:t>DCI</w:t>
        </w:r>
      </w:ins>
      <w:ins w:id="1548" w:author="Haipeng HP1 Lei" w:date="2022-05-11T09:06:00Z">
        <w:r>
          <w:rPr>
            <w:rFonts w:eastAsia="KaiTi"/>
            <w:szCs w:val="20"/>
            <w:lang w:eastAsia="zh-CN"/>
          </w:rPr>
          <w:t xml:space="preserve">(s) with each </w:t>
        </w:r>
      </w:ins>
      <w:ins w:id="1549" w:author="Haipeng HP1 Lei" w:date="2022-05-11T18:38:00Z">
        <w:r>
          <w:rPr>
            <w:rFonts w:eastAsia="KaiTi"/>
            <w:szCs w:val="20"/>
            <w:lang w:eastAsia="zh-CN"/>
          </w:rPr>
          <w:t xml:space="preserve">actually </w:t>
        </w:r>
      </w:ins>
      <w:ins w:id="1550" w:author="Haipeng HP1 Lei" w:date="2022-05-11T09:06:00Z">
        <w:r>
          <w:rPr>
            <w:rFonts w:eastAsia="KaiTi"/>
            <w:szCs w:val="20"/>
            <w:lang w:eastAsia="zh-CN"/>
          </w:rPr>
          <w:t>scheduling more than one cell</w:t>
        </w:r>
      </w:ins>
      <w:del w:id="1551" w:author="Haipeng HP1 Lei" w:date="2022-05-11T09:06:00Z">
        <w:r>
          <w:rPr>
            <w:rFonts w:eastAsia="KaiTi"/>
            <w:szCs w:val="20"/>
            <w:lang w:eastAsia="zh-CN"/>
          </w:rPr>
          <w:delText>multi-cell scheduling DCI(s)</w:delText>
        </w:r>
      </w:del>
      <w:r>
        <w:rPr>
          <w:rFonts w:eastAsia="KaiTi"/>
          <w:szCs w:val="20"/>
          <w:lang w:eastAsia="zh-CN"/>
        </w:rPr>
        <w:t xml:space="preserve">. </w:t>
      </w:r>
    </w:p>
    <w:p w14:paraId="66EAEEC2" w14:textId="77777777" w:rsidR="00D0621C" w:rsidRDefault="00C664E7">
      <w:pPr>
        <w:pStyle w:val="ListParagraph"/>
        <w:numPr>
          <w:ilvl w:val="1"/>
          <w:numId w:val="17"/>
        </w:numPr>
        <w:rPr>
          <w:rFonts w:eastAsia="KaiTi"/>
          <w:szCs w:val="20"/>
          <w:lang w:eastAsia="zh-CN"/>
        </w:rPr>
      </w:pPr>
      <w:r>
        <w:rPr>
          <w:rFonts w:eastAsia="KaiTi"/>
          <w:szCs w:val="20"/>
          <w:lang w:eastAsia="zh-CN"/>
        </w:rPr>
        <w:t xml:space="preserve">Separate DAI counting for </w:t>
      </w:r>
      <w:del w:id="1552" w:author="Haipeng HP1 Lei" w:date="2022-05-11T09:06:00Z">
        <w:r>
          <w:rPr>
            <w:rFonts w:eastAsia="KaiTi"/>
            <w:szCs w:val="20"/>
            <w:lang w:eastAsia="zh-CN"/>
          </w:rPr>
          <w:delText xml:space="preserve">single cell scheduling </w:delText>
        </w:r>
      </w:del>
      <w:r>
        <w:rPr>
          <w:rFonts w:eastAsia="KaiTi"/>
          <w:szCs w:val="20"/>
          <w:lang w:eastAsia="zh-CN"/>
        </w:rPr>
        <w:t>DCI(s)</w:t>
      </w:r>
      <w:ins w:id="1553" w:author="Haipeng HP1 Lei" w:date="2022-05-11T09:06:00Z">
        <w:r>
          <w:rPr>
            <w:rFonts w:eastAsia="KaiTi"/>
            <w:szCs w:val="20"/>
            <w:lang w:eastAsia="zh-CN"/>
          </w:rPr>
          <w:t xml:space="preserve"> with each </w:t>
        </w:r>
      </w:ins>
      <w:ins w:id="1554" w:author="Haipeng HP1 Lei" w:date="2022-05-11T18:38:00Z">
        <w:r>
          <w:rPr>
            <w:rFonts w:eastAsia="KaiTi"/>
            <w:szCs w:val="20"/>
            <w:lang w:eastAsia="zh-CN"/>
          </w:rPr>
          <w:t xml:space="preserve">actually </w:t>
        </w:r>
      </w:ins>
      <w:ins w:id="1555" w:author="Haipeng HP1 Lei" w:date="2022-05-11T09:06:00Z">
        <w:r>
          <w:rPr>
            <w:rFonts w:eastAsia="KaiTi"/>
            <w:szCs w:val="20"/>
            <w:lang w:eastAsia="zh-CN"/>
          </w:rPr>
          <w:t>scheduling a single cell</w:t>
        </w:r>
      </w:ins>
      <w:r>
        <w:rPr>
          <w:rFonts w:eastAsia="KaiTi"/>
          <w:szCs w:val="20"/>
          <w:lang w:eastAsia="zh-CN"/>
        </w:rPr>
        <w:t xml:space="preserve"> and </w:t>
      </w:r>
      <w:del w:id="155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57" w:author="Haipeng HP1 Lei" w:date="2022-05-11T09:06:00Z">
        <w:r>
          <w:rPr>
            <w:rFonts w:eastAsia="KaiTi"/>
            <w:szCs w:val="20"/>
            <w:lang w:eastAsia="zh-CN"/>
          </w:rPr>
          <w:t xml:space="preserve">with each </w:t>
        </w:r>
      </w:ins>
      <w:ins w:id="1558" w:author="Haipeng HP1 Lei" w:date="2022-05-11T18:38:00Z">
        <w:r>
          <w:rPr>
            <w:rFonts w:eastAsia="KaiTi"/>
            <w:szCs w:val="20"/>
            <w:lang w:eastAsia="zh-CN"/>
          </w:rPr>
          <w:t xml:space="preserve">actually </w:t>
        </w:r>
      </w:ins>
      <w:ins w:id="1559" w:author="Haipeng HP1 Lei" w:date="2022-05-11T09:06:00Z">
        <w:r>
          <w:rPr>
            <w:rFonts w:eastAsia="KaiTi"/>
            <w:szCs w:val="20"/>
            <w:lang w:eastAsia="zh-CN"/>
          </w:rPr>
          <w:t>scheduling more than one cell</w:t>
        </w:r>
      </w:ins>
      <w:r>
        <w:rPr>
          <w:rFonts w:eastAsia="KaiTi"/>
          <w:szCs w:val="20"/>
          <w:lang w:eastAsia="zh-CN"/>
        </w:rPr>
        <w:t xml:space="preserve"> </w:t>
      </w:r>
    </w:p>
    <w:p w14:paraId="5DD667C9"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55865A9" w14:textId="77777777" w:rsidR="00D0621C" w:rsidRDefault="00C664E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B40BD7E" w14:textId="77777777" w:rsidR="00D0621C" w:rsidRDefault="00C664E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ListParagraph"/>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PMingLiU"/>
                <w:bCs/>
                <w:lang w:eastAsia="zh-TW"/>
              </w:rPr>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to make solution complete)Proposal 4-4:</w:t>
            </w:r>
          </w:p>
          <w:p w14:paraId="38F32E0F"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560" w:author="Haipeng HP1 Lei" w:date="2022-05-11T09:02:00Z">
              <w:r>
                <w:rPr>
                  <w:rFonts w:eastAsia="KaiTi"/>
                  <w:szCs w:val="20"/>
                  <w:lang w:eastAsia="zh-CN"/>
                </w:rPr>
                <w:t xml:space="preserve">DCI(s) </w:t>
              </w:r>
            </w:ins>
            <w:ins w:id="1561" w:author="Haipeng HP1 Lei" w:date="2022-05-11T09:05:00Z">
              <w:r>
                <w:rPr>
                  <w:rFonts w:eastAsia="KaiTi"/>
                  <w:szCs w:val="20"/>
                  <w:lang w:eastAsia="zh-CN"/>
                </w:rPr>
                <w:t xml:space="preserve">with each </w:t>
              </w:r>
            </w:ins>
            <w:ins w:id="1562" w:author="Haipeng HP1 Lei" w:date="2022-05-11T18:38:00Z">
              <w:r>
                <w:rPr>
                  <w:rFonts w:eastAsia="KaiTi"/>
                  <w:szCs w:val="20"/>
                  <w:lang w:eastAsia="zh-CN"/>
                </w:rPr>
                <w:t xml:space="preserve">actually </w:t>
              </w:r>
            </w:ins>
            <w:ins w:id="1563" w:author="Haipeng HP1 Lei" w:date="2022-05-11T09:05:00Z">
              <w:r>
                <w:rPr>
                  <w:rFonts w:eastAsia="KaiTi"/>
                  <w:szCs w:val="20"/>
                  <w:lang w:eastAsia="zh-CN"/>
                </w:rPr>
                <w:t>scheduling a</w:t>
              </w:r>
            </w:ins>
            <w:ins w:id="1564" w:author="Haipeng HP1 Lei" w:date="2022-05-11T09:02:00Z">
              <w:r>
                <w:rPr>
                  <w:rFonts w:eastAsia="KaiTi"/>
                  <w:szCs w:val="20"/>
                  <w:lang w:eastAsia="zh-CN"/>
                </w:rPr>
                <w:t xml:space="preserve"> </w:t>
              </w:r>
            </w:ins>
            <w:r>
              <w:rPr>
                <w:rFonts w:eastAsia="KaiTi"/>
                <w:szCs w:val="20"/>
                <w:lang w:eastAsia="zh-CN"/>
              </w:rPr>
              <w:t>single</w:t>
            </w:r>
            <w:ins w:id="1565" w:author="Haipeng HP1 Lei" w:date="2022-05-11T09:05:00Z">
              <w:r>
                <w:rPr>
                  <w:rFonts w:eastAsia="KaiTi"/>
                  <w:szCs w:val="20"/>
                  <w:lang w:eastAsia="zh-CN"/>
                </w:rPr>
                <w:t xml:space="preserve"> </w:t>
              </w:r>
            </w:ins>
            <w:del w:id="1566" w:author="Haipeng HP1 Lei" w:date="2022-05-11T09:05:00Z">
              <w:r>
                <w:rPr>
                  <w:rFonts w:eastAsia="KaiTi"/>
                  <w:szCs w:val="20"/>
                  <w:lang w:eastAsia="zh-CN"/>
                </w:rPr>
                <w:delText>-</w:delText>
              </w:r>
            </w:del>
            <w:r>
              <w:rPr>
                <w:rFonts w:eastAsia="KaiTi"/>
                <w:szCs w:val="20"/>
                <w:lang w:eastAsia="zh-CN"/>
              </w:rPr>
              <w:t xml:space="preserve">cell </w:t>
            </w:r>
            <w:del w:id="156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568" w:author="Haipeng HP1 Lei" w:date="2022-05-11T09:05:00Z">
              <w:r>
                <w:rPr>
                  <w:rFonts w:eastAsia="KaiTi"/>
                  <w:szCs w:val="20"/>
                  <w:lang w:eastAsia="zh-CN"/>
                </w:rPr>
                <w:t>DCI</w:t>
              </w:r>
            </w:ins>
            <w:ins w:id="1569" w:author="Haipeng HP1 Lei" w:date="2022-05-11T09:06:00Z">
              <w:r>
                <w:rPr>
                  <w:rFonts w:eastAsia="KaiTi"/>
                  <w:szCs w:val="20"/>
                  <w:lang w:eastAsia="zh-CN"/>
                </w:rPr>
                <w:t xml:space="preserve">(s) with each </w:t>
              </w:r>
            </w:ins>
            <w:ins w:id="1570" w:author="Haipeng HP1 Lei" w:date="2022-05-11T18:38:00Z">
              <w:r>
                <w:rPr>
                  <w:rFonts w:eastAsia="KaiTi"/>
                  <w:szCs w:val="20"/>
                  <w:lang w:eastAsia="zh-CN"/>
                </w:rPr>
                <w:t xml:space="preserve">actually </w:t>
              </w:r>
            </w:ins>
            <w:ins w:id="1571" w:author="Haipeng HP1 Lei" w:date="2022-05-11T09:06:00Z">
              <w:r>
                <w:rPr>
                  <w:rFonts w:eastAsia="KaiTi"/>
                  <w:szCs w:val="20"/>
                  <w:lang w:eastAsia="zh-CN"/>
                </w:rPr>
                <w:t>scheduling more than one cell</w:t>
              </w:r>
            </w:ins>
            <w:del w:id="1572" w:author="Haipeng HP1 Lei" w:date="2022-05-11T09:06:00Z">
              <w:r>
                <w:rPr>
                  <w:rFonts w:eastAsia="KaiTi"/>
                  <w:szCs w:val="20"/>
                  <w:lang w:eastAsia="zh-CN"/>
                </w:rPr>
                <w:delText>multi-cell scheduling DCI(s)</w:delText>
              </w:r>
            </w:del>
            <w:r>
              <w:rPr>
                <w:rFonts w:eastAsia="KaiTi"/>
                <w:szCs w:val="20"/>
                <w:lang w:eastAsia="zh-CN"/>
              </w:rPr>
              <w:t xml:space="preserve">. </w:t>
            </w:r>
          </w:p>
          <w:p w14:paraId="643AD189" w14:textId="77777777" w:rsidR="00D0621C" w:rsidRDefault="00C664E7">
            <w:pPr>
              <w:pStyle w:val="ListParagraph"/>
              <w:numPr>
                <w:ilvl w:val="1"/>
                <w:numId w:val="17"/>
              </w:numPr>
              <w:rPr>
                <w:rFonts w:eastAsia="KaiTi"/>
                <w:szCs w:val="20"/>
                <w:lang w:eastAsia="zh-CN"/>
              </w:rPr>
            </w:pPr>
            <w:r>
              <w:rPr>
                <w:rFonts w:eastAsia="KaiTi"/>
                <w:szCs w:val="20"/>
                <w:lang w:eastAsia="zh-CN"/>
              </w:rPr>
              <w:t xml:space="preserve">Separate DAI counting for </w:t>
            </w:r>
            <w:del w:id="1573" w:author="Haipeng HP1 Lei" w:date="2022-05-11T09:06:00Z">
              <w:r>
                <w:rPr>
                  <w:rFonts w:eastAsia="KaiTi"/>
                  <w:szCs w:val="20"/>
                  <w:lang w:eastAsia="zh-CN"/>
                </w:rPr>
                <w:delText xml:space="preserve">single cell scheduling </w:delText>
              </w:r>
            </w:del>
            <w:r>
              <w:rPr>
                <w:rFonts w:eastAsia="KaiTi"/>
                <w:szCs w:val="20"/>
                <w:lang w:eastAsia="zh-CN"/>
              </w:rPr>
              <w:t>DCI(s)</w:t>
            </w:r>
            <w:ins w:id="1574" w:author="Haipeng HP1 Lei" w:date="2022-05-11T09:06:00Z">
              <w:r>
                <w:rPr>
                  <w:rFonts w:eastAsia="KaiTi"/>
                  <w:szCs w:val="20"/>
                  <w:lang w:eastAsia="zh-CN"/>
                </w:rPr>
                <w:t xml:space="preserve"> with each </w:t>
              </w:r>
            </w:ins>
            <w:ins w:id="1575" w:author="Haipeng HP1 Lei" w:date="2022-05-11T18:38:00Z">
              <w:r>
                <w:rPr>
                  <w:rFonts w:eastAsia="KaiTi"/>
                  <w:szCs w:val="20"/>
                  <w:lang w:eastAsia="zh-CN"/>
                </w:rPr>
                <w:t xml:space="preserve">actually </w:t>
              </w:r>
            </w:ins>
            <w:ins w:id="1576" w:author="Haipeng HP1 Lei" w:date="2022-05-11T09:06:00Z">
              <w:r>
                <w:rPr>
                  <w:rFonts w:eastAsia="KaiTi"/>
                  <w:szCs w:val="20"/>
                  <w:lang w:eastAsia="zh-CN"/>
                </w:rPr>
                <w:t>scheduling a single cell</w:t>
              </w:r>
            </w:ins>
            <w:r>
              <w:rPr>
                <w:rFonts w:eastAsia="KaiTi"/>
                <w:szCs w:val="20"/>
                <w:lang w:eastAsia="zh-CN"/>
              </w:rPr>
              <w:t xml:space="preserve"> and </w:t>
            </w:r>
            <w:del w:id="157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78" w:author="Haipeng HP1 Lei" w:date="2022-05-11T09:06:00Z">
              <w:r>
                <w:rPr>
                  <w:rFonts w:eastAsia="KaiTi"/>
                  <w:szCs w:val="20"/>
                  <w:lang w:eastAsia="zh-CN"/>
                </w:rPr>
                <w:t xml:space="preserve">with each </w:t>
              </w:r>
            </w:ins>
            <w:ins w:id="1579" w:author="Haipeng HP1 Lei" w:date="2022-05-11T18:38:00Z">
              <w:r>
                <w:rPr>
                  <w:rFonts w:eastAsia="KaiTi"/>
                  <w:szCs w:val="20"/>
                  <w:lang w:eastAsia="zh-CN"/>
                </w:rPr>
                <w:t xml:space="preserve">actually </w:t>
              </w:r>
            </w:ins>
            <w:ins w:id="1580" w:author="Haipeng HP1 Lei" w:date="2022-05-11T09:06:00Z">
              <w:r>
                <w:rPr>
                  <w:rFonts w:eastAsia="KaiTi"/>
                  <w:szCs w:val="20"/>
                  <w:lang w:eastAsia="zh-CN"/>
                </w:rPr>
                <w:t>scheduling more than one cell</w:t>
              </w:r>
            </w:ins>
            <w:r>
              <w:rPr>
                <w:rFonts w:eastAsia="KaiTi"/>
                <w:szCs w:val="20"/>
                <w:lang w:eastAsia="zh-CN"/>
              </w:rPr>
              <w:t xml:space="preserve"> </w:t>
            </w:r>
          </w:p>
          <w:p w14:paraId="3F8557AD"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98158B1" w14:textId="77777777" w:rsidR="00D0621C" w:rsidRDefault="00C664E7">
            <w:pPr>
              <w:pStyle w:val="ListParagraph"/>
              <w:numPr>
                <w:ilvl w:val="1"/>
                <w:numId w:val="17"/>
              </w:numPr>
              <w:rPr>
                <w:rFonts w:eastAsia="KaiTi"/>
                <w:szCs w:val="20"/>
                <w:lang w:eastAsia="zh-CN"/>
              </w:rPr>
            </w:pPr>
            <w:del w:id="1581"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582" w:author="Haipeng HP1 Lei" w:date="2022-05-17T15:00:00Z">
              <w:r>
                <w:rPr>
                  <w:rFonts w:eastAsia="KaiTi"/>
                  <w:szCs w:val="20"/>
                  <w:lang w:eastAsia="zh-CN"/>
                </w:rPr>
                <w:delText xml:space="preserve">multi-cell scheduling </w:delText>
              </w:r>
            </w:del>
            <w:r>
              <w:rPr>
                <w:rFonts w:eastAsia="KaiTi"/>
                <w:szCs w:val="20"/>
                <w:lang w:eastAsia="zh-CN"/>
              </w:rPr>
              <w:t>DCI</w:t>
            </w:r>
            <w:ins w:id="1583" w:author="Haipeng HP1 Lei" w:date="2022-05-17T14:56:00Z">
              <w:r>
                <w:rPr>
                  <w:rFonts w:eastAsia="KaiTi"/>
                  <w:szCs w:val="20"/>
                  <w:lang w:eastAsia="zh-CN"/>
                </w:rPr>
                <w:t xml:space="preserve"> </w:t>
              </w:r>
            </w:ins>
            <w:ins w:id="1584" w:author="Haipeng HP1 Lei" w:date="2022-05-17T15:02:00Z">
              <w:r>
                <w:rPr>
                  <w:rFonts w:eastAsia="KaiTi"/>
                  <w:szCs w:val="20"/>
                  <w:lang w:eastAsia="zh-CN"/>
                </w:rPr>
                <w:t xml:space="preserve">format 1_X </w:t>
              </w:r>
            </w:ins>
            <w:ins w:id="1585" w:author="Haipeng HP1 Lei" w:date="2022-05-17T15:00:00Z">
              <w:r>
                <w:rPr>
                  <w:rFonts w:eastAsia="KaiTi"/>
                  <w:szCs w:val="20"/>
                  <w:lang w:eastAsia="zh-CN"/>
                </w:rPr>
                <w:t>that schedul</w:t>
              </w:r>
            </w:ins>
            <w:ins w:id="1586" w:author="Haipeng HP1 Lei" w:date="2022-05-17T15:01:00Z">
              <w:r>
                <w:rPr>
                  <w:rFonts w:eastAsia="KaiTi"/>
                  <w:szCs w:val="20"/>
                  <w:lang w:eastAsia="zh-CN"/>
                </w:rPr>
                <w:t>es</w:t>
              </w:r>
            </w:ins>
            <w:ins w:id="1587" w:author="Haipeng HP1 Lei" w:date="2022-05-17T15:00:00Z">
              <w:r>
                <w:rPr>
                  <w:rFonts w:eastAsia="KaiTi"/>
                  <w:szCs w:val="20"/>
                  <w:lang w:eastAsia="zh-CN"/>
                </w:rPr>
                <w:t xml:space="preserve"> more than one cell </w:t>
              </w:r>
            </w:ins>
            <w:ins w:id="1588" w:author="Haipeng HP1 Lei" w:date="2022-05-17T14:57:00Z">
              <w:r>
                <w:rPr>
                  <w:rFonts w:eastAsia="KaiTi"/>
                  <w:szCs w:val="20"/>
                  <w:lang w:eastAsia="zh-CN"/>
                </w:rPr>
                <w:t xml:space="preserve">is determined based on the maximum number of cells scheduled by a DCI format 1_X </w:t>
              </w:r>
            </w:ins>
            <w:ins w:id="1589" w:author="Haipeng HP1 Lei" w:date="2022-05-17T14:58:00Z">
              <w:r>
                <w:rPr>
                  <w:rFonts w:eastAsia="KaiTi"/>
                  <w:szCs w:val="20"/>
                  <w:lang w:eastAsia="zh-CN"/>
                </w:rPr>
                <w:t>for the UE.</w:t>
              </w:r>
            </w:ins>
          </w:p>
          <w:p w14:paraId="72347E20" w14:textId="77777777" w:rsidR="00D0621C" w:rsidRDefault="00C664E7">
            <w:pPr>
              <w:pStyle w:val="ListParagraph"/>
              <w:numPr>
                <w:ilvl w:val="1"/>
                <w:numId w:val="17"/>
              </w:numPr>
              <w:rPr>
                <w:rFonts w:eastAsia="KaiTi"/>
                <w:szCs w:val="20"/>
                <w:lang w:eastAsia="zh-CN"/>
              </w:rPr>
            </w:pPr>
            <w:del w:id="1590" w:author="Haipeng HP1 Lei" w:date="2022-05-17T14:58:00Z">
              <w:r>
                <w:rPr>
                  <w:rFonts w:eastAsia="KaiTi"/>
                  <w:szCs w:val="20"/>
                  <w:lang w:eastAsia="zh-CN"/>
                </w:rPr>
                <w:lastRenderedPageBreak/>
                <w:delText xml:space="preserve">FFS: </w:delText>
              </w:r>
            </w:del>
            <w:r>
              <w:rPr>
                <w:rFonts w:eastAsia="KaiTi"/>
                <w:szCs w:val="20"/>
                <w:lang w:eastAsia="zh-CN"/>
              </w:rPr>
              <w:t xml:space="preserve">HARQ-ACK information bits </w:t>
            </w:r>
            <w:del w:id="1591" w:author="Haipeng HP1 Lei" w:date="2022-05-17T14:58:00Z">
              <w:r>
                <w:rPr>
                  <w:rFonts w:eastAsia="KaiTi"/>
                  <w:szCs w:val="20"/>
                  <w:lang w:eastAsia="zh-CN"/>
                </w:rPr>
                <w:delText xml:space="preserve">ordering </w:delText>
              </w:r>
            </w:del>
            <w:r>
              <w:rPr>
                <w:rFonts w:eastAsia="KaiTi"/>
                <w:szCs w:val="20"/>
                <w:lang w:eastAsia="zh-CN"/>
              </w:rPr>
              <w:t>for co-scheduled PDSCHs</w:t>
            </w:r>
            <w:ins w:id="1592" w:author="Haipeng HP1 Lei" w:date="2022-05-17T14:58:00Z">
              <w:r>
                <w:rPr>
                  <w:rFonts w:eastAsia="KaiTi"/>
                  <w:szCs w:val="20"/>
                  <w:lang w:eastAsia="zh-CN"/>
                </w:rPr>
                <w:t xml:space="preserve"> by a DCI format 1_X </w:t>
              </w:r>
            </w:ins>
            <w:ins w:id="1593" w:author="Haipeng HP1 Lei" w:date="2022-05-17T14:59:00Z">
              <w:r>
                <w:rPr>
                  <w:rFonts w:eastAsia="KaiTi"/>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lastRenderedPageBreak/>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ListParagraph"/>
              <w:numPr>
                <w:ilvl w:val="1"/>
                <w:numId w:val="17"/>
              </w:numPr>
              <w:wordWrap/>
              <w:rPr>
                <w:rFonts w:eastAsia="KaiTi"/>
                <w:szCs w:val="20"/>
                <w:lang w:eastAsia="zh-CN"/>
              </w:rPr>
            </w:pPr>
            <w:del w:id="1594"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595" w:author="Haipeng HP1 Lei" w:date="2022-05-17T15:00:00Z">
              <w:r>
                <w:rPr>
                  <w:rFonts w:eastAsia="KaiTi"/>
                  <w:szCs w:val="20"/>
                  <w:lang w:eastAsia="zh-CN"/>
                </w:rPr>
                <w:delText xml:space="preserve">multi-cell scheduling </w:delText>
              </w:r>
            </w:del>
            <w:r>
              <w:rPr>
                <w:rFonts w:eastAsia="KaiTi"/>
                <w:szCs w:val="20"/>
                <w:lang w:eastAsia="zh-CN"/>
              </w:rPr>
              <w:t>DCI</w:t>
            </w:r>
            <w:ins w:id="1596" w:author="Haipeng HP1 Lei" w:date="2022-05-17T14:56:00Z">
              <w:r>
                <w:rPr>
                  <w:rFonts w:eastAsia="KaiTi"/>
                  <w:szCs w:val="20"/>
                  <w:lang w:eastAsia="zh-CN"/>
                </w:rPr>
                <w:t xml:space="preserve"> </w:t>
              </w:r>
            </w:ins>
            <w:ins w:id="1597" w:author="Haipeng HP1 Lei" w:date="2022-05-17T15:02:00Z">
              <w:r>
                <w:rPr>
                  <w:rFonts w:eastAsia="KaiTi"/>
                  <w:szCs w:val="20"/>
                  <w:lang w:eastAsia="zh-CN"/>
                </w:rPr>
                <w:t xml:space="preserve">format 1_X </w:t>
              </w:r>
            </w:ins>
            <w:ins w:id="1598" w:author="Haipeng HP1 Lei" w:date="2022-05-17T15:00:00Z">
              <w:r>
                <w:rPr>
                  <w:rFonts w:eastAsia="KaiTi"/>
                  <w:szCs w:val="20"/>
                  <w:lang w:eastAsia="zh-CN"/>
                </w:rPr>
                <w:t>that schedul</w:t>
              </w:r>
            </w:ins>
            <w:ins w:id="1599" w:author="Haipeng HP1 Lei" w:date="2022-05-17T15:01:00Z">
              <w:r>
                <w:rPr>
                  <w:rFonts w:eastAsia="KaiTi"/>
                  <w:szCs w:val="20"/>
                  <w:lang w:eastAsia="zh-CN"/>
                </w:rPr>
                <w:t>es</w:t>
              </w:r>
            </w:ins>
            <w:ins w:id="1600" w:author="Haipeng HP1 Lei" w:date="2022-05-17T15:00:00Z">
              <w:r>
                <w:rPr>
                  <w:rFonts w:eastAsia="KaiTi"/>
                  <w:szCs w:val="20"/>
                  <w:lang w:eastAsia="zh-CN"/>
                </w:rPr>
                <w:t xml:space="preserve"> more than one cell </w:t>
              </w:r>
            </w:ins>
            <w:ins w:id="1601" w:author="Haipeng HP1 Lei" w:date="2022-05-17T14:57:00Z">
              <w:r>
                <w:rPr>
                  <w:rFonts w:eastAsia="KaiTi"/>
                  <w:szCs w:val="20"/>
                  <w:lang w:eastAsia="zh-CN"/>
                </w:rPr>
                <w:t xml:space="preserve">is determined based on the maximum number of cells </w:t>
              </w:r>
            </w:ins>
            <w:r>
              <w:rPr>
                <w:rFonts w:eastAsia="KaiTi"/>
                <w:color w:val="FF0000"/>
                <w:szCs w:val="20"/>
                <w:lang w:eastAsia="zh-CN"/>
              </w:rPr>
              <w:t>co-</w:t>
            </w:r>
            <w:ins w:id="1602" w:author="Haipeng HP1 Lei" w:date="2022-05-17T14:57:00Z">
              <w:r>
                <w:rPr>
                  <w:rFonts w:eastAsia="KaiTi"/>
                  <w:szCs w:val="20"/>
                  <w:lang w:eastAsia="zh-CN"/>
                </w:rPr>
                <w:t xml:space="preserve">scheduled by a DCI format 1_X </w:t>
              </w:r>
            </w:ins>
            <w:ins w:id="1603" w:author="Haipeng HP1 Lei" w:date="2022-05-17T14:58:00Z">
              <w:r>
                <w:rPr>
                  <w:rFonts w:eastAsia="KaiTi"/>
                  <w:szCs w:val="20"/>
                  <w:lang w:eastAsia="zh-CN"/>
                </w:rPr>
                <w:t>for the UE.</w:t>
              </w:r>
            </w:ins>
          </w:p>
          <w:p w14:paraId="64D4C24A" w14:textId="77777777" w:rsidR="00D0621C" w:rsidRDefault="00C664E7">
            <w:pPr>
              <w:pStyle w:val="ListParagraph"/>
              <w:numPr>
                <w:ilvl w:val="1"/>
                <w:numId w:val="17"/>
              </w:numPr>
              <w:wordWrap/>
              <w:rPr>
                <w:rFonts w:eastAsia="KaiTi"/>
                <w:szCs w:val="20"/>
                <w:lang w:eastAsia="zh-CN"/>
              </w:rPr>
            </w:pPr>
            <w:del w:id="1604"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05" w:author="Haipeng HP1 Lei" w:date="2022-05-17T14:58:00Z">
              <w:r>
                <w:rPr>
                  <w:rFonts w:eastAsia="KaiTi"/>
                  <w:szCs w:val="20"/>
                  <w:lang w:eastAsia="zh-CN"/>
                </w:rPr>
                <w:delText xml:space="preserve">ordering </w:delText>
              </w:r>
            </w:del>
            <w:r>
              <w:rPr>
                <w:rFonts w:eastAsia="KaiTi"/>
                <w:szCs w:val="20"/>
                <w:lang w:eastAsia="zh-CN"/>
              </w:rPr>
              <w:t>for co-scheduled PDSCHs</w:t>
            </w:r>
            <w:ins w:id="1606" w:author="Haipeng HP1 Lei" w:date="2022-05-17T14:58:00Z">
              <w:r>
                <w:rPr>
                  <w:rFonts w:eastAsia="KaiTi"/>
                  <w:szCs w:val="20"/>
                  <w:lang w:eastAsia="zh-CN"/>
                </w:rPr>
                <w:t xml:space="preserve"> by a DCI format 1_X </w:t>
              </w:r>
            </w:ins>
            <w:ins w:id="1607" w:author="Haipeng HP1 Lei" w:date="2022-05-17T14:59:00Z">
              <w:r>
                <w:rPr>
                  <w:rFonts w:eastAsia="KaiTi"/>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608" w:author="Haipeng HP1 Lei" w:date="2022-05-18T08:35:00Z">
              <w:r>
                <w:rPr>
                  <w:rFonts w:eastAsia="SimSun"/>
                  <w:snapToGrid/>
                  <w:kern w:val="0"/>
                  <w:szCs w:val="20"/>
                  <w:highlight w:val="yellow"/>
                  <w:lang w:eastAsia="zh-CN"/>
                </w:rPr>
                <w:t>Working assumption</w:t>
              </w:r>
            </w:ins>
            <w:r>
              <w:rPr>
                <w:rFonts w:eastAsia="SimSun"/>
                <w:snapToGrid/>
                <w:kern w:val="0"/>
                <w:szCs w:val="20"/>
                <w:lang w:eastAsia="zh-CN"/>
              </w:rPr>
              <w:t>)Proposal 4-4:</w:t>
            </w:r>
          </w:p>
          <w:p w14:paraId="6B1D8943"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609" w:author="Haipeng HP1 Lei" w:date="2022-05-11T09:02:00Z">
              <w:r>
                <w:rPr>
                  <w:rFonts w:eastAsia="KaiTi"/>
                  <w:szCs w:val="20"/>
                  <w:lang w:eastAsia="zh-CN"/>
                </w:rPr>
                <w:t xml:space="preserve">DCI(s) </w:t>
              </w:r>
            </w:ins>
            <w:ins w:id="1610" w:author="Haipeng HP1 Lei" w:date="2022-05-11T09:05:00Z">
              <w:r>
                <w:rPr>
                  <w:rFonts w:eastAsia="KaiTi"/>
                  <w:szCs w:val="20"/>
                  <w:lang w:eastAsia="zh-CN"/>
                </w:rPr>
                <w:t xml:space="preserve">with each </w:t>
              </w:r>
            </w:ins>
            <w:ins w:id="1611" w:author="Haipeng HP1 Lei" w:date="2022-05-11T18:38:00Z">
              <w:r>
                <w:rPr>
                  <w:rFonts w:eastAsia="KaiTi"/>
                  <w:szCs w:val="20"/>
                  <w:lang w:eastAsia="zh-CN"/>
                </w:rPr>
                <w:t xml:space="preserve">actually </w:t>
              </w:r>
            </w:ins>
            <w:ins w:id="1612" w:author="Haipeng HP1 Lei" w:date="2022-05-11T09:05:00Z">
              <w:r>
                <w:rPr>
                  <w:rFonts w:eastAsia="KaiTi"/>
                  <w:szCs w:val="20"/>
                  <w:lang w:eastAsia="zh-CN"/>
                </w:rPr>
                <w:t>scheduling a</w:t>
              </w:r>
            </w:ins>
            <w:ins w:id="1613" w:author="Haipeng HP1 Lei" w:date="2022-05-11T09:02:00Z">
              <w:r>
                <w:rPr>
                  <w:rFonts w:eastAsia="KaiTi"/>
                  <w:szCs w:val="20"/>
                  <w:lang w:eastAsia="zh-CN"/>
                </w:rPr>
                <w:t xml:space="preserve"> </w:t>
              </w:r>
            </w:ins>
            <w:r>
              <w:rPr>
                <w:rFonts w:eastAsia="KaiTi"/>
                <w:szCs w:val="20"/>
                <w:lang w:eastAsia="zh-CN"/>
              </w:rPr>
              <w:t>single</w:t>
            </w:r>
            <w:ins w:id="1614" w:author="Haipeng HP1 Lei" w:date="2022-05-11T09:05:00Z">
              <w:r>
                <w:rPr>
                  <w:rFonts w:eastAsia="KaiTi"/>
                  <w:szCs w:val="20"/>
                  <w:lang w:eastAsia="zh-CN"/>
                </w:rPr>
                <w:t xml:space="preserve"> </w:t>
              </w:r>
            </w:ins>
            <w:del w:id="1615" w:author="Haipeng HP1 Lei" w:date="2022-05-11T09:05:00Z">
              <w:r>
                <w:rPr>
                  <w:rFonts w:eastAsia="KaiTi"/>
                  <w:szCs w:val="20"/>
                  <w:lang w:eastAsia="zh-CN"/>
                </w:rPr>
                <w:delText>-</w:delText>
              </w:r>
            </w:del>
            <w:r>
              <w:rPr>
                <w:rFonts w:eastAsia="KaiTi"/>
                <w:szCs w:val="20"/>
                <w:lang w:eastAsia="zh-CN"/>
              </w:rPr>
              <w:t xml:space="preserve">cell </w:t>
            </w:r>
            <w:del w:id="161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617" w:author="Haipeng HP1 Lei" w:date="2022-05-11T09:05:00Z">
              <w:r>
                <w:rPr>
                  <w:rFonts w:eastAsia="KaiTi"/>
                  <w:szCs w:val="20"/>
                  <w:lang w:eastAsia="zh-CN"/>
                </w:rPr>
                <w:t>DCI</w:t>
              </w:r>
            </w:ins>
            <w:ins w:id="1618" w:author="Haipeng HP1 Lei" w:date="2022-05-11T09:06:00Z">
              <w:r>
                <w:rPr>
                  <w:rFonts w:eastAsia="KaiTi"/>
                  <w:szCs w:val="20"/>
                  <w:lang w:eastAsia="zh-CN"/>
                </w:rPr>
                <w:t xml:space="preserve">(s) with each </w:t>
              </w:r>
            </w:ins>
            <w:ins w:id="1619" w:author="Haipeng HP1 Lei" w:date="2022-05-11T18:38:00Z">
              <w:r>
                <w:rPr>
                  <w:rFonts w:eastAsia="KaiTi"/>
                  <w:szCs w:val="20"/>
                  <w:lang w:eastAsia="zh-CN"/>
                </w:rPr>
                <w:t xml:space="preserve">actually </w:t>
              </w:r>
            </w:ins>
            <w:ins w:id="1620" w:author="Haipeng HP1 Lei" w:date="2022-05-11T09:06:00Z">
              <w:r>
                <w:rPr>
                  <w:rFonts w:eastAsia="KaiTi"/>
                  <w:szCs w:val="20"/>
                  <w:lang w:eastAsia="zh-CN"/>
                </w:rPr>
                <w:t>scheduling more than one cell</w:t>
              </w:r>
            </w:ins>
            <w:del w:id="1621" w:author="Haipeng HP1 Lei" w:date="2022-05-11T09:06:00Z">
              <w:r>
                <w:rPr>
                  <w:rFonts w:eastAsia="KaiTi"/>
                  <w:szCs w:val="20"/>
                  <w:lang w:eastAsia="zh-CN"/>
                </w:rPr>
                <w:delText>multi-cell scheduling DCI(s)</w:delText>
              </w:r>
            </w:del>
            <w:r>
              <w:rPr>
                <w:rFonts w:eastAsia="KaiTi"/>
                <w:szCs w:val="20"/>
                <w:lang w:eastAsia="zh-CN"/>
              </w:rPr>
              <w:t xml:space="preserve">. </w:t>
            </w:r>
          </w:p>
          <w:p w14:paraId="6727AEF2" w14:textId="77777777" w:rsidR="00D0621C" w:rsidRDefault="00C664E7">
            <w:pPr>
              <w:pStyle w:val="ListParagraph"/>
              <w:numPr>
                <w:ilvl w:val="1"/>
                <w:numId w:val="17"/>
              </w:numPr>
              <w:rPr>
                <w:rFonts w:eastAsia="KaiTi"/>
                <w:szCs w:val="20"/>
                <w:lang w:eastAsia="zh-CN"/>
              </w:rPr>
            </w:pPr>
            <w:r>
              <w:rPr>
                <w:rFonts w:eastAsia="KaiTi"/>
                <w:szCs w:val="20"/>
                <w:lang w:eastAsia="zh-CN"/>
              </w:rPr>
              <w:t xml:space="preserve">Separate DAI counting for </w:t>
            </w:r>
            <w:del w:id="1622" w:author="Haipeng HP1 Lei" w:date="2022-05-11T09:06:00Z">
              <w:r>
                <w:rPr>
                  <w:rFonts w:eastAsia="KaiTi"/>
                  <w:szCs w:val="20"/>
                  <w:lang w:eastAsia="zh-CN"/>
                </w:rPr>
                <w:delText xml:space="preserve">single cell scheduling </w:delText>
              </w:r>
            </w:del>
            <w:r>
              <w:rPr>
                <w:rFonts w:eastAsia="KaiTi"/>
                <w:szCs w:val="20"/>
                <w:lang w:eastAsia="zh-CN"/>
              </w:rPr>
              <w:t>DCI(s)</w:t>
            </w:r>
            <w:ins w:id="1623" w:author="Haipeng HP1 Lei" w:date="2022-05-11T09:06:00Z">
              <w:r>
                <w:rPr>
                  <w:rFonts w:eastAsia="KaiTi"/>
                  <w:szCs w:val="20"/>
                  <w:lang w:eastAsia="zh-CN"/>
                </w:rPr>
                <w:t xml:space="preserve"> with each </w:t>
              </w:r>
            </w:ins>
            <w:ins w:id="1624" w:author="Haipeng HP1 Lei" w:date="2022-05-11T18:38:00Z">
              <w:r>
                <w:rPr>
                  <w:rFonts w:eastAsia="KaiTi"/>
                  <w:szCs w:val="20"/>
                  <w:lang w:eastAsia="zh-CN"/>
                </w:rPr>
                <w:t xml:space="preserve">actually </w:t>
              </w:r>
            </w:ins>
            <w:ins w:id="1625" w:author="Haipeng HP1 Lei" w:date="2022-05-11T09:06:00Z">
              <w:r>
                <w:rPr>
                  <w:rFonts w:eastAsia="KaiTi"/>
                  <w:szCs w:val="20"/>
                  <w:lang w:eastAsia="zh-CN"/>
                </w:rPr>
                <w:t>scheduling a single cell</w:t>
              </w:r>
            </w:ins>
            <w:r>
              <w:rPr>
                <w:rFonts w:eastAsia="KaiTi"/>
                <w:szCs w:val="20"/>
                <w:lang w:eastAsia="zh-CN"/>
              </w:rPr>
              <w:t xml:space="preserve"> and </w:t>
            </w:r>
            <w:del w:id="162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627" w:author="Haipeng HP1 Lei" w:date="2022-05-11T09:06:00Z">
              <w:r>
                <w:rPr>
                  <w:rFonts w:eastAsia="KaiTi"/>
                  <w:szCs w:val="20"/>
                  <w:lang w:eastAsia="zh-CN"/>
                </w:rPr>
                <w:t xml:space="preserve">with each </w:t>
              </w:r>
            </w:ins>
            <w:ins w:id="1628" w:author="Haipeng HP1 Lei" w:date="2022-05-11T18:38:00Z">
              <w:r>
                <w:rPr>
                  <w:rFonts w:eastAsia="KaiTi"/>
                  <w:szCs w:val="20"/>
                  <w:lang w:eastAsia="zh-CN"/>
                </w:rPr>
                <w:t xml:space="preserve">actually </w:t>
              </w:r>
            </w:ins>
            <w:ins w:id="1629" w:author="Haipeng HP1 Lei" w:date="2022-05-11T09:06:00Z">
              <w:r>
                <w:rPr>
                  <w:rFonts w:eastAsia="KaiTi"/>
                  <w:szCs w:val="20"/>
                  <w:lang w:eastAsia="zh-CN"/>
                </w:rPr>
                <w:t>scheduling more than one cell</w:t>
              </w:r>
            </w:ins>
            <w:r>
              <w:rPr>
                <w:rFonts w:eastAsia="KaiTi"/>
                <w:szCs w:val="20"/>
                <w:lang w:eastAsia="zh-CN"/>
              </w:rPr>
              <w:t xml:space="preserve"> </w:t>
            </w:r>
          </w:p>
          <w:p w14:paraId="786F716C"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65F3192" w14:textId="77777777" w:rsidR="00D0621C" w:rsidRDefault="00C664E7">
            <w:pPr>
              <w:pStyle w:val="ListParagraph"/>
              <w:numPr>
                <w:ilvl w:val="1"/>
                <w:numId w:val="17"/>
              </w:numPr>
              <w:rPr>
                <w:rFonts w:eastAsia="KaiTi"/>
                <w:szCs w:val="20"/>
                <w:lang w:eastAsia="zh-CN"/>
              </w:rPr>
            </w:pPr>
            <w:del w:id="1630" w:author="Haipeng HP1 Lei" w:date="2022-05-17T14:56:00Z">
              <w:r>
                <w:rPr>
                  <w:rFonts w:eastAsia="KaiTi"/>
                  <w:szCs w:val="20"/>
                  <w:lang w:eastAsia="zh-CN"/>
                </w:rPr>
                <w:delText xml:space="preserve">FFS: </w:delText>
              </w:r>
            </w:del>
            <w:r>
              <w:rPr>
                <w:rFonts w:eastAsia="KaiTi"/>
                <w:szCs w:val="20"/>
                <w:lang w:eastAsia="zh-CN"/>
              </w:rPr>
              <w:t xml:space="preserve">Number of HARQ-ACK information bits for each </w:t>
            </w:r>
            <w:del w:id="1631" w:author="Haipeng HP1 Lei" w:date="2022-05-17T15:00:00Z">
              <w:r>
                <w:rPr>
                  <w:rFonts w:eastAsia="KaiTi"/>
                  <w:szCs w:val="20"/>
                  <w:lang w:eastAsia="zh-CN"/>
                </w:rPr>
                <w:delText xml:space="preserve">multi-cell scheduling </w:delText>
              </w:r>
            </w:del>
            <w:r>
              <w:rPr>
                <w:rFonts w:eastAsia="KaiTi"/>
                <w:szCs w:val="20"/>
                <w:lang w:eastAsia="zh-CN"/>
              </w:rPr>
              <w:t>DCI</w:t>
            </w:r>
            <w:ins w:id="1632" w:author="Haipeng HP1 Lei" w:date="2022-05-17T14:56:00Z">
              <w:r>
                <w:rPr>
                  <w:rFonts w:eastAsia="KaiTi"/>
                  <w:szCs w:val="20"/>
                  <w:lang w:eastAsia="zh-CN"/>
                </w:rPr>
                <w:t xml:space="preserve"> </w:t>
              </w:r>
            </w:ins>
            <w:ins w:id="1633" w:author="Haipeng HP1 Lei" w:date="2022-05-17T15:02:00Z">
              <w:r>
                <w:rPr>
                  <w:rFonts w:eastAsia="KaiTi"/>
                  <w:szCs w:val="20"/>
                  <w:lang w:eastAsia="zh-CN"/>
                </w:rPr>
                <w:t xml:space="preserve">format 1_X </w:t>
              </w:r>
            </w:ins>
            <w:ins w:id="1634" w:author="Haipeng HP1 Lei" w:date="2022-05-17T15:00:00Z">
              <w:r>
                <w:rPr>
                  <w:rFonts w:eastAsia="KaiTi"/>
                  <w:szCs w:val="20"/>
                  <w:lang w:eastAsia="zh-CN"/>
                </w:rPr>
                <w:t>that schedul</w:t>
              </w:r>
            </w:ins>
            <w:ins w:id="1635" w:author="Haipeng HP1 Lei" w:date="2022-05-17T15:01:00Z">
              <w:r>
                <w:rPr>
                  <w:rFonts w:eastAsia="KaiTi"/>
                  <w:szCs w:val="20"/>
                  <w:lang w:eastAsia="zh-CN"/>
                </w:rPr>
                <w:t>es</w:t>
              </w:r>
            </w:ins>
            <w:ins w:id="1636" w:author="Haipeng HP1 Lei" w:date="2022-05-17T15:00:00Z">
              <w:r>
                <w:rPr>
                  <w:rFonts w:eastAsia="KaiTi"/>
                  <w:szCs w:val="20"/>
                  <w:lang w:eastAsia="zh-CN"/>
                </w:rPr>
                <w:t xml:space="preserve"> more than one cell </w:t>
              </w:r>
            </w:ins>
            <w:ins w:id="1637" w:author="Haipeng HP1 Lei" w:date="2022-05-17T14:57:00Z">
              <w:r>
                <w:rPr>
                  <w:rFonts w:eastAsia="KaiTi"/>
                  <w:szCs w:val="20"/>
                  <w:lang w:eastAsia="zh-CN"/>
                </w:rPr>
                <w:t xml:space="preserve">is determined based on the maximum number of cells </w:t>
              </w:r>
            </w:ins>
            <w:ins w:id="1638" w:author="Haipeng HP1 Lei" w:date="2022-05-18T08:35:00Z">
              <w:r>
                <w:rPr>
                  <w:rFonts w:eastAsia="KaiTi"/>
                  <w:color w:val="FF0000"/>
                  <w:szCs w:val="20"/>
                  <w:lang w:eastAsia="zh-CN"/>
                </w:rPr>
                <w:t>co-</w:t>
              </w:r>
            </w:ins>
            <w:ins w:id="1639" w:author="Haipeng HP1 Lei" w:date="2022-05-17T14:57:00Z">
              <w:r>
                <w:rPr>
                  <w:rFonts w:eastAsia="KaiTi"/>
                  <w:szCs w:val="20"/>
                  <w:lang w:eastAsia="zh-CN"/>
                </w:rPr>
                <w:t xml:space="preserve">scheduled by a DCI format 1_X </w:t>
              </w:r>
            </w:ins>
            <w:ins w:id="1640" w:author="Haipeng HP1 Lei" w:date="2022-05-17T14:58:00Z">
              <w:r>
                <w:rPr>
                  <w:rFonts w:eastAsia="KaiTi"/>
                  <w:szCs w:val="20"/>
                  <w:lang w:eastAsia="zh-CN"/>
                </w:rPr>
                <w:t>for the UE.</w:t>
              </w:r>
            </w:ins>
          </w:p>
          <w:p w14:paraId="6CFD9942" w14:textId="77777777" w:rsidR="00D0621C" w:rsidRDefault="00C664E7">
            <w:pPr>
              <w:pStyle w:val="ListParagraph"/>
              <w:numPr>
                <w:ilvl w:val="1"/>
                <w:numId w:val="17"/>
              </w:numPr>
              <w:rPr>
                <w:rFonts w:eastAsia="KaiTi"/>
                <w:szCs w:val="20"/>
                <w:lang w:eastAsia="zh-CN"/>
              </w:rPr>
            </w:pPr>
            <w:del w:id="1641"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42" w:author="Haipeng HP1 Lei" w:date="2022-05-17T14:58:00Z">
              <w:r>
                <w:rPr>
                  <w:rFonts w:eastAsia="KaiTi"/>
                  <w:szCs w:val="20"/>
                  <w:lang w:eastAsia="zh-CN"/>
                </w:rPr>
                <w:delText xml:space="preserve">ordering </w:delText>
              </w:r>
            </w:del>
            <w:r>
              <w:rPr>
                <w:rFonts w:eastAsia="KaiTi"/>
                <w:szCs w:val="20"/>
                <w:lang w:eastAsia="zh-CN"/>
              </w:rPr>
              <w:t>for co-scheduled PDSCHs</w:t>
            </w:r>
            <w:ins w:id="1643" w:author="Haipeng HP1 Lei" w:date="2022-05-17T14:58:00Z">
              <w:r>
                <w:rPr>
                  <w:rFonts w:eastAsia="KaiTi"/>
                  <w:szCs w:val="20"/>
                  <w:lang w:eastAsia="zh-CN"/>
                </w:rPr>
                <w:t xml:space="preserve"> by a DCI format 1_X </w:t>
              </w:r>
            </w:ins>
            <w:ins w:id="1644" w:author="Haipeng HP1 Lei" w:date="2022-05-17T14:59:00Z">
              <w:r>
                <w:rPr>
                  <w:rFonts w:eastAsia="KaiTi"/>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645" w:author="Haipeng HP1 Lei" w:date="2022-05-11T09:02:00Z">
              <w:r>
                <w:rPr>
                  <w:rFonts w:eastAsia="KaiTi"/>
                  <w:szCs w:val="20"/>
                  <w:lang w:eastAsia="zh-CN"/>
                </w:rPr>
                <w:t xml:space="preserve">DCI(s) </w:t>
              </w:r>
            </w:ins>
            <w:ins w:id="1646" w:author="Haipeng HP1 Lei" w:date="2022-05-11T09:05:00Z">
              <w:r>
                <w:rPr>
                  <w:rFonts w:eastAsia="KaiTi"/>
                  <w:szCs w:val="20"/>
                  <w:lang w:eastAsia="zh-CN"/>
                </w:rPr>
                <w:t xml:space="preserve">with each </w:t>
              </w:r>
            </w:ins>
            <w:ins w:id="1647" w:author="Haipeng HP1 Lei" w:date="2022-05-11T18:38:00Z">
              <w:r>
                <w:rPr>
                  <w:rFonts w:eastAsia="KaiTi"/>
                  <w:szCs w:val="20"/>
                  <w:lang w:eastAsia="zh-CN"/>
                </w:rPr>
                <w:t xml:space="preserve">actually </w:t>
              </w:r>
            </w:ins>
            <w:ins w:id="1648" w:author="Haipeng HP1 Lei" w:date="2022-05-11T09:05:00Z">
              <w:r>
                <w:rPr>
                  <w:rFonts w:eastAsia="KaiTi"/>
                  <w:szCs w:val="20"/>
                  <w:lang w:eastAsia="zh-CN"/>
                </w:rPr>
                <w:t>scheduling a</w:t>
              </w:r>
            </w:ins>
            <w:ins w:id="1649" w:author="Haipeng HP1 Lei" w:date="2022-05-11T09:02:00Z">
              <w:r>
                <w:rPr>
                  <w:rFonts w:eastAsia="KaiTi"/>
                  <w:szCs w:val="20"/>
                  <w:lang w:eastAsia="zh-CN"/>
                </w:rPr>
                <w:t xml:space="preserve"> </w:t>
              </w:r>
            </w:ins>
            <w:r>
              <w:rPr>
                <w:rFonts w:eastAsia="KaiTi"/>
                <w:szCs w:val="20"/>
                <w:lang w:eastAsia="zh-CN"/>
              </w:rPr>
              <w:t>single</w:t>
            </w:r>
            <w:ins w:id="1650" w:author="Haipeng HP1 Lei" w:date="2022-05-11T09:05:00Z">
              <w:r>
                <w:rPr>
                  <w:rFonts w:eastAsia="KaiTi"/>
                  <w:szCs w:val="20"/>
                  <w:lang w:eastAsia="zh-CN"/>
                </w:rPr>
                <w:t xml:space="preserve"> </w:t>
              </w:r>
            </w:ins>
            <w:del w:id="1651" w:author="Haipeng HP1 Lei" w:date="2022-05-11T09:05:00Z">
              <w:r>
                <w:rPr>
                  <w:rFonts w:eastAsia="KaiTi"/>
                  <w:szCs w:val="20"/>
                  <w:lang w:eastAsia="zh-CN"/>
                </w:rPr>
                <w:delText>-</w:delText>
              </w:r>
            </w:del>
            <w:r>
              <w:rPr>
                <w:rFonts w:eastAsia="KaiTi"/>
                <w:szCs w:val="20"/>
                <w:lang w:eastAsia="zh-CN"/>
              </w:rPr>
              <w:t xml:space="preserve">cell </w:t>
            </w:r>
            <w:del w:id="165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653" w:author="Haipeng HP1 Lei" w:date="2022-05-11T09:05:00Z">
              <w:r>
                <w:rPr>
                  <w:rFonts w:eastAsia="KaiTi"/>
                  <w:szCs w:val="20"/>
                  <w:lang w:eastAsia="zh-CN"/>
                </w:rPr>
                <w:t>DCI</w:t>
              </w:r>
            </w:ins>
            <w:ins w:id="1654" w:author="Haipeng HP1 Lei" w:date="2022-05-11T09:06:00Z">
              <w:r>
                <w:rPr>
                  <w:rFonts w:eastAsia="KaiTi"/>
                  <w:szCs w:val="20"/>
                  <w:lang w:eastAsia="zh-CN"/>
                </w:rPr>
                <w:t xml:space="preserve">(s) with each </w:t>
              </w:r>
            </w:ins>
            <w:ins w:id="1655" w:author="Haipeng HP1 Lei" w:date="2022-05-11T18:38:00Z">
              <w:r>
                <w:rPr>
                  <w:rFonts w:eastAsia="KaiTi"/>
                  <w:szCs w:val="20"/>
                  <w:lang w:eastAsia="zh-CN"/>
                </w:rPr>
                <w:t xml:space="preserve">actually </w:t>
              </w:r>
            </w:ins>
            <w:ins w:id="1656" w:author="Haipeng HP1 Lei" w:date="2022-05-11T09:06:00Z">
              <w:r>
                <w:rPr>
                  <w:rFonts w:eastAsia="KaiTi"/>
                  <w:szCs w:val="20"/>
                  <w:lang w:eastAsia="zh-CN"/>
                </w:rPr>
                <w:t>scheduling more than one cell</w:t>
              </w:r>
            </w:ins>
            <w:del w:id="1657" w:author="Haipeng HP1 Lei" w:date="2022-05-11T09:06:00Z">
              <w:r>
                <w:rPr>
                  <w:rFonts w:eastAsia="KaiTi"/>
                  <w:szCs w:val="20"/>
                  <w:lang w:eastAsia="zh-CN"/>
                </w:rPr>
                <w:delText>multi-cell scheduling DCI(s)</w:delText>
              </w:r>
            </w:del>
            <w:r>
              <w:rPr>
                <w:rFonts w:eastAsia="KaiTi"/>
                <w:szCs w:val="20"/>
                <w:lang w:eastAsia="zh-CN"/>
              </w:rPr>
              <w:t xml:space="preserve">. </w:t>
            </w:r>
          </w:p>
          <w:p w14:paraId="182BFDD7" w14:textId="77777777" w:rsidR="00D0621C" w:rsidRDefault="00C664E7">
            <w:pPr>
              <w:pStyle w:val="ListParagraph"/>
              <w:numPr>
                <w:ilvl w:val="1"/>
                <w:numId w:val="17"/>
              </w:numPr>
              <w:rPr>
                <w:rFonts w:eastAsia="KaiTi"/>
                <w:szCs w:val="20"/>
                <w:lang w:eastAsia="zh-CN"/>
              </w:rPr>
            </w:pPr>
            <w:r>
              <w:rPr>
                <w:rFonts w:eastAsia="KaiTi"/>
                <w:szCs w:val="20"/>
                <w:lang w:eastAsia="zh-CN"/>
              </w:rPr>
              <w:lastRenderedPageBreak/>
              <w:t xml:space="preserve">Separate DAI counting for </w:t>
            </w:r>
            <w:del w:id="1658" w:author="Haipeng HP1 Lei" w:date="2022-05-11T09:06:00Z">
              <w:r>
                <w:rPr>
                  <w:rFonts w:eastAsia="KaiTi"/>
                  <w:szCs w:val="20"/>
                  <w:lang w:eastAsia="zh-CN"/>
                </w:rPr>
                <w:delText xml:space="preserve">single cell scheduling </w:delText>
              </w:r>
            </w:del>
            <w:r>
              <w:rPr>
                <w:rFonts w:eastAsia="KaiTi"/>
                <w:szCs w:val="20"/>
                <w:lang w:eastAsia="zh-CN"/>
              </w:rPr>
              <w:t>DCI(s)</w:t>
            </w:r>
            <w:ins w:id="1659" w:author="Haipeng HP1 Lei" w:date="2022-05-11T09:06:00Z">
              <w:r>
                <w:rPr>
                  <w:rFonts w:eastAsia="KaiTi"/>
                  <w:szCs w:val="20"/>
                  <w:lang w:eastAsia="zh-CN"/>
                </w:rPr>
                <w:t xml:space="preserve"> with each </w:t>
              </w:r>
            </w:ins>
            <w:ins w:id="1660" w:author="Haipeng HP1 Lei" w:date="2022-05-11T18:38:00Z">
              <w:r>
                <w:rPr>
                  <w:rFonts w:eastAsia="KaiTi"/>
                  <w:szCs w:val="20"/>
                  <w:lang w:eastAsia="zh-CN"/>
                </w:rPr>
                <w:t xml:space="preserve">actually </w:t>
              </w:r>
            </w:ins>
            <w:ins w:id="1661" w:author="Haipeng HP1 Lei" w:date="2022-05-11T09:06:00Z">
              <w:r>
                <w:rPr>
                  <w:rFonts w:eastAsia="KaiTi"/>
                  <w:szCs w:val="20"/>
                  <w:lang w:eastAsia="zh-CN"/>
                </w:rPr>
                <w:t>scheduling a single cell</w:t>
              </w:r>
            </w:ins>
            <w:r>
              <w:rPr>
                <w:rFonts w:eastAsia="KaiTi"/>
                <w:szCs w:val="20"/>
                <w:lang w:eastAsia="zh-CN"/>
              </w:rPr>
              <w:t xml:space="preserve"> and </w:t>
            </w:r>
            <w:del w:id="166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663" w:author="Haipeng HP1 Lei" w:date="2022-05-11T09:06:00Z">
              <w:r>
                <w:rPr>
                  <w:rFonts w:eastAsia="KaiTi"/>
                  <w:szCs w:val="20"/>
                  <w:lang w:eastAsia="zh-CN"/>
                </w:rPr>
                <w:t xml:space="preserve">with each </w:t>
              </w:r>
            </w:ins>
            <w:ins w:id="1664" w:author="Haipeng HP1 Lei" w:date="2022-05-11T18:38:00Z">
              <w:r>
                <w:rPr>
                  <w:rFonts w:eastAsia="KaiTi"/>
                  <w:szCs w:val="20"/>
                  <w:lang w:eastAsia="zh-CN"/>
                </w:rPr>
                <w:t xml:space="preserve">actually </w:t>
              </w:r>
            </w:ins>
            <w:ins w:id="1665" w:author="Haipeng HP1 Lei" w:date="2022-05-11T09:06:00Z">
              <w:r>
                <w:rPr>
                  <w:rFonts w:eastAsia="KaiTi"/>
                  <w:szCs w:val="20"/>
                  <w:lang w:eastAsia="zh-CN"/>
                </w:rPr>
                <w:t>scheduling more than one cell</w:t>
              </w:r>
            </w:ins>
            <w:r>
              <w:rPr>
                <w:rFonts w:eastAsia="KaiTi"/>
                <w:szCs w:val="20"/>
                <w:lang w:eastAsia="zh-CN"/>
              </w:rPr>
              <w:t xml:space="preserve"> </w:t>
            </w:r>
          </w:p>
          <w:p w14:paraId="6AB5D255" w14:textId="77777777" w:rsidR="00D0621C" w:rsidRDefault="00C664E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52EDAE" w14:textId="77777777" w:rsidR="00D0621C" w:rsidRDefault="00C664E7">
            <w:pPr>
              <w:pStyle w:val="ListParagraph"/>
              <w:numPr>
                <w:ilvl w:val="1"/>
                <w:numId w:val="17"/>
              </w:numPr>
              <w:rPr>
                <w:rFonts w:eastAsia="KaiTi"/>
                <w:szCs w:val="20"/>
                <w:lang w:eastAsia="zh-CN"/>
              </w:rPr>
            </w:pPr>
            <w:del w:id="1666" w:author="Haipeng HP1 Lei" w:date="2022-05-17T14:56:00Z">
              <w:r>
                <w:rPr>
                  <w:rFonts w:eastAsia="KaiTi"/>
                  <w:szCs w:val="20"/>
                  <w:lang w:eastAsia="zh-CN"/>
                </w:rPr>
                <w:delText xml:space="preserve">FFS: </w:delText>
              </w:r>
            </w:del>
            <w:r>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667" w:author="Haipeng HP1 Lei" w:date="2022-05-17T15:00:00Z">
              <w:r>
                <w:rPr>
                  <w:rFonts w:eastAsia="KaiTi"/>
                  <w:szCs w:val="20"/>
                  <w:lang w:eastAsia="zh-CN"/>
                </w:rPr>
                <w:delText xml:space="preserve">multi-cell scheduling </w:delText>
              </w:r>
            </w:del>
            <w:r>
              <w:rPr>
                <w:rFonts w:eastAsia="KaiTi"/>
                <w:szCs w:val="20"/>
                <w:lang w:eastAsia="zh-CN"/>
              </w:rPr>
              <w:t>DCI</w:t>
            </w:r>
            <w:ins w:id="1668" w:author="Haipeng HP1 Lei" w:date="2022-05-17T14:56:00Z">
              <w:r>
                <w:rPr>
                  <w:rFonts w:eastAsia="KaiTi"/>
                  <w:szCs w:val="20"/>
                  <w:lang w:eastAsia="zh-CN"/>
                </w:rPr>
                <w:t xml:space="preserve"> </w:t>
              </w:r>
            </w:ins>
            <w:ins w:id="1669" w:author="Haipeng HP1 Lei" w:date="2022-05-17T15:02:00Z">
              <w:r>
                <w:rPr>
                  <w:rFonts w:eastAsia="KaiTi"/>
                  <w:szCs w:val="20"/>
                  <w:lang w:eastAsia="zh-CN"/>
                </w:rPr>
                <w:t xml:space="preserve">format 1_X </w:t>
              </w:r>
            </w:ins>
            <w:ins w:id="1670" w:author="Haipeng HP1 Lei" w:date="2022-05-17T15:00:00Z">
              <w:r>
                <w:rPr>
                  <w:rFonts w:eastAsia="KaiTi"/>
                  <w:szCs w:val="20"/>
                  <w:lang w:eastAsia="zh-CN"/>
                </w:rPr>
                <w:t>that schedul</w:t>
              </w:r>
            </w:ins>
            <w:ins w:id="1671" w:author="Haipeng HP1 Lei" w:date="2022-05-17T15:01:00Z">
              <w:r>
                <w:rPr>
                  <w:rFonts w:eastAsia="KaiTi"/>
                  <w:szCs w:val="20"/>
                  <w:lang w:eastAsia="zh-CN"/>
                </w:rPr>
                <w:t>es</w:t>
              </w:r>
            </w:ins>
            <w:ins w:id="1672" w:author="Haipeng HP1 Lei" w:date="2022-05-17T15:00:00Z">
              <w:r>
                <w:rPr>
                  <w:rFonts w:eastAsia="KaiTi"/>
                  <w:szCs w:val="20"/>
                  <w:lang w:eastAsia="zh-CN"/>
                </w:rPr>
                <w:t xml:space="preserve"> more than one cell </w:t>
              </w:r>
            </w:ins>
            <w:ins w:id="1673" w:author="Haipeng HP1 Lei" w:date="2022-05-17T14:57:00Z">
              <w:r>
                <w:rPr>
                  <w:rFonts w:eastAsia="KaiTi"/>
                  <w:szCs w:val="20"/>
                  <w:lang w:eastAsia="zh-CN"/>
                </w:rPr>
                <w:t xml:space="preserve">is determined based on the maximum number of cells </w:t>
              </w:r>
            </w:ins>
            <w:ins w:id="1674" w:author="Haipeng HP1 Lei" w:date="2022-05-18T08:35:00Z">
              <w:r>
                <w:rPr>
                  <w:rFonts w:eastAsia="KaiTi"/>
                  <w:color w:val="FF0000"/>
                  <w:szCs w:val="20"/>
                  <w:lang w:eastAsia="zh-CN"/>
                </w:rPr>
                <w:t>co-</w:t>
              </w:r>
            </w:ins>
            <w:ins w:id="1675" w:author="Haipeng HP1 Lei" w:date="2022-05-17T14:57:00Z">
              <w:r>
                <w:rPr>
                  <w:rFonts w:eastAsia="KaiTi"/>
                  <w:szCs w:val="20"/>
                  <w:lang w:eastAsia="zh-CN"/>
                </w:rPr>
                <w:t xml:space="preserve">scheduled by a DCI format 1_X </w:t>
              </w:r>
            </w:ins>
            <w:r>
              <w:rPr>
                <w:rFonts w:eastAsia="KaiTi"/>
                <w:color w:val="0000FF"/>
                <w:szCs w:val="20"/>
                <w:u w:val="single"/>
                <w:lang w:eastAsia="zh-CN"/>
              </w:rPr>
              <w:t xml:space="preserve">in the PUCCH-group </w:t>
            </w:r>
            <w:ins w:id="1676" w:author="Haipeng HP1 Lei" w:date="2022-05-17T14:58:00Z">
              <w:r>
                <w:rPr>
                  <w:rFonts w:eastAsia="KaiTi"/>
                  <w:szCs w:val="20"/>
                  <w:lang w:eastAsia="zh-CN"/>
                </w:rPr>
                <w:t>for the UE.</w:t>
              </w:r>
            </w:ins>
          </w:p>
          <w:p w14:paraId="74750E24" w14:textId="77777777" w:rsidR="00D0621C" w:rsidRDefault="00C664E7">
            <w:pPr>
              <w:pStyle w:val="ListParagraph"/>
              <w:numPr>
                <w:ilvl w:val="1"/>
                <w:numId w:val="17"/>
              </w:numPr>
              <w:rPr>
                <w:rFonts w:eastAsia="KaiTi"/>
                <w:szCs w:val="20"/>
                <w:lang w:eastAsia="zh-CN"/>
              </w:rPr>
            </w:pPr>
            <w:del w:id="1677" w:author="Haipeng HP1 Lei" w:date="2022-05-17T14:58:00Z">
              <w:r>
                <w:rPr>
                  <w:rFonts w:eastAsia="KaiTi"/>
                  <w:szCs w:val="20"/>
                  <w:lang w:eastAsia="zh-CN"/>
                </w:rPr>
                <w:delText xml:space="preserve">FFS: </w:delText>
              </w:r>
            </w:del>
            <w:r>
              <w:rPr>
                <w:rFonts w:eastAsia="KaiTi"/>
                <w:szCs w:val="20"/>
                <w:lang w:eastAsia="zh-CN"/>
              </w:rPr>
              <w:t xml:space="preserve">HARQ-ACK information bits </w:t>
            </w:r>
            <w:del w:id="1678" w:author="Haipeng HP1 Lei" w:date="2022-05-17T14:58:00Z">
              <w:r>
                <w:rPr>
                  <w:rFonts w:eastAsia="KaiTi"/>
                  <w:szCs w:val="20"/>
                  <w:lang w:eastAsia="zh-CN"/>
                </w:rPr>
                <w:delText xml:space="preserve">ordering </w:delText>
              </w:r>
            </w:del>
            <w:r>
              <w:rPr>
                <w:rFonts w:eastAsia="KaiTi"/>
                <w:szCs w:val="20"/>
                <w:lang w:eastAsia="zh-CN"/>
              </w:rPr>
              <w:t>for co-scheduled PDSCHs</w:t>
            </w:r>
            <w:ins w:id="1679" w:author="Haipeng HP1 Lei" w:date="2022-05-17T14:58:00Z">
              <w:r>
                <w:rPr>
                  <w:rFonts w:eastAsia="KaiTi"/>
                  <w:szCs w:val="20"/>
                  <w:lang w:eastAsia="zh-CN"/>
                </w:rPr>
                <w:t xml:space="preserve"> by a DCI format 1_X </w:t>
              </w:r>
            </w:ins>
            <w:ins w:id="1680" w:author="Haipeng HP1 Lei" w:date="2022-05-17T14:59:00Z">
              <w:r>
                <w:rPr>
                  <w:rFonts w:eastAsia="KaiTi"/>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ListParagraph"/>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ListParagraph"/>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ListParagraph"/>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t>Moderator3</w:t>
            </w:r>
          </w:p>
        </w:tc>
        <w:tc>
          <w:tcPr>
            <w:tcW w:w="7353" w:type="dxa"/>
          </w:tcPr>
          <w:p w14:paraId="3E3E229A" w14:textId="77777777" w:rsidR="00D0621C" w:rsidRDefault="00C664E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KaiTi"/>
                <w:szCs w:val="20"/>
                <w:lang w:eastAsia="zh-CN"/>
              </w:rPr>
              <w:t>PDSCH(s) scheduled by DCI(s) with each actually scheduling a single</w:t>
            </w:r>
            <w:ins w:id="1681" w:author="Haipeng HP1 Lei" w:date="2022-05-11T09:05:00Z">
              <w:r>
                <w:rPr>
                  <w:rFonts w:eastAsia="KaiTi"/>
                  <w:szCs w:val="20"/>
                  <w:lang w:eastAsia="zh-CN"/>
                </w:rPr>
                <w:t xml:space="preserve"> </w:t>
              </w:r>
            </w:ins>
            <w:del w:id="1682" w:author="Haipeng HP1 Lei" w:date="2022-05-11T09:05:00Z">
              <w:r>
                <w:rPr>
                  <w:rFonts w:eastAsia="KaiTi"/>
                  <w:szCs w:val="20"/>
                  <w:lang w:eastAsia="zh-CN"/>
                </w:rPr>
                <w:delText>-</w:delText>
              </w:r>
            </w:del>
            <w:r>
              <w:rPr>
                <w:rFonts w:eastAsia="KaiTi"/>
                <w:szCs w:val="20"/>
                <w:lang w:eastAsia="zh-CN"/>
              </w:rPr>
              <w:t>cell and a second sub-codebook comprising A/N bits for PDSCH(s) scheduled by DCI(s) with each actually scheduling more than one cell. Number of HARQ-ACK bits for each PDSCH is predetermined, e.g., each bit in 1</w:t>
            </w:r>
            <w:r>
              <w:rPr>
                <w:rFonts w:eastAsia="KaiTi"/>
                <w:szCs w:val="20"/>
                <w:vertAlign w:val="superscript"/>
                <w:lang w:eastAsia="zh-CN"/>
              </w:rPr>
              <w:t>st</w:t>
            </w:r>
            <w:r>
              <w:rPr>
                <w:rFonts w:eastAsia="KaiTi"/>
                <w:szCs w:val="20"/>
                <w:lang w:eastAsia="zh-CN"/>
              </w:rPr>
              <w:t xml:space="preserve"> sub-codebook for one DCI actually scheduling a single</w:t>
            </w:r>
            <w:ins w:id="1683" w:author="Haipeng HP1 Lei" w:date="2022-05-11T09:05:00Z">
              <w:r>
                <w:rPr>
                  <w:rFonts w:eastAsia="KaiTi"/>
                  <w:szCs w:val="20"/>
                  <w:lang w:eastAsia="zh-CN"/>
                </w:rPr>
                <w:t xml:space="preserve"> </w:t>
              </w:r>
            </w:ins>
            <w:del w:id="1684" w:author="Haipeng HP1 Lei" w:date="2022-05-11T09:05:00Z">
              <w:r>
                <w:rPr>
                  <w:rFonts w:eastAsia="KaiTi"/>
                  <w:szCs w:val="20"/>
                  <w:lang w:eastAsia="zh-CN"/>
                </w:rPr>
                <w:delText>-</w:delText>
              </w:r>
            </w:del>
            <w:r>
              <w:rPr>
                <w:rFonts w:eastAsia="KaiTi"/>
                <w:szCs w:val="20"/>
                <w:lang w:eastAsia="zh-CN"/>
              </w:rPr>
              <w:t>cell, and M bits in 2</w:t>
            </w:r>
            <w:r>
              <w:rPr>
                <w:rFonts w:eastAsia="KaiTi"/>
                <w:szCs w:val="20"/>
                <w:vertAlign w:val="superscript"/>
                <w:lang w:eastAsia="zh-CN"/>
              </w:rPr>
              <w:t>nd</w:t>
            </w:r>
            <w:r>
              <w:rPr>
                <w:rFonts w:eastAsia="KaiTi"/>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lastRenderedPageBreak/>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PMingLiU"/>
                <w:bCs/>
                <w:lang w:eastAsia="zh-TW"/>
              </w:rPr>
            </w:pPr>
          </w:p>
        </w:tc>
      </w:tr>
      <w:tr w:rsidR="00452452" w:rsidRPr="0077168D" w14:paraId="3691B27E" w14:textId="77777777" w:rsidTr="00452452">
        <w:tc>
          <w:tcPr>
            <w:tcW w:w="2009" w:type="dxa"/>
          </w:tcPr>
          <w:p w14:paraId="3E773FC9" w14:textId="77777777" w:rsidR="00452452" w:rsidRDefault="00452452" w:rsidP="001F5BFF">
            <w:pPr>
              <w:wordWrap/>
              <w:jc w:val="left"/>
              <w:rPr>
                <w:rFonts w:eastAsia="PMingLiU"/>
                <w:bCs/>
                <w:lang w:eastAsia="zh-TW"/>
              </w:rPr>
            </w:pPr>
            <w:r>
              <w:rPr>
                <w:rFonts w:eastAsia="PMingLiU"/>
                <w:bCs/>
                <w:lang w:eastAsia="zh-TW"/>
              </w:rPr>
              <w:lastRenderedPageBreak/>
              <w:t>LG</w:t>
            </w:r>
          </w:p>
        </w:tc>
        <w:tc>
          <w:tcPr>
            <w:tcW w:w="7353" w:type="dxa"/>
          </w:tcPr>
          <w:p w14:paraId="7FD6D064" w14:textId="77777777" w:rsidR="00452452" w:rsidRDefault="00452452" w:rsidP="001F5BFF">
            <w:pPr>
              <w:wordWrap/>
              <w:jc w:val="left"/>
              <w:rPr>
                <w:rFonts w:eastAsia="PMingLiU"/>
                <w:bCs/>
                <w:lang w:eastAsia="zh-TW"/>
              </w:rPr>
            </w:pPr>
            <w:r>
              <w:rPr>
                <w:rFonts w:eastAsia="PMingLiU"/>
                <w:bCs/>
                <w:lang w:eastAsia="zh-TW"/>
              </w:rPr>
              <w:t xml:space="preserve">@FL: My understanding on Samsung’s first comment is whether the DCI actually scheduling single cell is decided based on the number of scheduled cells indicated by DCI or the number of scheduled cell with actual PDSCH reception, rather than how to generate HARQ-ACK bit corresponding the dropped PDSCH due to collision with semi-static UL symbol or deactivation/dormancy of the scheduled cell (of course, this aspect needs to be discussed). </w:t>
            </w:r>
          </w:p>
          <w:p w14:paraId="6F058C61" w14:textId="77777777" w:rsidR="00452452" w:rsidRPr="009E7CF6" w:rsidRDefault="00452452" w:rsidP="001F5BFF">
            <w:pPr>
              <w:wordWrap/>
              <w:jc w:val="left"/>
              <w:rPr>
                <w:rFonts w:eastAsia="Malgun Gothic"/>
                <w:bCs/>
              </w:rPr>
            </w:pPr>
            <w:r>
              <w:rPr>
                <w:rFonts w:eastAsia="Malgun Gothic"/>
                <w:bCs/>
              </w:rPr>
              <w:t>Thus, to address Samsung’s comments, we can consider the following modification based on the QC’s updated version in above.</w:t>
            </w:r>
          </w:p>
          <w:p w14:paraId="42E74F69" w14:textId="77777777" w:rsidR="00452452" w:rsidRDefault="00452452" w:rsidP="001F5BFF">
            <w:pPr>
              <w:wordWrap/>
              <w:jc w:val="left"/>
              <w:rPr>
                <w:rFonts w:eastAsia="PMingLiU"/>
                <w:bCs/>
                <w:lang w:eastAsia="zh-TW"/>
              </w:rPr>
            </w:pPr>
          </w:p>
          <w:p w14:paraId="3EDE57D2" w14:textId="77777777" w:rsidR="00452452" w:rsidRDefault="00452452" w:rsidP="001F5BFF">
            <w:pPr>
              <w:pStyle w:val="ListParagraph"/>
              <w:numPr>
                <w:ilvl w:val="0"/>
                <w:numId w:val="17"/>
              </w:numPr>
              <w:wordWrap/>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DCI(s) with each</w:t>
            </w:r>
            <w:del w:id="1685"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a second sub-codebook comprising HARQ-ACK information bits for PDSCH(s) scheduled by DCI(s) with each </w:t>
            </w:r>
            <w:del w:id="1686" w:author="양석철/책임연구원/미래기술센터 C&amp;M표준(연)5G무선통신표준Task(suckchel.yang@lge.com)" w:date="2022-05-19T12:58:00Z">
              <w:r w:rsidDel="00AC3CDF">
                <w:rPr>
                  <w:rFonts w:eastAsia="KaiTi"/>
                  <w:szCs w:val="20"/>
                  <w:lang w:eastAsia="zh-CN"/>
                </w:rPr>
                <w:delText xml:space="preserve">actually </w:delText>
              </w:r>
            </w:del>
            <w:r>
              <w:rPr>
                <w:rFonts w:eastAsia="KaiTi"/>
                <w:szCs w:val="20"/>
                <w:lang w:eastAsia="zh-CN"/>
              </w:rPr>
              <w:t xml:space="preserve">scheduling more than one cell. </w:t>
            </w:r>
          </w:p>
          <w:p w14:paraId="72DBE39C" w14:textId="77777777" w:rsidR="00452452" w:rsidRDefault="00452452" w:rsidP="001F5BFF">
            <w:pPr>
              <w:pStyle w:val="ListParagraph"/>
              <w:numPr>
                <w:ilvl w:val="1"/>
                <w:numId w:val="17"/>
              </w:numPr>
              <w:wordWrap/>
              <w:rPr>
                <w:rFonts w:eastAsia="KaiTi"/>
                <w:szCs w:val="20"/>
                <w:lang w:eastAsia="zh-CN"/>
              </w:rPr>
            </w:pPr>
            <w:r>
              <w:rPr>
                <w:rFonts w:eastAsia="KaiTi"/>
                <w:szCs w:val="20"/>
                <w:lang w:eastAsia="zh-CN"/>
              </w:rPr>
              <w:t>Separate DAI counting for DCI(s) with each</w:t>
            </w:r>
            <w:del w:id="1687" w:author="양석철/책임연구원/미래기술센터 C&amp;M표준(연)5G무선통신표준Task(suckchel.yang@lge.com)" w:date="2022-05-19T12:58:00Z">
              <w:r w:rsidDel="00AC3CDF">
                <w:rPr>
                  <w:rFonts w:eastAsia="KaiTi"/>
                  <w:szCs w:val="20"/>
                  <w:lang w:eastAsia="zh-CN"/>
                </w:rPr>
                <w:delText xml:space="preserve"> actually</w:delText>
              </w:r>
            </w:del>
            <w:r>
              <w:rPr>
                <w:rFonts w:eastAsia="KaiTi"/>
                <w:szCs w:val="20"/>
                <w:lang w:eastAsia="zh-CN"/>
              </w:rPr>
              <w:t xml:space="preserve"> scheduling a single cell and DCI(s) with each </w:t>
            </w:r>
            <w:del w:id="1688" w:author="양석철/책임연구원/미래기술센터 C&amp;M표준(연)5G무선통신표준Task(suckchel.yang@lge.com)" w:date="2022-05-19T13:14:00Z">
              <w:r w:rsidDel="00F51FAD">
                <w:rPr>
                  <w:rFonts w:eastAsia="KaiTi"/>
                  <w:szCs w:val="20"/>
                  <w:lang w:eastAsia="zh-CN"/>
                </w:rPr>
                <w:delText xml:space="preserve">actually </w:delText>
              </w:r>
            </w:del>
            <w:r>
              <w:rPr>
                <w:rFonts w:eastAsia="KaiTi"/>
                <w:szCs w:val="20"/>
                <w:lang w:eastAsia="zh-CN"/>
              </w:rPr>
              <w:t xml:space="preserve">scheduling more than one cell </w:t>
            </w:r>
          </w:p>
          <w:p w14:paraId="78B7CD15" w14:textId="77777777" w:rsidR="00452452" w:rsidRDefault="00452452" w:rsidP="001F5BFF">
            <w:pPr>
              <w:pStyle w:val="ListParagraph"/>
              <w:numPr>
                <w:ilvl w:val="1"/>
                <w:numId w:val="17"/>
              </w:numPr>
              <w:wordWrap/>
              <w:rPr>
                <w:ins w:id="1689" w:author="양석철/책임연구원/미래기술센터 C&amp;M표준(연)5G무선통신표준Task(suckchel.yang@lge.com)" w:date="2022-05-19T13:11:00Z"/>
                <w:rFonts w:eastAsia="KaiTi"/>
                <w:szCs w:val="20"/>
                <w:lang w:eastAsia="zh-CN"/>
              </w:rPr>
            </w:pPr>
            <w:ins w:id="1690" w:author="양석철/책임연구원/미래기술센터 C&amp;M표준(연)5G무선통신표준Task(suckchel.yang@lge.com)" w:date="2022-05-19T13:11:00Z">
              <w:r>
                <w:rPr>
                  <w:rFonts w:eastAsia="Malgun Gothic" w:hint="eastAsia"/>
                  <w:szCs w:val="20"/>
                </w:rPr>
                <w:t xml:space="preserve">FFS whether </w:t>
              </w:r>
            </w:ins>
            <w:ins w:id="1691" w:author="양석철/책임연구원/미래기술센터 C&amp;M표준(연)5G무선통신표준Task(suckchel.yang@lge.com)" w:date="2022-05-19T13:12:00Z">
              <w:r>
                <w:rPr>
                  <w:rFonts w:eastAsia="Malgun Gothic"/>
                  <w:szCs w:val="20"/>
                </w:rPr>
                <w:t xml:space="preserve">the DCI scheduling a single cell </w:t>
              </w:r>
            </w:ins>
            <w:ins w:id="1692" w:author="양석철/책임연구원/미래기술센터 C&amp;M표준(연)5G무선통신표준Task(suckchel.yang@lge.com)" w:date="2022-05-19T13:14:00Z">
              <w:r>
                <w:rPr>
                  <w:rFonts w:eastAsia="Malgun Gothic"/>
                  <w:szCs w:val="20"/>
                </w:rPr>
                <w:t>and the DCI scheduling</w:t>
              </w:r>
            </w:ins>
            <w:ins w:id="1693" w:author="양석철/책임연구원/미래기술센터 C&amp;M표준(연)5G무선통신표준Task(suckchel.yang@lge.com)" w:date="2022-05-19T13:12:00Z">
              <w:r>
                <w:rPr>
                  <w:rFonts w:eastAsia="Malgun Gothic"/>
                  <w:szCs w:val="20"/>
                </w:rPr>
                <w:t xml:space="preserve"> more than one cell </w:t>
              </w:r>
            </w:ins>
            <w:ins w:id="1694" w:author="양석철/책임연구원/미래기술센터 C&amp;M표준(연)5G무선통신표준Task(suckchel.yang@lge.com)" w:date="2022-05-19T13:14:00Z">
              <w:r>
                <w:rPr>
                  <w:rFonts w:eastAsia="Malgun Gothic"/>
                  <w:szCs w:val="20"/>
                </w:rPr>
                <w:t>are</w:t>
              </w:r>
            </w:ins>
            <w:ins w:id="1695"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3E4390BF" w14:textId="77777777" w:rsidR="00452452" w:rsidRDefault="00452452" w:rsidP="001F5BFF">
            <w:pPr>
              <w:pStyle w:val="ListParagraph"/>
              <w:numPr>
                <w:ilvl w:val="1"/>
                <w:numId w:val="17"/>
              </w:numPr>
              <w:wordWrap/>
              <w:rPr>
                <w:rFonts w:eastAsia="KaiTi"/>
                <w:szCs w:val="20"/>
                <w:lang w:eastAsia="zh-CN"/>
              </w:rPr>
            </w:pPr>
            <w:r>
              <w:rPr>
                <w:rFonts w:eastAsia="KaiTi"/>
                <w:szCs w:val="20"/>
                <w:lang w:eastAsia="zh-CN"/>
              </w:rPr>
              <w:t>Type-2 HARQ-ACK codebook is generated by concatenating the first sub-codebook and the second sub-codebook.</w:t>
            </w:r>
          </w:p>
          <w:p w14:paraId="4114BB70" w14:textId="77777777" w:rsidR="00452452" w:rsidRDefault="00452452" w:rsidP="001F5BFF">
            <w:pPr>
              <w:pStyle w:val="ListParagraph"/>
              <w:numPr>
                <w:ilvl w:val="1"/>
                <w:numId w:val="17"/>
              </w:numPr>
              <w:wordWrap/>
              <w:rPr>
                <w:ins w:id="1696" w:author="양석철/책임연구원/미래기술센터 C&amp;M표준(연)5G무선통신표준Task(suckchel.yang@lge.com)" w:date="2022-05-19T12:59:00Z"/>
                <w:rFonts w:eastAsia="KaiTi"/>
                <w:szCs w:val="20"/>
                <w:lang w:eastAsia="zh-CN"/>
              </w:rPr>
            </w:pPr>
            <w:r w:rsidRPr="00AC3CDF">
              <w:rPr>
                <w:rFonts w:eastAsia="KaiTi"/>
                <w:color w:val="0000FF"/>
                <w:szCs w:val="20"/>
                <w:lang w:eastAsia="zh-CN"/>
              </w:rPr>
              <w:t>At least following is supported:</w:t>
            </w:r>
            <w:r w:rsidRPr="001548B2">
              <w:rPr>
                <w:rFonts w:eastAsia="KaiTi"/>
                <w:color w:val="0000FF"/>
                <w:szCs w:val="20"/>
                <w:u w:val="single"/>
                <w:lang w:eastAsia="zh-CN"/>
              </w:rPr>
              <w:t xml:space="preserve"> </w:t>
            </w:r>
            <w:r>
              <w:rPr>
                <w:rFonts w:eastAsia="KaiTi"/>
                <w:szCs w:val="20"/>
                <w:lang w:eastAsia="zh-CN"/>
              </w:rPr>
              <w:t xml:space="preserve">Number of HARQ-ACK information bits for each DCI format 1_X that schedules more than one cell is determined based on the maximum number of cells </w:t>
            </w:r>
            <w:r w:rsidRPr="002C6BDD">
              <w:rPr>
                <w:rFonts w:eastAsia="KaiTi"/>
                <w:color w:val="FF0000"/>
                <w:szCs w:val="20"/>
                <w:lang w:eastAsia="zh-CN"/>
              </w:rPr>
              <w:t>co-</w:t>
            </w:r>
            <w:r>
              <w:rPr>
                <w:rFonts w:eastAsia="KaiTi"/>
                <w:szCs w:val="20"/>
                <w:lang w:eastAsia="zh-CN"/>
              </w:rPr>
              <w:t xml:space="preserve">scheduled by a DCI format 1_X </w:t>
            </w:r>
            <w:r w:rsidRPr="00AC3CDF">
              <w:rPr>
                <w:rFonts w:eastAsia="KaiTi"/>
                <w:color w:val="0000FF"/>
                <w:szCs w:val="20"/>
                <w:lang w:eastAsia="zh-CN"/>
              </w:rPr>
              <w:t xml:space="preserve">in the PUCCH-group </w:t>
            </w:r>
            <w:r>
              <w:rPr>
                <w:rFonts w:eastAsia="KaiTi"/>
                <w:szCs w:val="20"/>
                <w:lang w:eastAsia="zh-CN"/>
              </w:rPr>
              <w:t>for the UE.</w:t>
            </w:r>
          </w:p>
          <w:p w14:paraId="53679F8A" w14:textId="77777777" w:rsidR="00452452" w:rsidRDefault="00452452">
            <w:pPr>
              <w:pStyle w:val="ListParagraph"/>
              <w:numPr>
                <w:ilvl w:val="2"/>
                <w:numId w:val="17"/>
              </w:numPr>
              <w:wordWrap/>
              <w:rPr>
                <w:rFonts w:eastAsia="KaiTi"/>
                <w:szCs w:val="20"/>
                <w:lang w:eastAsia="zh-CN"/>
              </w:rPr>
              <w:pPrChange w:id="1697" w:author="양석철/책임연구원/미래기술센터 C&amp;M표준(연)5G무선통신표준Task(suckchel.yang@lge.com)" w:date="2022-05-19T13:02:00Z">
                <w:pPr>
                  <w:pStyle w:val="ListParagraph"/>
                  <w:numPr>
                    <w:ilvl w:val="1"/>
                    <w:numId w:val="17"/>
                  </w:numPr>
                  <w:wordWrap/>
                  <w:ind w:left="1080"/>
                </w:pPr>
              </w:pPrChange>
            </w:pPr>
            <w:ins w:id="1698" w:author="양석철/책임연구원/미래기술센터 C&amp;M표준(연)5G무선통신표준Task(suckchel.yang@lge.com)" w:date="2022-05-19T13:02:00Z">
              <w:r>
                <w:rPr>
                  <w:rFonts w:eastAsia="Malgun Gothic" w:hint="eastAsia"/>
                  <w:szCs w:val="20"/>
                </w:rPr>
                <w:t>FFS</w:t>
              </w:r>
            </w:ins>
            <w:ins w:id="1699"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49604188" w14:textId="77777777" w:rsidR="00452452" w:rsidRDefault="00452452" w:rsidP="001F5BFF">
            <w:pPr>
              <w:pStyle w:val="ListParagraph"/>
              <w:numPr>
                <w:ilvl w:val="1"/>
                <w:numId w:val="17"/>
              </w:numPr>
              <w:wordWrap/>
              <w:rPr>
                <w:rFonts w:eastAsia="KaiTi"/>
                <w:szCs w:val="20"/>
                <w:lang w:eastAsia="zh-CN"/>
              </w:rPr>
            </w:pPr>
            <w:r>
              <w:rPr>
                <w:rFonts w:eastAsia="KaiTi"/>
                <w:szCs w:val="20"/>
                <w:lang w:eastAsia="zh-CN"/>
              </w:rPr>
              <w:t>HARQ-ACK information bits for co-scheduled PDSCHs by a DCI format 1_X is ordered based on serving cell indices associated with co-scheduled PDSCHs.</w:t>
            </w:r>
          </w:p>
          <w:p w14:paraId="0CBED46D" w14:textId="77777777" w:rsidR="00452452" w:rsidRPr="0070492A" w:rsidRDefault="00452452" w:rsidP="001F5BFF">
            <w:pPr>
              <w:wordWrap/>
              <w:jc w:val="left"/>
              <w:rPr>
                <w:rFonts w:eastAsia="PMingLiU"/>
                <w:bCs/>
                <w:lang w:eastAsia="zh-TW"/>
              </w:rPr>
            </w:pPr>
          </w:p>
          <w:p w14:paraId="0FE82128" w14:textId="0E794B51" w:rsidR="00452452" w:rsidRDefault="00452452" w:rsidP="001F5BFF">
            <w:pPr>
              <w:wordWrap/>
              <w:jc w:val="left"/>
              <w:rPr>
                <w:rFonts w:eastAsia="Malgun Gothic"/>
                <w:bCs/>
              </w:rPr>
            </w:pPr>
            <w:r>
              <w:rPr>
                <w:rFonts w:eastAsia="Malgun Gothic" w:hint="eastAsia"/>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1F5BFF">
            <w:pPr>
              <w:wordWrap/>
              <w:jc w:val="left"/>
              <w:rPr>
                <w:rFonts w:eastAsia="Malgun Gothic"/>
                <w:bCs/>
              </w:rPr>
            </w:pPr>
          </w:p>
        </w:tc>
      </w:tr>
      <w:tr w:rsidR="00F0688E" w:rsidRPr="0077168D" w14:paraId="4E7D4851" w14:textId="77777777" w:rsidTr="00452452">
        <w:tc>
          <w:tcPr>
            <w:tcW w:w="2009" w:type="dxa"/>
          </w:tcPr>
          <w:p w14:paraId="08865014" w14:textId="0B471AA4" w:rsidR="00F0688E" w:rsidRDefault="00F0688E" w:rsidP="00F0688E">
            <w:pPr>
              <w:jc w:val="left"/>
              <w:rPr>
                <w:rFonts w:eastAsia="PMingLiU"/>
                <w:bCs/>
                <w:lang w:eastAsia="zh-TW"/>
              </w:rPr>
            </w:pPr>
            <w:r>
              <w:rPr>
                <w:rFonts w:eastAsia="PMingLiU"/>
                <w:bCs/>
                <w:lang w:eastAsia="zh-TW"/>
              </w:rPr>
              <w:t>Intel</w:t>
            </w:r>
          </w:p>
        </w:tc>
        <w:tc>
          <w:tcPr>
            <w:tcW w:w="7353" w:type="dxa"/>
          </w:tcPr>
          <w:p w14:paraId="41D5C558" w14:textId="77777777" w:rsidR="00F0688E" w:rsidRDefault="00F0688E" w:rsidP="00F0688E">
            <w:pPr>
              <w:jc w:val="left"/>
              <w:rPr>
                <w:rFonts w:eastAsia="PMingLiU"/>
                <w:lang w:eastAsia="zh-TW"/>
              </w:rPr>
            </w:pPr>
            <w:r w:rsidRPr="4D8D14FD">
              <w:rPr>
                <w:rFonts w:eastAsia="PMingLiU"/>
                <w:lang w:eastAsia="zh-TW"/>
              </w:rPr>
              <w:t>We think we need further discussion on the last two sub-bullets. For instance, for the number of HARQ-ACK bits, further clarification is needed “</w:t>
            </w:r>
            <w:r w:rsidRPr="4D8D14FD">
              <w:rPr>
                <w:rFonts w:eastAsia="KaiTi"/>
                <w:lang w:eastAsia="zh-CN"/>
              </w:rPr>
              <w:t xml:space="preserve">maximum number of cells </w:t>
            </w:r>
            <w:r w:rsidRPr="4D8D14FD">
              <w:rPr>
                <w:rFonts w:eastAsia="KaiTi"/>
                <w:color w:val="FF0000"/>
                <w:lang w:eastAsia="zh-CN"/>
              </w:rPr>
              <w:t>co-</w:t>
            </w:r>
            <w:r w:rsidRPr="4D8D14FD">
              <w:rPr>
                <w:rFonts w:eastAsia="KaiTi"/>
                <w:lang w:eastAsia="zh-CN"/>
              </w:rPr>
              <w:t>scheduled by a DCI format 1_X</w:t>
            </w:r>
            <w:r w:rsidRPr="4D8D14FD">
              <w:rPr>
                <w:rFonts w:eastAsia="PMingLiU"/>
                <w:lang w:eastAsia="zh-TW"/>
              </w:rPr>
              <w:t xml:space="preserve">”. Does this mean the maximum number of cells which are configured by e.g., the cell indication table or configured for a given UE, (the number can be larger than the maximum value from the cell indication table)? </w:t>
            </w:r>
          </w:p>
          <w:p w14:paraId="41008A8C" w14:textId="77777777" w:rsidR="00F0688E" w:rsidRDefault="00F0688E" w:rsidP="00F0688E">
            <w:pPr>
              <w:jc w:val="left"/>
              <w:rPr>
                <w:rFonts w:eastAsia="PMingLiU"/>
                <w:bCs/>
                <w:lang w:eastAsia="zh-TW"/>
              </w:rPr>
            </w:pPr>
          </w:p>
          <w:p w14:paraId="23BAC0A5" w14:textId="4CD004EF" w:rsidR="00F0688E" w:rsidRDefault="00F0688E" w:rsidP="00F0688E">
            <w:pPr>
              <w:jc w:val="left"/>
              <w:rPr>
                <w:rFonts w:eastAsia="PMingLiU"/>
                <w:bCs/>
                <w:lang w:eastAsia="zh-TW"/>
              </w:rPr>
            </w:pPr>
            <w:r w:rsidRPr="4D8D14FD">
              <w:rPr>
                <w:rFonts w:eastAsia="PMingLiU"/>
                <w:lang w:eastAsia="zh-TW"/>
              </w:rPr>
              <w:t xml:space="preserve">Further, given that we have not concluded how to determine DAI counting (e.g., using the serving cell index of reference PDSCH) for DCI format 1_X , this would also have impact on the HARQ-ACK codebook design. </w:t>
            </w:r>
          </w:p>
        </w:tc>
      </w:tr>
    </w:tbl>
    <w:p w14:paraId="5E7086A9" w14:textId="77777777" w:rsidR="00D0621C" w:rsidRPr="00452452" w:rsidRDefault="00D0621C">
      <w:pPr>
        <w:pStyle w:val="ListParagraph"/>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Heading1"/>
      </w:pPr>
      <w:r>
        <w:lastRenderedPageBreak/>
        <w:t>Proposals for GTW session:</w:t>
      </w:r>
    </w:p>
    <w:p w14:paraId="1246FE40" w14:textId="77777777" w:rsidR="00D0621C" w:rsidRDefault="00D0621C">
      <w:pPr>
        <w:rPr>
          <w:highlight w:val="yellow"/>
          <w:lang w:eastAsia="en-US"/>
        </w:rPr>
      </w:pPr>
    </w:p>
    <w:p w14:paraId="4894A076" w14:textId="77777777" w:rsidR="00D0621C" w:rsidRDefault="00C664E7">
      <w:pPr>
        <w:pStyle w:val="Heading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7D6B8E" w14:textId="77777777" w:rsidR="00D0621C" w:rsidRDefault="00C664E7">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5793EAD8" w14:textId="77777777" w:rsidR="00D0621C" w:rsidRDefault="00C664E7">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60A54C84" w14:textId="77777777" w:rsidR="00D0621C" w:rsidRDefault="00C664E7">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382386B" w14:textId="77777777" w:rsidR="00D0621C" w:rsidRDefault="00C664E7">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25BB20F0" w14:textId="77777777" w:rsidR="00D0621C" w:rsidRDefault="00C664E7">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629CB67" w14:textId="77777777" w:rsidR="00D0621C" w:rsidRDefault="00C664E7">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F7B6EE3" w14:textId="77777777" w:rsidR="00D0621C" w:rsidRDefault="00C664E7">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A5D4C01" w14:textId="77777777" w:rsidR="00D0621C" w:rsidRDefault="00C664E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2B52D040" w14:textId="77777777" w:rsidR="00D0621C" w:rsidRDefault="00C664E7">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230BE0B9" w14:textId="77777777" w:rsidR="00D0621C" w:rsidRDefault="00C664E7">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19B8D8E6" w14:textId="77777777" w:rsidR="00D0621C" w:rsidRDefault="00D0621C">
      <w:pPr>
        <w:rPr>
          <w:lang w:eastAsia="en-US"/>
        </w:rPr>
      </w:pPr>
    </w:p>
    <w:p w14:paraId="6365B22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F70E17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0856F3B8" w14:textId="77777777" w:rsidR="00D0621C" w:rsidRDefault="00C664E7">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0AD090C5" w14:textId="77777777" w:rsidR="00D0621C" w:rsidRDefault="00C664E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4F4779A" w14:textId="77777777" w:rsidR="00D0621C" w:rsidRDefault="00C664E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lastRenderedPageBreak/>
        <w:t>Proposal 1-9:</w:t>
      </w:r>
    </w:p>
    <w:p w14:paraId="6719FCF6"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6B0A6299"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087583BE"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1F4BC2C1" w14:textId="77777777" w:rsidR="00D0621C" w:rsidRDefault="00D0621C">
      <w:pPr>
        <w:rPr>
          <w:color w:val="000000" w:themeColor="text1"/>
          <w:lang w:eastAsia="en-US"/>
        </w:rPr>
      </w:pPr>
    </w:p>
    <w:p w14:paraId="387B187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65666977" w14:textId="77777777" w:rsidR="00D0621C" w:rsidRDefault="00C664E7">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4E8EB13" w14:textId="77777777" w:rsidR="00D0621C" w:rsidRDefault="00C664E7">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DEF5AD" w14:textId="77777777" w:rsidR="00D0621C" w:rsidRDefault="00C664E7">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0D83BDF3" w14:textId="77777777" w:rsidR="00D0621C" w:rsidRDefault="00C664E7">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29478047" w14:textId="77777777" w:rsidR="00D0621C" w:rsidRDefault="00D0621C">
      <w:pPr>
        <w:rPr>
          <w:lang w:eastAsia="en-US"/>
        </w:rPr>
      </w:pPr>
    </w:p>
    <w:p w14:paraId="3710E7A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E94C76B" w14:textId="77777777" w:rsidR="00D0621C" w:rsidRDefault="00C664E7">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4CB3191B" w14:textId="77777777" w:rsidR="00D0621C" w:rsidRDefault="00D0621C">
      <w:pPr>
        <w:rPr>
          <w:lang w:eastAsia="en-US"/>
        </w:rPr>
      </w:pPr>
    </w:p>
    <w:p w14:paraId="0DD6F45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A690ED8" w14:textId="77777777" w:rsidR="00D0621C" w:rsidRDefault="00C664E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6A90F39" w14:textId="77777777" w:rsidR="00D0621C" w:rsidRDefault="00C664E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ListParagraph"/>
        <w:numPr>
          <w:ilvl w:val="0"/>
          <w:numId w:val="17"/>
        </w:numPr>
        <w:rPr>
          <w:rFonts w:eastAsia="KaiTi"/>
          <w:szCs w:val="20"/>
          <w:lang w:eastAsia="zh-CN"/>
        </w:rPr>
      </w:pPr>
      <w:r>
        <w:rPr>
          <w:lang w:eastAsia="en-US"/>
        </w:rPr>
        <w:t>FFS whether there is only one scheduling cell for each scheduled cell.</w:t>
      </w:r>
    </w:p>
    <w:p w14:paraId="4EE755A2" w14:textId="77777777" w:rsidR="00D0621C" w:rsidRDefault="00C664E7">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1BCCF93A" w14:textId="77777777" w:rsidR="00D0621C" w:rsidRDefault="00C664E7">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801D682" w14:textId="77777777" w:rsidR="00D0621C" w:rsidRDefault="00C664E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7EDBD96" w14:textId="77777777" w:rsidR="00D0621C" w:rsidRDefault="00C664E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ListParagraph"/>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7CF2D3DC" w14:textId="77777777" w:rsidR="00D0621C" w:rsidRDefault="00C664E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0AB69982" w14:textId="77777777" w:rsidR="00D0621C" w:rsidRDefault="00C664E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13D804"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86E71F3" w14:textId="77777777" w:rsidR="00D0621C" w:rsidRDefault="00C664E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0164474"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0237BE9" w14:textId="77777777" w:rsidR="00D0621C" w:rsidRDefault="00C664E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6C554EEB" w14:textId="77777777" w:rsidR="00D0621C" w:rsidRDefault="00C664E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FC17855" w14:textId="77777777" w:rsidR="00D0621C" w:rsidRDefault="00C664E7">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E22603D" w14:textId="77777777" w:rsidR="00D0621C" w:rsidRDefault="00C664E7">
      <w:pPr>
        <w:pStyle w:val="ListParagraph"/>
        <w:numPr>
          <w:ilvl w:val="0"/>
          <w:numId w:val="17"/>
        </w:numPr>
        <w:rPr>
          <w:rFonts w:eastAsia="KaiTi"/>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5CA9657" w14:textId="77777777" w:rsidR="00D0621C" w:rsidRDefault="00C664E7">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ListParagraph"/>
        <w:numPr>
          <w:ilvl w:val="1"/>
          <w:numId w:val="18"/>
        </w:numPr>
        <w:rPr>
          <w:rFonts w:eastAsia="KaiTi"/>
          <w:szCs w:val="20"/>
          <w:lang w:eastAsia="zh-CN"/>
        </w:rPr>
      </w:pPr>
      <w:r>
        <w:rPr>
          <w:rFonts w:eastAsia="KaiTi"/>
          <w:szCs w:val="20"/>
          <w:lang w:eastAsia="zh-CN"/>
        </w:rPr>
        <w:t>The table is configured by RRC signaling.</w:t>
      </w:r>
    </w:p>
    <w:p w14:paraId="2F45ADC2" w14:textId="77777777" w:rsidR="00D0621C" w:rsidRDefault="00C664E7">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ListParagraph"/>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9C554D5" w14:textId="77777777" w:rsidR="00D0621C" w:rsidRDefault="00C664E7">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ListParagraph"/>
        <w:numPr>
          <w:ilvl w:val="0"/>
          <w:numId w:val="18"/>
        </w:numPr>
        <w:rPr>
          <w:rFonts w:eastAsia="KaiTi"/>
          <w:szCs w:val="20"/>
          <w:lang w:eastAsia="zh-CN"/>
        </w:rPr>
      </w:pPr>
      <w:r>
        <w:rPr>
          <w:rFonts w:eastAsia="KaiTi"/>
          <w:szCs w:val="20"/>
          <w:lang w:eastAsia="zh-CN"/>
        </w:rPr>
        <w:t xml:space="preserve">FFS: the reference PDSCH </w:t>
      </w:r>
    </w:p>
    <w:p w14:paraId="6855A652" w14:textId="77777777" w:rsidR="00D0621C" w:rsidRDefault="00C664E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8203875"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B3E8AB1" w14:textId="77777777" w:rsidR="00D0621C" w:rsidRDefault="00C664E7">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ListParagraph"/>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Heading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Heading1"/>
      </w:pPr>
      <w:r>
        <w:t>References</w:t>
      </w:r>
    </w:p>
    <w:p w14:paraId="4E889FD0" w14:textId="77777777" w:rsidR="00D0621C" w:rsidRDefault="009E4CFB">
      <w:pPr>
        <w:pStyle w:val="ListParagraph"/>
        <w:numPr>
          <w:ilvl w:val="0"/>
          <w:numId w:val="46"/>
        </w:numPr>
        <w:rPr>
          <w:lang w:eastAsia="zh-CN"/>
        </w:rPr>
      </w:pPr>
      <w:hyperlink r:id="rId19" w:history="1">
        <w:r w:rsidR="00C664E7">
          <w:rPr>
            <w:rStyle w:val="Hyperlink"/>
          </w:rPr>
          <w:t>R1-2203135</w:t>
        </w:r>
      </w:hyperlink>
      <w:r w:rsidR="00C664E7">
        <w:rPr>
          <w:lang w:eastAsia="zh-CN"/>
        </w:rPr>
        <w:tab/>
        <w:t>Discussion on multi-cell PUSCH/PDSCH scheduling with a single scheduling DCI</w:t>
      </w:r>
      <w:r w:rsidR="00C664E7">
        <w:rPr>
          <w:lang w:eastAsia="zh-CN"/>
        </w:rPr>
        <w:tab/>
        <w:t>Huawei, HiSilicon</w:t>
      </w:r>
    </w:p>
    <w:p w14:paraId="6A67CF25" w14:textId="77777777" w:rsidR="00D0621C" w:rsidRDefault="009E4CFB">
      <w:pPr>
        <w:pStyle w:val="ListParagraph"/>
        <w:numPr>
          <w:ilvl w:val="0"/>
          <w:numId w:val="46"/>
        </w:numPr>
        <w:rPr>
          <w:lang w:eastAsia="zh-CN"/>
        </w:rPr>
      </w:pPr>
      <w:hyperlink r:id="rId20" w:history="1">
        <w:r w:rsidR="00C664E7">
          <w:rPr>
            <w:rStyle w:val="Hyperlink"/>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9E4CFB">
      <w:pPr>
        <w:pStyle w:val="ListParagraph"/>
        <w:numPr>
          <w:ilvl w:val="0"/>
          <w:numId w:val="46"/>
        </w:numPr>
        <w:rPr>
          <w:lang w:eastAsia="zh-CN"/>
        </w:rPr>
      </w:pPr>
      <w:hyperlink r:id="rId21" w:history="1">
        <w:r w:rsidR="00C664E7">
          <w:rPr>
            <w:rStyle w:val="Hyperlink"/>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9E4CFB">
      <w:pPr>
        <w:pStyle w:val="ListParagraph"/>
        <w:numPr>
          <w:ilvl w:val="0"/>
          <w:numId w:val="46"/>
        </w:numPr>
        <w:rPr>
          <w:lang w:eastAsia="zh-CN"/>
        </w:rPr>
      </w:pPr>
      <w:hyperlink r:id="rId22" w:history="1">
        <w:r w:rsidR="00C664E7">
          <w:rPr>
            <w:rStyle w:val="Hyperlink"/>
          </w:rPr>
          <w:t>R1-2203346</w:t>
        </w:r>
      </w:hyperlink>
      <w:r w:rsidR="00C664E7">
        <w:rPr>
          <w:lang w:eastAsia="zh-CN"/>
        </w:rPr>
        <w:tab/>
        <w:t>Discussion on multi-cell PUSCH/PDSCH scheduling with a single DCI</w:t>
      </w:r>
      <w:r w:rsidR="00C664E7">
        <w:rPr>
          <w:lang w:eastAsia="zh-CN"/>
        </w:rPr>
        <w:tab/>
        <w:t>Spreadtrum Communications</w:t>
      </w:r>
    </w:p>
    <w:p w14:paraId="287DCFDD" w14:textId="77777777" w:rsidR="00D0621C" w:rsidRDefault="009E4CFB">
      <w:pPr>
        <w:pStyle w:val="ListParagraph"/>
        <w:numPr>
          <w:ilvl w:val="0"/>
          <w:numId w:val="46"/>
        </w:numPr>
        <w:rPr>
          <w:lang w:eastAsia="zh-CN"/>
        </w:rPr>
      </w:pPr>
      <w:hyperlink r:id="rId23" w:history="1">
        <w:r w:rsidR="00C664E7">
          <w:rPr>
            <w:rStyle w:val="Hyperlink"/>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9E4CFB">
      <w:pPr>
        <w:pStyle w:val="ListParagraph"/>
        <w:numPr>
          <w:ilvl w:val="0"/>
          <w:numId w:val="46"/>
        </w:numPr>
        <w:rPr>
          <w:lang w:eastAsia="zh-CN"/>
        </w:rPr>
      </w:pPr>
      <w:hyperlink r:id="rId24" w:history="1">
        <w:r w:rsidR="00C664E7">
          <w:rPr>
            <w:rStyle w:val="Hyperlink"/>
          </w:rPr>
          <w:t>R1-2203583</w:t>
        </w:r>
      </w:hyperlink>
      <w:r w:rsidR="00C664E7">
        <w:rPr>
          <w:lang w:eastAsia="zh-CN"/>
        </w:rPr>
        <w:tab/>
        <w:t>Discussion on multi-cell scheduling</w:t>
      </w:r>
      <w:r w:rsidR="00C664E7">
        <w:rPr>
          <w:lang w:eastAsia="zh-CN"/>
        </w:rPr>
        <w:tab/>
        <w:t>vivo</w:t>
      </w:r>
    </w:p>
    <w:p w14:paraId="6791A5F0" w14:textId="77777777" w:rsidR="00D0621C" w:rsidRDefault="009E4CFB">
      <w:pPr>
        <w:pStyle w:val="ListParagraph"/>
        <w:numPr>
          <w:ilvl w:val="0"/>
          <w:numId w:val="46"/>
        </w:numPr>
        <w:rPr>
          <w:lang w:eastAsia="zh-CN"/>
        </w:rPr>
      </w:pPr>
      <w:hyperlink r:id="rId25" w:history="1">
        <w:r w:rsidR="00C664E7">
          <w:rPr>
            <w:rStyle w:val="Hyperlink"/>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9E4CFB">
      <w:pPr>
        <w:pStyle w:val="ListParagraph"/>
        <w:numPr>
          <w:ilvl w:val="0"/>
          <w:numId w:val="46"/>
        </w:numPr>
        <w:rPr>
          <w:lang w:eastAsia="zh-CN"/>
        </w:rPr>
      </w:pPr>
      <w:hyperlink r:id="rId26" w:history="1">
        <w:r w:rsidR="00C664E7">
          <w:rPr>
            <w:rStyle w:val="Hyperlink"/>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9E4CFB">
      <w:pPr>
        <w:pStyle w:val="ListParagraph"/>
        <w:numPr>
          <w:ilvl w:val="0"/>
          <w:numId w:val="46"/>
        </w:numPr>
        <w:rPr>
          <w:lang w:eastAsia="zh-CN"/>
        </w:rPr>
      </w:pPr>
      <w:hyperlink r:id="rId27" w:history="1">
        <w:r w:rsidR="00C664E7">
          <w:rPr>
            <w:rStyle w:val="Hyperlink"/>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9E4CFB">
      <w:pPr>
        <w:pStyle w:val="ListParagraph"/>
        <w:numPr>
          <w:ilvl w:val="0"/>
          <w:numId w:val="46"/>
        </w:numPr>
        <w:rPr>
          <w:lang w:eastAsia="zh-CN"/>
        </w:rPr>
      </w:pPr>
      <w:hyperlink r:id="rId28" w:history="1">
        <w:r w:rsidR="00C664E7">
          <w:rPr>
            <w:rStyle w:val="Hyperlink"/>
          </w:rPr>
          <w:t>R1-2203800</w:t>
        </w:r>
      </w:hyperlink>
      <w:r w:rsidR="00C664E7">
        <w:rPr>
          <w:lang w:eastAsia="zh-CN"/>
        </w:rPr>
        <w:tab/>
        <w:t>Discussion on the design of multi-cell scheduling with a single DCI</w:t>
      </w:r>
      <w:r w:rsidR="00C664E7">
        <w:rPr>
          <w:lang w:eastAsia="zh-CN"/>
        </w:rPr>
        <w:tab/>
        <w:t>xiaomi</w:t>
      </w:r>
    </w:p>
    <w:p w14:paraId="35BB39C2" w14:textId="77777777" w:rsidR="00D0621C" w:rsidRDefault="009E4CFB">
      <w:pPr>
        <w:pStyle w:val="ListParagraph"/>
        <w:numPr>
          <w:ilvl w:val="0"/>
          <w:numId w:val="46"/>
        </w:numPr>
        <w:rPr>
          <w:lang w:eastAsia="zh-CN"/>
        </w:rPr>
      </w:pPr>
      <w:hyperlink r:id="rId29" w:history="1">
        <w:r w:rsidR="00C664E7">
          <w:rPr>
            <w:rStyle w:val="Hyperlink"/>
          </w:rPr>
          <w:t>R1-2203842</w:t>
        </w:r>
      </w:hyperlink>
      <w:r w:rsidR="00C664E7">
        <w:rPr>
          <w:lang w:eastAsia="zh-CN"/>
        </w:rPr>
        <w:tab/>
        <w:t>Discussions on multi-cell PUSCH/PDSCH scheduling with a single DCI</w:t>
      </w:r>
      <w:r w:rsidR="00C664E7">
        <w:rPr>
          <w:lang w:eastAsia="zh-CN"/>
        </w:rPr>
        <w:tab/>
        <w:t>Langbo</w:t>
      </w:r>
    </w:p>
    <w:p w14:paraId="6AA38CA2" w14:textId="77777777" w:rsidR="00D0621C" w:rsidRDefault="009E4CFB">
      <w:pPr>
        <w:pStyle w:val="ListParagraph"/>
        <w:numPr>
          <w:ilvl w:val="0"/>
          <w:numId w:val="46"/>
        </w:numPr>
        <w:rPr>
          <w:lang w:eastAsia="zh-CN"/>
        </w:rPr>
      </w:pPr>
      <w:hyperlink r:id="rId30" w:history="1">
        <w:r w:rsidR="00C664E7">
          <w:rPr>
            <w:rStyle w:val="Hyperlink"/>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9E4CFB">
      <w:pPr>
        <w:pStyle w:val="ListParagraph"/>
        <w:numPr>
          <w:ilvl w:val="0"/>
          <w:numId w:val="46"/>
        </w:numPr>
        <w:rPr>
          <w:lang w:eastAsia="zh-CN"/>
        </w:rPr>
      </w:pPr>
      <w:hyperlink r:id="rId31" w:history="1">
        <w:r w:rsidR="00C664E7">
          <w:rPr>
            <w:rStyle w:val="Hyperlink"/>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9E4CFB">
      <w:pPr>
        <w:pStyle w:val="ListParagraph"/>
        <w:numPr>
          <w:ilvl w:val="0"/>
          <w:numId w:val="46"/>
        </w:numPr>
        <w:rPr>
          <w:lang w:eastAsia="zh-CN"/>
        </w:rPr>
      </w:pPr>
      <w:hyperlink r:id="rId32" w:history="1">
        <w:r w:rsidR="00C664E7">
          <w:rPr>
            <w:rStyle w:val="Hyperlink"/>
          </w:rPr>
          <w:t>R1-2204087</w:t>
        </w:r>
      </w:hyperlink>
      <w:r w:rsidR="00C664E7">
        <w:rPr>
          <w:lang w:eastAsia="zh-CN"/>
        </w:rPr>
        <w:tab/>
        <w:t>Multi-cell scheduling with a single DCI</w:t>
      </w:r>
      <w:r w:rsidR="00C664E7">
        <w:rPr>
          <w:lang w:eastAsia="zh-CN"/>
        </w:rPr>
        <w:tab/>
        <w:t>InterDigital, Inc.</w:t>
      </w:r>
    </w:p>
    <w:p w14:paraId="74E33237" w14:textId="77777777" w:rsidR="00D0621C" w:rsidRDefault="009E4CFB">
      <w:pPr>
        <w:pStyle w:val="ListParagraph"/>
        <w:numPr>
          <w:ilvl w:val="0"/>
          <w:numId w:val="46"/>
        </w:numPr>
        <w:rPr>
          <w:lang w:eastAsia="zh-CN"/>
        </w:rPr>
      </w:pPr>
      <w:hyperlink r:id="rId33" w:history="1">
        <w:r w:rsidR="00C664E7">
          <w:rPr>
            <w:rStyle w:val="Hyperlink"/>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9E4CFB">
      <w:pPr>
        <w:pStyle w:val="ListParagraph"/>
        <w:numPr>
          <w:ilvl w:val="0"/>
          <w:numId w:val="46"/>
        </w:numPr>
        <w:rPr>
          <w:lang w:eastAsia="zh-CN"/>
        </w:rPr>
      </w:pPr>
      <w:hyperlink r:id="rId34" w:history="1">
        <w:r w:rsidR="00C664E7">
          <w:rPr>
            <w:rStyle w:val="Hyperlink"/>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9E4CFB">
      <w:pPr>
        <w:pStyle w:val="ListParagraph"/>
        <w:numPr>
          <w:ilvl w:val="0"/>
          <w:numId w:val="46"/>
        </w:numPr>
        <w:rPr>
          <w:lang w:eastAsia="zh-CN"/>
        </w:rPr>
      </w:pPr>
      <w:hyperlink r:id="rId35" w:history="1">
        <w:r w:rsidR="00C664E7">
          <w:rPr>
            <w:rStyle w:val="Hyperlink"/>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9E4CFB">
      <w:pPr>
        <w:pStyle w:val="ListParagraph"/>
        <w:numPr>
          <w:ilvl w:val="0"/>
          <w:numId w:val="46"/>
        </w:numPr>
        <w:rPr>
          <w:lang w:eastAsia="zh-CN"/>
        </w:rPr>
      </w:pPr>
      <w:hyperlink r:id="rId36" w:history="1">
        <w:r w:rsidR="00C664E7">
          <w:rPr>
            <w:rStyle w:val="Hyperlink"/>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9E4CFB">
      <w:pPr>
        <w:pStyle w:val="ListParagraph"/>
        <w:numPr>
          <w:ilvl w:val="0"/>
          <w:numId w:val="46"/>
        </w:numPr>
        <w:rPr>
          <w:lang w:eastAsia="zh-CN"/>
        </w:rPr>
      </w:pPr>
      <w:hyperlink r:id="rId37" w:history="1">
        <w:r w:rsidR="00C664E7">
          <w:rPr>
            <w:rStyle w:val="Hyperlink"/>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9E4CFB">
      <w:pPr>
        <w:pStyle w:val="ListParagraph"/>
        <w:numPr>
          <w:ilvl w:val="0"/>
          <w:numId w:val="46"/>
        </w:numPr>
        <w:rPr>
          <w:lang w:eastAsia="zh-CN"/>
        </w:rPr>
      </w:pPr>
      <w:hyperlink r:id="rId38" w:history="1">
        <w:r w:rsidR="00C664E7">
          <w:rPr>
            <w:rStyle w:val="Hyperlink"/>
          </w:rPr>
          <w:t>R1-2204697</w:t>
        </w:r>
      </w:hyperlink>
      <w:r w:rsidR="00C664E7">
        <w:rPr>
          <w:lang w:eastAsia="zh-CN"/>
        </w:rPr>
        <w:tab/>
        <w:t>On multi-cell PUSCH/PDSCH scheduling with a single DCI</w:t>
      </w:r>
      <w:r w:rsidR="00C664E7">
        <w:rPr>
          <w:lang w:eastAsia="zh-CN"/>
        </w:rPr>
        <w:tab/>
        <w:t>MediaTek Inc.</w:t>
      </w:r>
    </w:p>
    <w:p w14:paraId="39AF9562" w14:textId="77777777" w:rsidR="00D0621C" w:rsidRDefault="009E4CFB">
      <w:pPr>
        <w:pStyle w:val="ListParagraph"/>
        <w:numPr>
          <w:ilvl w:val="0"/>
          <w:numId w:val="46"/>
        </w:numPr>
        <w:rPr>
          <w:lang w:eastAsia="zh-CN"/>
        </w:rPr>
      </w:pPr>
      <w:hyperlink r:id="rId39" w:history="1">
        <w:r w:rsidR="00C664E7">
          <w:rPr>
            <w:rStyle w:val="Hyperlink"/>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9E4CFB">
      <w:pPr>
        <w:pStyle w:val="ListParagraph"/>
        <w:numPr>
          <w:ilvl w:val="0"/>
          <w:numId w:val="46"/>
        </w:numPr>
        <w:rPr>
          <w:lang w:eastAsia="zh-CN"/>
        </w:rPr>
      </w:pPr>
      <w:hyperlink r:id="rId40" w:history="1">
        <w:r w:rsidR="00C664E7">
          <w:rPr>
            <w:rStyle w:val="Hyperlink"/>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9E4CFB">
      <w:pPr>
        <w:pStyle w:val="ListParagraph"/>
        <w:numPr>
          <w:ilvl w:val="0"/>
          <w:numId w:val="46"/>
        </w:numPr>
        <w:rPr>
          <w:lang w:eastAsia="zh-CN"/>
        </w:rPr>
      </w:pPr>
      <w:hyperlink r:id="rId41" w:history="1">
        <w:r w:rsidR="00C664E7">
          <w:rPr>
            <w:rStyle w:val="Hyperlink"/>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9E4CFB">
      <w:pPr>
        <w:pStyle w:val="ListParagraph"/>
        <w:numPr>
          <w:ilvl w:val="0"/>
          <w:numId w:val="46"/>
        </w:numPr>
        <w:rPr>
          <w:lang w:eastAsia="zh-CN"/>
        </w:rPr>
      </w:pPr>
      <w:hyperlink r:id="rId42" w:history="1">
        <w:r w:rsidR="00C664E7">
          <w:rPr>
            <w:rStyle w:val="Hyperlink"/>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9E4CFB">
      <w:pPr>
        <w:pStyle w:val="ListParagraph"/>
        <w:numPr>
          <w:ilvl w:val="0"/>
          <w:numId w:val="46"/>
        </w:numPr>
        <w:rPr>
          <w:lang w:eastAsia="zh-CN"/>
        </w:rPr>
      </w:pPr>
      <w:hyperlink r:id="rId43" w:history="1">
        <w:r w:rsidR="00C664E7">
          <w:rPr>
            <w:rStyle w:val="Hyperlink"/>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9E4CFB">
      <w:pPr>
        <w:pStyle w:val="ListParagraph"/>
        <w:numPr>
          <w:ilvl w:val="0"/>
          <w:numId w:val="46"/>
        </w:numPr>
        <w:rPr>
          <w:lang w:eastAsia="zh-CN"/>
        </w:rPr>
      </w:pPr>
      <w:hyperlink r:id="rId44" w:history="1">
        <w:r w:rsidR="00C664E7">
          <w:rPr>
            <w:rStyle w:val="Hyperlink"/>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Heading1"/>
      </w:pPr>
      <w:r>
        <w:t>List of agreements:</w:t>
      </w:r>
    </w:p>
    <w:p w14:paraId="74CA0B91" w14:textId="77777777" w:rsidR="00D0621C" w:rsidRDefault="00D0621C">
      <w:pPr>
        <w:rPr>
          <w:szCs w:val="20"/>
          <w:highlight w:val="green"/>
        </w:rPr>
      </w:pPr>
    </w:p>
    <w:p w14:paraId="062A9EFC" w14:textId="77777777" w:rsidR="00D0621C" w:rsidRDefault="00C664E7">
      <w:pPr>
        <w:pStyle w:val="Heading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lastRenderedPageBreak/>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r>
        <w:rPr>
          <w:lang w:eastAsia="zh-CN"/>
        </w:rPr>
        <w:t>Fallback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ListParagraph"/>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D09E8ED" w14:textId="77777777" w:rsidR="00D0621C" w:rsidRDefault="00C664E7">
      <w:pPr>
        <w:pStyle w:val="ListParagraph"/>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ListParagraph"/>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ListParagraph"/>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lastRenderedPageBreak/>
        <w:t>Agreement</w:t>
      </w:r>
    </w:p>
    <w:p w14:paraId="71CF0A3F" w14:textId="77777777" w:rsidR="00D0621C" w:rsidRDefault="00C664E7">
      <w:pPr>
        <w:pStyle w:val="ListParagraph"/>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2EC90887"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7158DD69" w14:textId="77777777" w:rsidR="00D0621C" w:rsidRDefault="00C664E7">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7932F216"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0271" w14:textId="77777777" w:rsidR="009E4CFB" w:rsidRDefault="009E4CFB">
      <w:pPr>
        <w:spacing w:after="0"/>
      </w:pPr>
      <w:r>
        <w:separator/>
      </w:r>
    </w:p>
  </w:endnote>
  <w:endnote w:type="continuationSeparator" w:id="0">
    <w:p w14:paraId="17E54700" w14:textId="77777777" w:rsidR="009E4CFB" w:rsidRDefault="009E4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T Extra"/>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1"/>
    <w:family w:val="modern"/>
    <w:pitch w:val="variable"/>
    <w:sig w:usb0="F7FFAFFF" w:usb1="E9DFFFFF" w:usb2="0000003F" w:usb3="00000000" w:csb0="003F01FF" w:csb1="00000000"/>
  </w:font>
  <w:font w:name="Malgun Gothic">
    <w:altName w:val="Droid Sans Fallback"/>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FEAD" w14:textId="77777777" w:rsidR="00D0621C" w:rsidRDefault="00C664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A9F981" w14:textId="77777777" w:rsidR="00D0621C" w:rsidRDefault="00D0621C">
    <w:pPr>
      <w:pStyle w:val="Footer"/>
    </w:pPr>
  </w:p>
  <w:p w14:paraId="5AD5AEB7" w14:textId="77777777" w:rsidR="00D0621C" w:rsidRDefault="00D0621C"/>
  <w:p w14:paraId="529C8F33" w14:textId="77777777" w:rsidR="00D0621C" w:rsidRDefault="00D062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EFB5" w14:textId="77777777" w:rsidR="00D0621C" w:rsidRDefault="00C664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52452">
      <w:rPr>
        <w:rStyle w:val="PageNumber"/>
        <w:noProof/>
      </w:rPr>
      <w:t>151</w:t>
    </w:r>
    <w:r>
      <w:rPr>
        <w:rStyle w:val="PageNumber"/>
      </w:rPr>
      <w:fldChar w:fldCharType="end"/>
    </w:r>
  </w:p>
  <w:p w14:paraId="4310AC4D" w14:textId="77777777" w:rsidR="00D0621C" w:rsidRDefault="00D0621C">
    <w:pPr>
      <w:pStyle w:val="Footer"/>
    </w:pPr>
  </w:p>
  <w:p w14:paraId="71AECCA1" w14:textId="77777777" w:rsidR="00D0621C" w:rsidRDefault="00D0621C"/>
  <w:p w14:paraId="59ED2157" w14:textId="77777777" w:rsidR="00D0621C" w:rsidRDefault="00D06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685E" w14:textId="77777777" w:rsidR="009E4CFB" w:rsidRDefault="009E4CFB">
      <w:pPr>
        <w:spacing w:after="0"/>
      </w:pPr>
      <w:r>
        <w:separator/>
      </w:r>
    </w:p>
  </w:footnote>
  <w:footnote w:type="continuationSeparator" w:id="0">
    <w:p w14:paraId="48D7ABED" w14:textId="77777777" w:rsidR="009E4CFB" w:rsidRDefault="009E4C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16B211E"/>
    <w:multiLevelType w:val="hybridMultilevel"/>
    <w:tmpl w:val="442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6"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5"/>
  </w:num>
  <w:num w:numId="3">
    <w:abstractNumId w:val="11"/>
  </w:num>
  <w:num w:numId="4">
    <w:abstractNumId w:val="44"/>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9"/>
  </w:num>
  <w:num w:numId="20">
    <w:abstractNumId w:val="33"/>
  </w:num>
  <w:num w:numId="21">
    <w:abstractNumId w:val="46"/>
  </w:num>
  <w:num w:numId="22">
    <w:abstractNumId w:val="40"/>
  </w:num>
  <w:num w:numId="23">
    <w:abstractNumId w:val="15"/>
  </w:num>
  <w:num w:numId="24">
    <w:abstractNumId w:val="20"/>
  </w:num>
  <w:num w:numId="25">
    <w:abstractNumId w:val="28"/>
  </w:num>
  <w:num w:numId="26">
    <w:abstractNumId w:val="43"/>
  </w:num>
  <w:num w:numId="27">
    <w:abstractNumId w:val="14"/>
  </w:num>
  <w:num w:numId="28">
    <w:abstractNumId w:val="41"/>
  </w:num>
  <w:num w:numId="29">
    <w:abstractNumId w:val="5"/>
  </w:num>
  <w:num w:numId="30">
    <w:abstractNumId w:val="36"/>
  </w:num>
  <w:num w:numId="31">
    <w:abstractNumId w:val="0"/>
  </w:num>
  <w:num w:numId="32">
    <w:abstractNumId w:val="8"/>
  </w:num>
  <w:num w:numId="33">
    <w:abstractNumId w:val="35"/>
  </w:num>
  <w:num w:numId="34">
    <w:abstractNumId w:val="34"/>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2"/>
  </w:num>
  <w:num w:numId="43">
    <w:abstractNumId w:val="7"/>
  </w:num>
  <w:num w:numId="44">
    <w:abstractNumId w:val="1"/>
  </w:num>
  <w:num w:numId="45">
    <w:abstractNumId w:val="24"/>
  </w:num>
  <w:num w:numId="46">
    <w:abstractNumId w:val="37"/>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960AB"/>
  <w15:docId w15:val="{700A1434-7C00-4052-8901-E5628D0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3" Type="http://schemas.openxmlformats.org/officeDocument/2006/relationships/settings" Target="settings.xm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Microsoft_Visio_2003-2010_Drawing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file:///D:\RAN1\RAN1%23109-e\tdocs\R1-2203207.zip" TargetMode="External"/><Relationship Id="rId29" Type="http://schemas.openxmlformats.org/officeDocument/2006/relationships/hyperlink" Target="file:///D:\RAN1\RAN1%23109-e\tdocs\R1-2203842.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Drawing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Drawing.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156</Pages>
  <Words>60752</Words>
  <Characters>346288</Characters>
  <Application>Microsoft Office Word</Application>
  <DocSecurity>0</DocSecurity>
  <Lines>2885</Lines>
  <Paragraphs>812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406228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Xiong, Gang</cp:lastModifiedBy>
  <cp:revision>6</cp:revision>
  <cp:lastPrinted>2019-01-10T03:30:00Z</cp:lastPrinted>
  <dcterms:created xsi:type="dcterms:W3CDTF">2022-05-19T05:04:00Z</dcterms:created>
  <dcterms:modified xsi:type="dcterms:W3CDTF">2022-05-19T05:14:00Z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