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rsidR="00D0621C" w:rsidRDefault="00D0621C">
      <w:pPr>
        <w:tabs>
          <w:tab w:val="left" w:pos="1200"/>
        </w:tabs>
        <w:rPr>
          <w:rFonts w:ascii="Arial" w:hAnsi="Arial" w:cs="Arial"/>
          <w:lang w:eastAsia="en-US"/>
        </w:rPr>
      </w:pPr>
    </w:p>
    <w:p w:rsidR="00D0621C" w:rsidRDefault="00C664E7">
      <w:pPr>
        <w:tabs>
          <w:tab w:val="left" w:pos="1985"/>
        </w:tabs>
        <w:jc w:val="left"/>
        <w:rPr>
          <w:rFonts w:ascii="Arial" w:hAnsi="Arial" w:cs="Arial"/>
          <w:lang w:val="en-US"/>
        </w:rPr>
      </w:pPr>
      <w:r>
        <w:rPr>
          <w:rFonts w:ascii="Arial" w:hAnsi="Arial" w:cs="Arial"/>
          <w:b/>
        </w:rPr>
        <w:t>Source:                Moderator (Lenovo)</w:t>
      </w:r>
    </w:p>
    <w:p w:rsidR="00D0621C" w:rsidRDefault="00C664E7">
      <w:pPr>
        <w:ind w:left="1620" w:hanging="1620"/>
        <w:jc w:val="left"/>
      </w:pPr>
      <w:r>
        <w:rPr>
          <w:rFonts w:ascii="Arial" w:hAnsi="Arial" w:cs="Arial"/>
          <w:b/>
        </w:rPr>
        <w:t>Title:                     Feature lead summary #1 on multi-cell PUSCH/PDSCH scheduling with a single DCI</w:t>
      </w:r>
    </w:p>
    <w:p w:rsidR="00D0621C" w:rsidRDefault="00C664E7">
      <w:pPr>
        <w:jc w:val="left"/>
      </w:pPr>
      <w:r>
        <w:rPr>
          <w:rFonts w:ascii="Arial" w:hAnsi="Arial" w:cs="Arial"/>
          <w:b/>
        </w:rPr>
        <w:t>Agenda</w:t>
      </w:r>
      <w:r>
        <w:rPr>
          <w:rFonts w:ascii="Arial" w:hAnsi="Arial" w:cs="Arial"/>
          <w:b/>
        </w:rPr>
        <w:t xml:space="preserve"> item:</w:t>
      </w:r>
      <w:bookmarkStart w:id="0" w:name="Source"/>
      <w:bookmarkEnd w:id="0"/>
      <w:r>
        <w:rPr>
          <w:rFonts w:ascii="Arial" w:hAnsi="Arial" w:cs="Arial"/>
          <w:b/>
        </w:rPr>
        <w:t xml:space="preserve">       9.10.1</w:t>
      </w:r>
    </w:p>
    <w:p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rsidR="00D0621C" w:rsidRDefault="00D0621C">
      <w:pPr>
        <w:rPr>
          <w:b/>
        </w:rPr>
      </w:pPr>
    </w:p>
    <w:p w:rsidR="00D0621C" w:rsidRDefault="00C664E7">
      <w:pPr>
        <w:pStyle w:val="1"/>
      </w:pPr>
      <w:bookmarkStart w:id="2" w:name="_Hlk54799795"/>
      <w:r>
        <w:t>Introduction</w:t>
      </w:r>
    </w:p>
    <w:bookmarkEnd w:id="2"/>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w:t>
      </w:r>
      <w:r>
        <w:rPr>
          <w:rFonts w:ascii="Arial" w:eastAsia="宋体" w:hAnsi="Arial" w:cs="Arial"/>
          <w:szCs w:val="20"/>
          <w:lang w:eastAsia="en-US"/>
        </w:rPr>
        <w:t>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D0621C">
        <w:tc>
          <w:tcPr>
            <w:tcW w:w="9355" w:type="dxa"/>
          </w:tcPr>
          <w:p w:rsidR="00D0621C" w:rsidRDefault="00C664E7">
            <w:pPr>
              <w:rPr>
                <w:rStyle w:val="af4"/>
                <w:b/>
                <w:bCs/>
                <w:i w:val="0"/>
                <w:iCs w:val="0"/>
              </w:rPr>
            </w:pPr>
            <w:r>
              <w:rPr>
                <w:rStyle w:val="af4"/>
                <w:b/>
                <w:bCs/>
              </w:rPr>
              <w:t>1. Specify a solution for multi-cell PUSCH/PDSCH scheduling (one PDSCH/PUSCH per cell) with a single DCI [RAN1]</w:t>
            </w:r>
          </w:p>
          <w:p w:rsidR="00D0621C" w:rsidRDefault="00C664E7">
            <w:pPr>
              <w:numPr>
                <w:ilvl w:val="0"/>
                <w:numId w:val="15"/>
              </w:numPr>
              <w:kinsoku/>
              <w:spacing w:after="180"/>
              <w:rPr>
                <w:rStyle w:val="af4"/>
                <w:b/>
                <w:bCs/>
                <w:i w:val="0"/>
                <w:iCs w:val="0"/>
              </w:rPr>
            </w:pPr>
            <w:r>
              <w:rPr>
                <w:rStyle w:val="af4"/>
                <w:b/>
                <w:bCs/>
              </w:rPr>
              <w:t>Identify the maximum number of cells that can be scheduled sim</w:t>
            </w:r>
            <w:r>
              <w:rPr>
                <w:rStyle w:val="af4"/>
                <w:b/>
                <w:bCs/>
              </w:rPr>
              <w:t>ultaneously</w:t>
            </w:r>
          </w:p>
          <w:p w:rsidR="00D0621C" w:rsidRDefault="00C664E7">
            <w:pPr>
              <w:numPr>
                <w:ilvl w:val="0"/>
                <w:numId w:val="15"/>
              </w:numPr>
              <w:kinsoku/>
              <w:spacing w:after="180"/>
              <w:rPr>
                <w:rStyle w:val="af4"/>
                <w:b/>
                <w:bCs/>
                <w:i w:val="0"/>
                <w:iCs w:val="0"/>
              </w:rPr>
            </w:pPr>
            <w:r>
              <w:rPr>
                <w:rStyle w:val="af4"/>
                <w:b/>
                <w:bCs/>
              </w:rPr>
              <w:t>Consider both intra-band and inter-band CA operation</w:t>
            </w:r>
          </w:p>
          <w:p w:rsidR="00D0621C" w:rsidRDefault="00C664E7">
            <w:pPr>
              <w:numPr>
                <w:ilvl w:val="0"/>
                <w:numId w:val="15"/>
              </w:numPr>
              <w:kinsoku/>
              <w:spacing w:after="180"/>
              <w:rPr>
                <w:rStyle w:val="af4"/>
                <w:b/>
                <w:bCs/>
                <w:i w:val="0"/>
                <w:iCs w:val="0"/>
              </w:rPr>
            </w:pPr>
            <w:r>
              <w:rPr>
                <w:rStyle w:val="af4"/>
                <w:b/>
                <w:bCs/>
              </w:rPr>
              <w:t>Consider both FR1 and FR2</w:t>
            </w:r>
          </w:p>
          <w:p w:rsidR="00D0621C" w:rsidRDefault="00C664E7">
            <w:pPr>
              <w:numPr>
                <w:ilvl w:val="0"/>
                <w:numId w:val="15"/>
              </w:numPr>
              <w:kinsoku/>
              <w:spacing w:after="180"/>
              <w:rPr>
                <w:b/>
                <w:bCs/>
                <w:i/>
                <w:iCs/>
              </w:rPr>
            </w:pPr>
            <w:r>
              <w:rPr>
                <w:b/>
                <w:bCs/>
                <w:i/>
                <w:iCs/>
              </w:rPr>
              <w:t>The single DCI shall be optimized for 3 or more cells for the multi-cell PUSCH/PDSCH scheduling</w:t>
            </w:r>
          </w:p>
          <w:p w:rsidR="00D0621C" w:rsidRDefault="00D0621C">
            <w:pPr>
              <w:ind w:left="720"/>
              <w:rPr>
                <w:rFonts w:eastAsia="宋体"/>
                <w:szCs w:val="20"/>
                <w:lang w:eastAsia="en-US"/>
              </w:rPr>
            </w:pPr>
          </w:p>
        </w:tc>
      </w:tr>
    </w:tbl>
    <w:p w:rsidR="00D0621C" w:rsidRDefault="00D0621C"/>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The following e-mail thread for Multi-cell PUSCH/PDSCH scheduling </w:t>
      </w:r>
      <w:r>
        <w:rPr>
          <w:rFonts w:ascii="Arial" w:eastAsia="宋体" w:hAnsi="Arial" w:cs="Arial"/>
          <w:szCs w:val="20"/>
          <w:lang w:eastAsia="en-US"/>
        </w:rPr>
        <w:t>with a single DCI is announced by chairman in RAN1#109-e:</w:t>
      </w:r>
    </w:p>
    <w:p w:rsidR="00D0621C" w:rsidRDefault="00C664E7">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rsidR="00D0621C" w:rsidRDefault="00D0621C">
      <w:pPr>
        <w:spacing w:after="120"/>
        <w:rPr>
          <w:highlight w:val="cyan"/>
          <w:lang w:eastAsia="zh-CN"/>
        </w:rPr>
      </w:pPr>
    </w:p>
    <w:p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w:t>
      </w:r>
      <w:r>
        <w:rPr>
          <w:rFonts w:ascii="Arial" w:eastAsia="宋体" w:hAnsi="Arial" w:cs="Arial"/>
          <w:szCs w:val="20"/>
          <w:lang w:eastAsia="en-US"/>
        </w:rPr>
        <w:t>e related issues and proposals based on the contributions submitted in RAN1#109-e under the agenda item 9.10.1 [1]-[25]. The whole feature lead summary is structured as follows:</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From section 2 to 5, the main issues raised by company contributions are divid</w:t>
      </w:r>
      <w:r>
        <w:rPr>
          <w:rFonts w:ascii="Arial" w:eastAsia="宋体" w:hAnsi="Arial" w:cs="Arial"/>
          <w:szCs w:val="20"/>
          <w:lang w:eastAsia="en-US"/>
        </w:rPr>
        <w:t>ed into 4 parts and each section covers one main issue. In each section, the background and related proposals submitted in this meeting are listed firstly in sub-section X.1, then summary on one or several sub-issues is provided in sub-section X.2 from mod</w:t>
      </w:r>
      <w:r>
        <w:rPr>
          <w:rFonts w:ascii="Arial" w:eastAsia="宋体" w:hAnsi="Arial" w:cs="Arial"/>
          <w:szCs w:val="20"/>
          <w:lang w:eastAsia="en-US"/>
        </w:rPr>
        <w:t xml:space="preserve">erator’s perspective. Based on the above summary, in sub-section X.3, a set of proposals is recommended by moderator followed by one or multiple tables to collect company views for the initial proposals in the first round of e-mail discussion. If present, </w:t>
      </w:r>
      <w:r>
        <w:rPr>
          <w:rFonts w:ascii="Arial" w:eastAsia="宋体" w:hAnsi="Arial" w:cs="Arial"/>
          <w:szCs w:val="20"/>
          <w:lang w:eastAsia="en-US"/>
        </w:rPr>
        <w:t xml:space="preserve">in sub-section X.4 the proposals will be updated based on companies’ inputs. As e-mail discussion goes on, more sub-sections may be provided for further e-mail discussion and update. </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6, some proposals will be selected for discussion in the GTW </w:t>
      </w:r>
      <w:r>
        <w:rPr>
          <w:rFonts w:ascii="Arial" w:eastAsia="宋体" w:hAnsi="Arial" w:cs="Arial"/>
          <w:szCs w:val="20"/>
          <w:lang w:eastAsia="en-US"/>
        </w:rPr>
        <w:t>session.</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rsidR="00D0621C" w:rsidRDefault="00D0621C">
      <w:pPr>
        <w:rPr>
          <w:rFonts w:ascii="Arial" w:hAnsi="Arial" w:cs="Arial"/>
        </w:rPr>
      </w:pPr>
    </w:p>
    <w:p w:rsidR="00D0621C" w:rsidRDefault="00D0621C">
      <w:pPr>
        <w:rPr>
          <w:rFonts w:ascii="Arial" w:hAnsi="Arial" w:cs="Arial"/>
        </w:rPr>
      </w:pPr>
    </w:p>
    <w:p w:rsidR="00D0621C" w:rsidRDefault="00C664E7">
      <w:pPr>
        <w:pStyle w:val="1"/>
      </w:pPr>
      <w:r>
        <w:t xml:space="preserve">Scenarios and basic framework </w:t>
      </w:r>
    </w:p>
    <w:p w:rsidR="00D0621C" w:rsidRDefault="00C664E7">
      <w:pPr>
        <w:pStyle w:val="2"/>
      </w:pPr>
      <w:r>
        <w:t>Background and submitted proposals</w:t>
      </w:r>
    </w:p>
    <w:p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w:t>
            </w:r>
            <w:r>
              <w:rPr>
                <w:rFonts w:eastAsia="楷体"/>
                <w:i/>
                <w:szCs w:val="20"/>
                <w:lang w:val="en-AU" w:eastAsia="zh-CN"/>
              </w:rPr>
              <w:t>: Single PDCCH in SCell1 scheduling SCell1+SCell2 or SCell1 scheduling SCell2+SCell3</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rsidR="00D0621C" w:rsidRDefault="00D0621C">
            <w:pPr>
              <w:rPr>
                <w:rFonts w:eastAsia="楷体"/>
                <w:i/>
                <w:iCs/>
                <w:szCs w:val="20"/>
                <w:lang w:val="en-US"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w:t>
            </w:r>
            <w:r>
              <w:rPr>
                <w:rFonts w:eastAsia="楷体"/>
                <w:b/>
                <w:bCs/>
                <w:sz w:val="22"/>
                <w:lang w:eastAsia="zh-CN"/>
              </w:rPr>
              <w:t>anghai Bell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w:t>
            </w:r>
            <w:r>
              <w:rPr>
                <w:rFonts w:eastAsia="楷体"/>
                <w:i/>
                <w:iCs/>
                <w:szCs w:val="20"/>
                <w:lang w:val="en-US" w:eastAsia="zh-CN"/>
              </w:rPr>
              <w:t>ons before discussing the details of the multi-cell DCI content DCI field per DCI field.</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w:t>
            </w:r>
            <w:r>
              <w:rPr>
                <w:rFonts w:eastAsia="楷体"/>
                <w:i/>
                <w:iCs/>
                <w:szCs w:val="20"/>
                <w:lang w:val="en-US" w:eastAsia="zh-CN"/>
              </w:rPr>
              <w:t xml:space="preserve">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w:t>
            </w:r>
            <w:r>
              <w:rPr>
                <w:rFonts w:eastAsia="楷体"/>
                <w:i/>
                <w:iCs/>
                <w:szCs w:val="20"/>
                <w:lang w:val="en-US" w:eastAsia="zh-CN"/>
              </w:rPr>
              <w:t xml:space="preserve">size when all cells within the MC-DCI have some commonalities, e.g. same numerology and duplexing mode. Note these optimizations need not be limited to intra-band case. </w:t>
            </w:r>
          </w:p>
          <w:p w:rsidR="00D0621C" w:rsidRDefault="00D0621C">
            <w:pPr>
              <w:rPr>
                <w:rFonts w:eastAsia="楷体"/>
                <w:szCs w:val="20"/>
                <w:lang w:val="en-US" w:eastAsia="en-US"/>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w:t>
            </w:r>
            <w:r>
              <w:rPr>
                <w:rFonts w:eastAsia="楷体"/>
                <w:i/>
                <w:iCs/>
                <w:szCs w:val="20"/>
                <w:lang w:val="en-US" w:eastAsia="zh-CN"/>
              </w:rPr>
              <w:t>f multi-cell combinations via one single DCI scheduling, to do down select among all those conditions: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 xml:space="preserve">CCs from same PUCCH </w:t>
            </w:r>
            <w:r>
              <w:rPr>
                <w:rFonts w:eastAsia="楷体"/>
                <w:bCs/>
                <w:i/>
                <w:szCs w:val="20"/>
                <w:lang w:eastAsia="zh-CN"/>
              </w:rPr>
              <w:t>group or different PUCCH group</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w:t>
            </w:r>
            <w:r>
              <w:rPr>
                <w:rFonts w:eastAsia="楷体"/>
                <w:i/>
                <w:iCs/>
                <w:szCs w:val="20"/>
                <w:lang w:val="en-US" w:eastAsia="zh-CN"/>
              </w:rPr>
              <w:t>cheduled by one DCI should belong to the same PUCCH group</w:t>
            </w:r>
          </w:p>
          <w:p w:rsidR="00D0621C" w:rsidRDefault="00D0621C">
            <w:pPr>
              <w:rPr>
                <w:rFonts w:eastAsia="楷体"/>
                <w:b/>
                <w:i/>
                <w:szCs w:val="20"/>
                <w:lang w:eastAsia="zh-CN"/>
              </w:rPr>
            </w:pPr>
          </w:p>
          <w:p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w:t>
            </w:r>
            <w:r>
              <w:rPr>
                <w:rFonts w:eastAsia="楷体"/>
                <w:i/>
                <w:szCs w:val="20"/>
                <w:lang w:val="en-AU" w:eastAsia="zh-CN"/>
              </w:rPr>
              <w:t>nicast UL scheduling only.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w:t>
            </w:r>
            <w:r>
              <w:rPr>
                <w:rFonts w:eastAsia="楷体"/>
                <w:i/>
                <w:szCs w:val="20"/>
                <w:lang w:val="en-AU" w:eastAsia="zh-CN"/>
              </w:rPr>
              <w:t>e scheduling cell.</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number of </w:t>
            </w:r>
            <w:r>
              <w:rPr>
                <w:rFonts w:eastAsia="楷体"/>
                <w:i/>
                <w:szCs w:val="20"/>
                <w:lang w:val="en-AU" w:eastAsia="zh-CN"/>
              </w:rPr>
              <w:t>cells that can be scheduled by a single DCI is no larger than 8 and is configurable.</w:t>
            </w:r>
          </w:p>
          <w:bookmarkEnd w:id="5"/>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6: At least the case that the same SCS configuration among multiple scheduled cells should be supported firstly. Whether to support different SCS </w:t>
            </w:r>
            <w:r>
              <w:rPr>
                <w:rFonts w:eastAsia="楷体"/>
                <w:i/>
                <w:iCs/>
                <w:szCs w:val="20"/>
                <w:lang w:val="en-US" w:eastAsia="zh-CN"/>
              </w:rPr>
              <w:t>configuration among multiple scheduled cells can be further studied.</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w:t>
            </w:r>
            <w:r>
              <w:rPr>
                <w:rFonts w:eastAsia="楷体"/>
                <w:i/>
                <w:szCs w:val="20"/>
                <w:lang w:val="en-AU" w:eastAsia="zh-CN"/>
              </w:rPr>
              <w:t>lls configured with SUL are the supported scenarios for multi-cell scheduling.</w:t>
            </w:r>
          </w:p>
          <w:p w:rsidR="00D0621C" w:rsidRDefault="00D0621C">
            <w:pPr>
              <w:rPr>
                <w:rFonts w:eastAsia="楷体"/>
                <w:szCs w:val="20"/>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Multi-cell scheduling considers two cases: (1) one PDSCH or PUSCH is self-scheduled and other PDSCHs or PUSCHs are cross-carrier scheduled; (2) all the PDSCH</w:t>
            </w:r>
            <w:r>
              <w:rPr>
                <w:rFonts w:eastAsia="楷体"/>
                <w:i/>
                <w:iCs/>
                <w:szCs w:val="20"/>
                <w:lang w:val="en-US" w:eastAsia="zh-CN"/>
              </w:rPr>
              <w:t xml:space="preserve">s or PUSCHs are cross-carrier scheduled.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rsidR="00D0621C" w:rsidRDefault="00D0621C">
            <w:pPr>
              <w:rPr>
                <w:rFonts w:eastAsia="楷体"/>
                <w:b/>
                <w:i/>
                <w:iCs/>
                <w:szCs w:val="20"/>
              </w:rPr>
            </w:pPr>
          </w:p>
          <w:p w:rsidR="00D0621C" w:rsidRDefault="00C664E7">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rsidR="00D0621C" w:rsidRDefault="00D0621C">
            <w:pPr>
              <w:rPr>
                <w:rFonts w:eastAsia="楷体"/>
                <w:b/>
                <w:i/>
                <w:iCs/>
                <w:szCs w:val="20"/>
                <w:lang w:val="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InterD</w:t>
            </w:r>
            <w:r>
              <w:rPr>
                <w:rFonts w:eastAsia="楷体"/>
                <w:b/>
                <w:bCs/>
                <w:sz w:val="22"/>
                <w:lang w:eastAsia="zh-CN"/>
              </w:rPr>
              <w:t>igital</w:t>
            </w:r>
            <w:proofErr w:type="spellEnd"/>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rsidR="00D0621C" w:rsidRDefault="00D0621C">
            <w:pPr>
              <w:rPr>
                <w:rFonts w:eastAsia="楷体"/>
                <w:b/>
                <w:bCs/>
                <w:szCs w:val="20"/>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4: </w:t>
            </w:r>
            <w:r>
              <w:rPr>
                <w:rFonts w:eastAsia="楷体"/>
                <w:i/>
                <w:iCs/>
                <w:szCs w:val="20"/>
                <w:lang w:val="en-US" w:eastAsia="zh-CN"/>
              </w:rPr>
              <w:t>Either PDSCHs or PUSCHs on multiple cells are scheduled with a single DCI.</w:t>
            </w:r>
          </w:p>
          <w:p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Scheduling cell and scheduled cells are within a same band or in different bands with </w:t>
            </w:r>
            <w:r>
              <w:rPr>
                <w:rFonts w:eastAsia="楷体"/>
                <w:i/>
                <w:szCs w:val="20"/>
                <w:lang w:val="en-AU" w:eastAsia="zh-CN"/>
              </w:rPr>
              <w:t>same numerology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13: For </w:t>
            </w:r>
            <w:r>
              <w:rPr>
                <w:rFonts w:eastAsia="楷体"/>
                <w:i/>
                <w:iCs/>
                <w:szCs w:val="20"/>
                <w:lang w:val="en-US" w:eastAsia="zh-CN"/>
              </w:rPr>
              <w:t>multi-carrier scheduling with a single DCI, the following scenarios need further investigation on additional specification impacts/standardization effort.</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the cell with </w:t>
            </w:r>
            <w:r>
              <w:rPr>
                <w:rFonts w:eastAsia="楷体"/>
                <w:i/>
                <w:szCs w:val="20"/>
                <w:lang w:val="en-AU" w:eastAsia="zh-CN"/>
              </w:rPr>
              <w:t>shared spectrum operation can be scheduling cell for the multi-carrier scheduling</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w:t>
            </w:r>
            <w:r>
              <w:rPr>
                <w:rFonts w:eastAsia="楷体"/>
                <w:i/>
                <w:szCs w:val="20"/>
                <w:lang w:val="en-AU" w:eastAsia="zh-CN"/>
              </w:rPr>
              <w:t>f multiple scheduled cells including P(S)Cell</w:t>
            </w:r>
          </w:p>
          <w:bookmarkEnd w:id="6"/>
          <w:p w:rsidR="00D0621C" w:rsidRDefault="00D0621C">
            <w:pPr>
              <w:rPr>
                <w:rFonts w:eastAsia="楷体"/>
                <w:b/>
                <w:bCs/>
                <w:szCs w:val="20"/>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w:t>
            </w:r>
            <w:r>
              <w:rPr>
                <w:rFonts w:eastAsia="楷体"/>
                <w:i/>
                <w:szCs w:val="20"/>
                <w:lang w:val="en-AU" w:eastAsia="zh-CN"/>
              </w:rPr>
              <w:t>cell scheduling is not supported.</w:t>
            </w:r>
          </w:p>
          <w:bookmarkEnd w:id="7"/>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rsidR="00D0621C" w:rsidRDefault="00D0621C">
            <w:pPr>
              <w:rPr>
                <w:rFonts w:eastAsia="楷体"/>
                <w:szCs w:val="20"/>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 xml:space="preserve">Proposal 2: At least the case where all PUSCH/PDSCH scheduled by a mc-DCI have same SCS is </w:t>
            </w:r>
            <w:r>
              <w:rPr>
                <w:rFonts w:eastAsia="楷体"/>
                <w:i/>
                <w:iCs/>
                <w:szCs w:val="20"/>
                <w:lang w:val="en-US" w:eastAsia="zh-CN"/>
              </w:rPr>
              <w:t>supported.</w:t>
            </w:r>
            <w:bookmarkEnd w:id="8"/>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w:t>
            </w:r>
            <w:r>
              <w:rPr>
                <w:rFonts w:eastAsia="楷体"/>
                <w:i/>
                <w:iCs/>
                <w:szCs w:val="20"/>
                <w:lang w:eastAsia="ja-JP"/>
              </w:rPr>
              <w:t xml:space="preserve"> (e.g., FR1-FDD) with the same numerology</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w:t>
            </w:r>
            <w:r>
              <w:rPr>
                <w:rFonts w:eastAsia="楷体"/>
                <w:i/>
                <w:iCs/>
                <w:szCs w:val="20"/>
                <w:lang w:eastAsia="ja-JP"/>
              </w:rPr>
              <w:t>f, or, none of the scheduled cells</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 xml:space="preserve">Specification supports multi-cell scheduling </w:t>
            </w:r>
            <w:r>
              <w:rPr>
                <w:rFonts w:eastAsia="楷体"/>
                <w:i/>
                <w:iCs/>
                <w:szCs w:val="20"/>
                <w:lang w:eastAsia="ja-JP"/>
              </w:rPr>
              <w:t>by a single DCI of up to [4 or 8]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 xml:space="preserve">With respect to power efficiency enhancements, specify solutions to enable a UE to adapt the </w:t>
            </w:r>
            <w:r>
              <w:rPr>
                <w:rFonts w:eastAsia="楷体"/>
                <w:i/>
                <w:szCs w:val="20"/>
                <w:lang w:val="en-AU" w:eastAsia="zh-CN"/>
              </w:rPr>
              <w:t>bandwidth(s) for operation with multiple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w:t>
            </w:r>
            <w:r>
              <w:rPr>
                <w:rFonts w:eastAsia="楷体"/>
                <w:i/>
                <w:iCs/>
                <w:szCs w:val="20"/>
              </w:rPr>
              <w:t>ther PDSCH(s) or PUSCH(s) (not both)</w:t>
            </w:r>
          </w:p>
          <w:p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pPr>
      <w:r>
        <w:t>Moderator summary and proposals based on contributions</w:t>
      </w:r>
    </w:p>
    <w:p w:rsidR="00D0621C" w:rsidRDefault="00D0621C">
      <w:pPr>
        <w:rPr>
          <w:lang w:eastAsia="en-US"/>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w:t>
      </w:r>
      <w:r>
        <w:rPr>
          <w:lang w:eastAsia="en-US"/>
        </w:rPr>
        <w:t xml:space="preserve">draft proposals for further discussion round by round. </w:t>
      </w:r>
    </w:p>
    <w:p w:rsidR="00D0621C" w:rsidRDefault="00C664E7">
      <w:pPr>
        <w:spacing w:after="120"/>
        <w:rPr>
          <w:lang w:eastAsia="en-US"/>
        </w:rPr>
      </w:pPr>
      <w:r>
        <w:rPr>
          <w:lang w:eastAsia="en-US"/>
        </w:rPr>
        <w:t>For convenience of discussion, two DCI formats, DCI format 0-X and DCI format 1-X, can be used for time being only for discussion purpose, wherein DCI format 0-X is used for scheduling multiple PUSCHs</w:t>
      </w:r>
      <w:r>
        <w:rPr>
          <w:lang w:eastAsia="en-US"/>
        </w:rPr>
        <w:t xml:space="preserve"> on multiple serving cells with one PUSCH per serving cell and DCI format 1-X is used for scheduling multiple PDSCHs on multiple serving cells with one PDSCH per serving cell. The final naming in standards is up to editors. </w:t>
      </w:r>
    </w:p>
    <w:p w:rsidR="00D0621C" w:rsidRDefault="00C664E7">
      <w:pPr>
        <w:spacing w:after="120"/>
        <w:rPr>
          <w:lang w:eastAsia="en-US"/>
        </w:rPr>
      </w:pPr>
      <w:r>
        <w:rPr>
          <w:lang w:eastAsia="en-US"/>
        </w:rPr>
        <w:t>According to WID, one issue nee</w:t>
      </w:r>
      <w:r>
        <w:rPr>
          <w:lang w:eastAsia="en-US"/>
        </w:rPr>
        <w:t xml:space="preserve">ds to be clarified is whether the multiple PDSCHs or PUSCHs scheduled by a single DCI can carry a single TB with repetitions or different TBs on different carriers. For high data rate purpose, different TBs should be transmitted on different carriers. For </w:t>
      </w:r>
      <w:r>
        <w:rPr>
          <w:lang w:eastAsia="en-US"/>
        </w:rPr>
        <w:t>reliability improvement purpose, one TB can be repeated on multiple carriers scheduled via a single DCI. Considering existing HARQ entities are maintained per serving cell, TB repetition on multiple serving cells inevitably leads to significant standard im</w:t>
      </w:r>
      <w:r>
        <w:rPr>
          <w:lang w:eastAsia="en-US"/>
        </w:rPr>
        <w:t>pact on RAN2.</w:t>
      </w:r>
    </w:p>
    <w:p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w:t>
      </w:r>
      <w:r>
        <w:rPr>
          <w:lang w:eastAsia="en-US"/>
        </w:rPr>
        <w:t>earer with an agreement, e.g., a multi-cell scheduling DCI schedules different TBs on different carriers.</w:t>
      </w:r>
    </w:p>
    <w:p w:rsidR="00D0621C" w:rsidRDefault="00C664E7">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w:t>
      </w:r>
      <w:r>
        <w:rPr>
          <w:lang w:eastAsia="en-US"/>
        </w:rPr>
        <w:t xml:space="preserve">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rsidR="00D0621C" w:rsidRDefault="00C664E7">
      <w:pPr>
        <w:spacing w:after="120"/>
        <w:rPr>
          <w:lang w:eastAsia="en-US"/>
        </w:rPr>
      </w:pPr>
      <w:r>
        <w:rPr>
          <w:lang w:eastAsia="en-US"/>
        </w:rPr>
        <w:t>Regarding search space set for monit</w:t>
      </w:r>
      <w:r>
        <w:rPr>
          <w:lang w:eastAsia="en-US"/>
        </w:rPr>
        <w:t xml:space="preserve">oring multi-cell scheduling DCI, two companies [NTT DOCOMO, Qualcomm] propose that only USS set should be the applicable search space type for multi-carrier PDSCH/PUSCH scheduling DCI. This is because the motivation for supporting multi-carrier scheduling </w:t>
      </w:r>
      <w:r>
        <w:rPr>
          <w:lang w:eastAsia="en-US"/>
        </w:rPr>
        <w:t xml:space="preserve">is to increase the flexibility and spectral/power efficiency for DL/UL data scheduling by reducing the control overhead. A simple agreement can be made as baseline framework. </w:t>
      </w:r>
    </w:p>
    <w:p w:rsidR="00D0621C" w:rsidRDefault="00C664E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vivo, Lenovo, OP</w:t>
      </w:r>
      <w:r>
        <w:rPr>
          <w:lang w:eastAsia="en-US"/>
        </w:rPr>
        <w:t xml:space="preserve">PO, Apple, </w:t>
      </w:r>
      <w:proofErr w:type="gramStart"/>
      <w:r>
        <w:rPr>
          <w:lang w:eastAsia="en-US"/>
        </w:rPr>
        <w:t>Qualcomm</w:t>
      </w:r>
      <w:proofErr w:type="gramEnd"/>
      <w:r>
        <w:rPr>
          <w:lang w:eastAsia="en-US"/>
        </w:rPr>
        <w:t>] propose the co-scheduled carriers should be within same cell group so that HARQ-ACK feedback corresponding to the co-scheduled carriers can be included in a same HARQ-ACK codebook. In this way, single DAI, single HARQ-ACK feedback timi</w:t>
      </w:r>
      <w:r>
        <w:rPr>
          <w:lang w:eastAsia="en-US"/>
        </w:rPr>
        <w:t xml:space="preserve">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rsidR="00D0621C" w:rsidRDefault="00C664E7">
      <w:pPr>
        <w:spacing w:after="120"/>
        <w:rPr>
          <w:lang w:eastAsia="en-US"/>
        </w:rPr>
      </w:pPr>
      <w:r>
        <w:rPr>
          <w:lang w:eastAsia="en-US"/>
        </w:rPr>
        <w:t>To make it clear that the multi-c</w:t>
      </w:r>
      <w:r>
        <w:rPr>
          <w:lang w:eastAsia="en-US"/>
        </w:rPr>
        <w:t>ell scheduling DCI does not support simultaneous scheduling of DL and UL with a single DCI due to significant standard impacts, moderator suggests focussing on the scenario that either PDSCHs or PUSCHs are scheduled with a single DCI in this WI.</w:t>
      </w:r>
    </w:p>
    <w:p w:rsidR="00D0621C" w:rsidRDefault="00C664E7">
      <w:pPr>
        <w:spacing w:after="120"/>
        <w:rPr>
          <w:lang w:eastAsia="en-US"/>
        </w:rPr>
      </w:pPr>
      <w:r>
        <w:rPr>
          <w:lang w:eastAsia="en-US"/>
        </w:rPr>
        <w:t xml:space="preserve">As </w:t>
      </w:r>
      <w:r>
        <w:rPr>
          <w:lang w:eastAsia="en-US"/>
        </w:rPr>
        <w:t>specified in Rel-17 due to introduction of FR2-2, the number of subcarrier spacing values is increased to 7. The SCS has impact on DCI format design and UE processing time. Considering the processing timeline for decoding/preparing control/data for differe</w:t>
      </w:r>
      <w:r>
        <w:rPr>
          <w:lang w:eastAsia="en-US"/>
        </w:rPr>
        <w:t xml:space="preserve">nt numerologies can be widely varying, high complexity will be caused if too many different subcarrier </w:t>
      </w:r>
      <w:proofErr w:type="spellStart"/>
      <w:r>
        <w:rPr>
          <w:lang w:eastAsia="en-US"/>
        </w:rPr>
        <w:t>spacings</w:t>
      </w:r>
      <w:proofErr w:type="spellEnd"/>
      <w:r>
        <w:rPr>
          <w:lang w:eastAsia="en-US"/>
        </w:rPr>
        <w:t xml:space="preserve"> are used for co-scheduled cells by a single multi-cell DCI. 5 companies [Huawei, Nokia, CATT, NTT DOCOMO, </w:t>
      </w:r>
      <w:proofErr w:type="gramStart"/>
      <w:r>
        <w:rPr>
          <w:lang w:eastAsia="en-US"/>
        </w:rPr>
        <w:t>Ericsson</w:t>
      </w:r>
      <w:proofErr w:type="gramEnd"/>
      <w:r>
        <w:rPr>
          <w:lang w:eastAsia="en-US"/>
        </w:rPr>
        <w:t>] propose prioritizing same SC</w:t>
      </w:r>
      <w:r>
        <w:rPr>
          <w:lang w:eastAsia="en-US"/>
        </w:rPr>
        <w:t>S among scheduled cells firstly and FFS different SCS cases. Moderator suggests trying this proposal first for this meeting.</w:t>
      </w:r>
    </w:p>
    <w:p w:rsidR="00D0621C" w:rsidRDefault="00C664E7">
      <w:pPr>
        <w:spacing w:after="120"/>
        <w:rPr>
          <w:lang w:eastAsia="en-US"/>
        </w:rPr>
      </w:pPr>
      <w:r>
        <w:rPr>
          <w:lang w:eastAsia="en-US"/>
        </w:rPr>
        <w:t xml:space="preserve">For multi-cell scheduling in case of intra-band CA, it is natural to benefit from the PDCCH overhead reduction by using multi-cell </w:t>
      </w:r>
      <w:r>
        <w:rPr>
          <w:lang w:eastAsia="en-US"/>
        </w:rPr>
        <w:t xml:space="preserve">scheduling DCI to schedule PUSCH/PDSCH on the scheduling cell. Therefore, a simple conclusion is required to make it clear. </w:t>
      </w:r>
    </w:p>
    <w:p w:rsidR="00D0621C" w:rsidRDefault="00C664E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w:t>
      </w:r>
      <w:r>
        <w:rPr>
          <w:lang w:eastAsia="en-US"/>
        </w:rPr>
        <w:t xml:space="preserve">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rsidR="00D0621C" w:rsidRDefault="00D0621C">
      <w:pPr>
        <w:spacing w:afterLines="50" w:after="120"/>
        <w:rPr>
          <w:rFonts w:eastAsia="MS Mincho"/>
          <w:sz w:val="22"/>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D0621C" w:rsidRDefault="00D0621C">
      <w:pPr>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 xml:space="preserve">Agree the following terminologies only for convenience </w:t>
      </w:r>
      <w:r>
        <w:rPr>
          <w:rFonts w:eastAsia="楷体"/>
          <w:szCs w:val="20"/>
          <w:lang w:eastAsia="zh-CN"/>
        </w:rPr>
        <w:t>of discussion:</w:t>
      </w:r>
    </w:p>
    <w:p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D</w:t>
      </w:r>
      <w:r>
        <w:rPr>
          <w:rFonts w:eastAsia="楷体"/>
          <w:szCs w:val="20"/>
          <w:lang w:eastAsia="zh-CN"/>
        </w:rPr>
        <w:t>ifferent TBs are scheduled on different PUSCHs by DCI format 0-X.</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 xml:space="preserve">The DCI </w:t>
      </w:r>
      <w:r>
        <w:rPr>
          <w:rFonts w:eastAsia="楷体"/>
          <w:szCs w:val="20"/>
          <w:lang w:eastAsia="zh-CN"/>
        </w:rPr>
        <w:t>for multi-cell scheduling is 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rsidR="00D0621C" w:rsidRDefault="00D0621C">
      <w:pPr>
        <w:pStyle w:val="a"/>
        <w:numPr>
          <w:ilvl w:val="0"/>
          <w:numId w:val="0"/>
        </w:numPr>
        <w:ind w:left="360"/>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FF</w:t>
      </w:r>
      <w:r>
        <w:rPr>
          <w:rFonts w:eastAsia="楷体"/>
          <w:bCs/>
          <w:szCs w:val="20"/>
        </w:rPr>
        <w:t xml:space="preserve">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D0621C" w:rsidRDefault="00C664E7">
      <w:pPr>
        <w:pStyle w:val="a"/>
        <w:numPr>
          <w:ilvl w:val="0"/>
          <w:numId w:val="17"/>
        </w:numPr>
        <w:rPr>
          <w:lang w:eastAsia="en-US"/>
        </w:rPr>
      </w:pPr>
      <w:bookmarkStart w:id="12" w:name="_Toc102136958"/>
      <w:r>
        <w:rPr>
          <w:lang w:eastAsia="en-US"/>
        </w:rPr>
        <w:t xml:space="preserve">DCI format 0-X/1-X on a scheduling cell can be used </w:t>
      </w:r>
      <w:r>
        <w:rPr>
          <w:lang w:eastAsia="en-US"/>
        </w:rPr>
        <w:t>to schedule PUSCH/PDSCH on that scheduling cell.</w:t>
      </w:r>
      <w:bookmarkEnd w:id="12"/>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rsidR="00D0621C" w:rsidRDefault="00C664E7">
      <w:pPr>
        <w:pStyle w:val="a"/>
        <w:numPr>
          <w:ilvl w:val="0"/>
          <w:numId w:val="17"/>
        </w:numPr>
        <w:rPr>
          <w:lang w:eastAsia="en-US"/>
        </w:rPr>
      </w:pPr>
      <w:r>
        <w:rPr>
          <w:rFonts w:hint="eastAsia"/>
          <w:lang w:eastAsia="en-US"/>
        </w:rPr>
        <w:t xml:space="preserve">FFS whether a DCI format 0-X/1-X 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w:t>
      </w:r>
      <w:r>
        <w:rPr>
          <w:lang w:eastAsia="zh-CN"/>
        </w:rPr>
        <w: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r>
              <w:t xml:space="preserve">For Proposal 1-6, we propose to change it into PUCCH group. Since there are can be up to two PUCCH groups in a cell group. However, HARQ-ACK codebook for PDSCHs and UCI multiplexing on PUSCH are both </w:t>
            </w:r>
            <w:r>
              <w:t>defined within the PUCCH group.  Thus, for simplicity, HARQ-ACK feedback for PDSCHs scheduled by multi-cell DCI would be good limited within a PUCCH group, instead of cell group.</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All the cells scheduled by a DCI format 1-X are includ</w:t>
            </w:r>
            <w:r>
              <w:rPr>
                <w:lang w:eastAsia="en-US"/>
              </w:rPr>
              <w:t xml:space="preserve">ed in same </w:t>
            </w:r>
            <w:r>
              <w:rPr>
                <w:color w:val="FF0000"/>
                <w:lang w:eastAsia="en-US"/>
              </w:rPr>
              <w:t xml:space="preserve">PUCCH </w:t>
            </w:r>
            <w:r>
              <w:rPr>
                <w:lang w:eastAsia="en-US"/>
              </w:rPr>
              <w:t>group</w:t>
            </w:r>
            <w:r>
              <w:rPr>
                <w:rFonts w:eastAsia="楷体"/>
                <w:szCs w:val="20"/>
                <w:lang w:eastAsia="zh-CN"/>
              </w:rPr>
              <w:t>.</w:t>
            </w:r>
          </w:p>
          <w:p w:rsidR="00D0621C" w:rsidRDefault="00D0621C"/>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w:t>
            </w:r>
            <w:r>
              <w:rPr>
                <w:rFonts w:eastAsia="MS Mincho"/>
                <w:bCs/>
                <w:lang w:eastAsia="ja-JP"/>
              </w:rPr>
              <w:t>up.</w:t>
            </w:r>
          </w:p>
          <w:p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rsidR="00D0621C" w:rsidRDefault="00C664E7">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w:t>
            </w:r>
            <w:r>
              <w:rPr>
                <w:color w:val="FF0000"/>
                <w:lang w:eastAsia="en-US"/>
              </w:rPr>
              <w:t>t 0-X are included in same cell group</w:t>
            </w:r>
            <w:r>
              <w:rPr>
                <w:rFonts w:eastAsia="楷体"/>
                <w:color w:val="FF0000"/>
                <w:szCs w:val="20"/>
                <w:lang w:eastAsia="zh-CN"/>
              </w:rPr>
              <w: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rsidR="00D0621C" w:rsidRDefault="00C664E7">
            <w:pPr>
              <w:jc w:val="left"/>
              <w:rPr>
                <w:rFonts w:eastAsia="MS Mincho"/>
                <w:bCs/>
                <w:lang w:eastAsia="ja-JP"/>
              </w:rPr>
            </w:pPr>
            <w:r>
              <w:rPr>
                <w:rFonts w:eastAsia="MS Mincho"/>
                <w:bCs/>
                <w:lang w:eastAsia="ja-JP"/>
              </w:rPr>
              <w:t>Then we propose to delete “FFS” on the first</w:t>
            </w:r>
            <w:r>
              <w:rPr>
                <w:rFonts w:eastAsia="MS Mincho"/>
                <w:bCs/>
                <w:lang w:eastAsia="ja-JP"/>
              </w:rPr>
              <w:t xml:space="preserve">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w:t>
            </w:r>
            <w:r>
              <w:rPr>
                <w:rFonts w:eastAsia="MS Mincho"/>
                <w:bCs/>
                <w:lang w:eastAsia="ja-JP"/>
              </w:rPr>
              <w:t>s is already in the spec for cross-carrier scheduling with different numerologies and hence the additional impact must be minor.</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r>
              <w:rPr>
                <w:rFonts w:eastAsia="楷体" w:hint="eastAsia"/>
                <w:bCs/>
                <w:strike/>
                <w:color w:val="FF0000"/>
                <w:szCs w:val="20"/>
              </w:rPr>
              <w:t>FFS: Wheth</w:t>
            </w:r>
            <w:r>
              <w:rPr>
                <w:rFonts w:eastAsia="楷体" w:hint="eastAsia"/>
                <w:bCs/>
                <w:strike/>
                <w:color w:val="FF0000"/>
                <w:szCs w:val="20"/>
              </w:rPr>
              <w:t xml:space="preserve">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w:t>
            </w:r>
            <w:r>
              <w:rPr>
                <w:rFonts w:eastAsia="楷体" w:hint="eastAsia"/>
                <w:bCs/>
                <w:szCs w:val="20"/>
              </w:rPr>
              <w:t>er types (e.g., FDD+TDD, licensed + unlicensed) among co-scheduled cells</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rsidR="00D0621C" w:rsidRDefault="00C664E7">
            <w:pPr>
              <w:pStyle w:val="a"/>
              <w:numPr>
                <w:ilvl w:val="0"/>
                <w:numId w:val="17"/>
              </w:numPr>
              <w:rPr>
                <w:color w:val="FF0000"/>
                <w:lang w:eastAsia="en-US"/>
              </w:rPr>
            </w:pPr>
            <w:r>
              <w:rPr>
                <w:color w:val="FF0000"/>
                <w:lang w:eastAsia="en-US"/>
              </w:rPr>
              <w:t xml:space="preserve">DCI </w:t>
            </w:r>
            <w:r>
              <w:rPr>
                <w:color w:val="FF0000"/>
                <w:lang w:eastAsia="en-US"/>
              </w:rPr>
              <w:t>format 0-X/1-X on a scheduling cell can be used to schedule PUSCHs/PDSCHs on multiple cells that do not include the scheduling cell.</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rsidR="00D0621C" w:rsidRDefault="00D0621C">
            <w:pPr>
              <w:jc w:val="left"/>
              <w:rPr>
                <w:rFonts w:eastAsia="MS Mincho"/>
                <w:bCs/>
                <w:lang w:eastAsia="ja-JP"/>
              </w:rPr>
            </w:pP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all the proposals. </w:t>
            </w:r>
          </w:p>
          <w:p w:rsidR="00D0621C" w:rsidRDefault="00D0621C">
            <w:pPr>
              <w:rPr>
                <w:bCs/>
                <w:lang w:eastAsia="zh-CN"/>
              </w:rPr>
            </w:pPr>
          </w:p>
          <w:p w:rsidR="00D0621C" w:rsidRDefault="00C664E7">
            <w:pPr>
              <w:rPr>
                <w:bCs/>
                <w:lang w:eastAsia="zh-CN"/>
              </w:rPr>
            </w:pPr>
            <w:r>
              <w:rPr>
                <w:bCs/>
                <w:lang w:eastAsia="zh-CN"/>
              </w:rPr>
              <w:t>Related to proposal 1-6, we are wondering if the MC-DCI PUSCH schedu</w:t>
            </w:r>
            <w:r>
              <w:rPr>
                <w:bCs/>
                <w:lang w:eastAsia="zh-CN"/>
              </w:rPr>
              <w:t xml:space="preserve">ling using 0_X should also be limited within the same (PUCCH) cell group.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Agree all above proposals except Proposal 1-9.</w:t>
            </w:r>
          </w:p>
          <w:p w:rsidR="00D0621C" w:rsidRDefault="00C664E7">
            <w:pPr>
              <w:jc w:val="left"/>
              <w:rPr>
                <w:bCs/>
                <w:lang w:val="en-US" w:eastAsia="zh-CN"/>
              </w:rPr>
            </w:pPr>
            <w:r>
              <w:rPr>
                <w:rFonts w:eastAsia="宋体"/>
                <w:snapToGrid/>
                <w:kern w:val="0"/>
                <w:szCs w:val="20"/>
                <w:lang w:val="en-US" w:eastAsia="zh-CN"/>
              </w:rPr>
              <w:t xml:space="preserve"> </w:t>
            </w:r>
          </w:p>
          <w:p w:rsidR="00D0621C" w:rsidRDefault="00C664E7">
            <w:pPr>
              <w:jc w:val="left"/>
              <w:rPr>
                <w:bCs/>
                <w:lang w:val="en-US" w:eastAsia="zh-CN"/>
              </w:rPr>
            </w:pPr>
            <w:r>
              <w:rPr>
                <w:bCs/>
                <w:lang w:val="en-US" w:eastAsia="zh-CN"/>
              </w:rPr>
              <w:t xml:space="preserve">For Proposal 1-9, we prefer the following formulation: </w:t>
            </w:r>
          </w:p>
          <w:p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w:t>
            </w:r>
            <w:proofErr w:type="gramStart"/>
            <w:r>
              <w:rPr>
                <w:rFonts w:hint="eastAsia"/>
                <w:color w:val="FF0000"/>
                <w:u w:val="single"/>
                <w:lang w:eastAsia="en-US"/>
              </w:rPr>
              <w:t>an</w:t>
            </w:r>
            <w:proofErr w:type="gramEnd"/>
            <w:r>
              <w:rPr>
                <w:rFonts w:hint="eastAsia"/>
                <w:color w:val="FF0000"/>
                <w:u w:val="single"/>
                <w:lang w:eastAsia="en-US"/>
              </w:rPr>
              <w:t xml:space="preserve">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rsidR="00D0621C" w:rsidRDefault="00D0621C">
            <w:pPr>
              <w:jc w:val="left"/>
              <w:rPr>
                <w:bCs/>
                <w:lang w:val="en-US" w:eastAsia="zh-CN"/>
              </w:rPr>
            </w:pPr>
          </w:p>
          <w:p w:rsidR="00D0621C" w:rsidRDefault="00C664E7">
            <w:pPr>
              <w:jc w:val="left"/>
              <w:rPr>
                <w:bCs/>
                <w:lang w:val="en-US" w:eastAsia="zh-CN"/>
              </w:rPr>
            </w:pPr>
            <w:r>
              <w:rPr>
                <w:bCs/>
                <w:lang w:val="en-US" w:eastAsia="zh-CN"/>
              </w:rPr>
              <w:t xml:space="preserve">Note that the above FFS includes two cases: </w:t>
            </w:r>
          </w:p>
          <w:p w:rsidR="00D0621C" w:rsidRDefault="00C664E7">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rsidR="00D0621C" w:rsidRDefault="00C664E7">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w:t>
            </w:r>
            <w:r>
              <w:rPr>
                <w:rFonts w:eastAsiaTheme="minorEastAsia"/>
                <w:lang w:eastAsia="zh-CN"/>
              </w:rPr>
              <w:t>ultiple TBs, is the intention is to preclude the possibility that the multi-cell DCI can schedule a single PDSCH/PUSCH on one cell.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rsidR="00D0621C" w:rsidRDefault="00C664E7">
            <w:pPr>
              <w:pStyle w:val="a"/>
              <w:numPr>
                <w:ilvl w:val="0"/>
                <w:numId w:val="17"/>
              </w:numPr>
              <w:rPr>
                <w:rFonts w:eastAsia="楷体"/>
                <w:szCs w:val="20"/>
                <w:lang w:eastAsia="zh-CN"/>
              </w:rPr>
            </w:pPr>
            <w:r>
              <w:rPr>
                <w:lang w:eastAsia="en-US"/>
              </w:rPr>
              <w:t>All the cells</w:t>
            </w:r>
            <w:r>
              <w:rPr>
                <w:lang w:eastAsia="en-US"/>
              </w:rPr>
              <w:t xml:space="preserve"> scheduled by a DCI format 1-X are included in same cell group</w:t>
            </w:r>
            <w:ins w:id="14" w:author="琴艳 蒋" w:date="2022-05-10T16:31:00Z">
              <w:r>
                <w:rPr>
                  <w:lang w:eastAsia="en-US"/>
                </w:rPr>
                <w:t xml:space="preserve"> (MCG</w:t>
              </w:r>
              <w:proofErr w:type="gramStart"/>
              <w:r>
                <w:rPr>
                  <w:lang w:eastAsia="en-US"/>
                </w:rPr>
                <w:t>,SCG</w:t>
              </w:r>
              <w:proofErr w:type="gramEnd"/>
              <w:r>
                <w:rPr>
                  <w:lang w:eastAsia="en-US"/>
                </w:rPr>
                <w:t xml:space="preserve"> or PUCCH group)</w:t>
              </w:r>
            </w:ins>
            <w:r>
              <w:rPr>
                <w:rFonts w:eastAsia="楷体"/>
                <w:szCs w:val="20"/>
                <w:lang w:eastAsia="zh-CN"/>
              </w:rPr>
              <w:t>.</w:t>
            </w:r>
          </w:p>
          <w:p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w:t>
            </w:r>
            <w:r>
              <w:rPr>
                <w:rFonts w:eastAsiaTheme="minorEastAsia"/>
                <w:bCs/>
                <w:lang w:eastAsia="zh-CN"/>
              </w:rPr>
              <w:t>nding, we think it is better to be clarified as well, on top of the above proposals.</w:t>
            </w:r>
          </w:p>
        </w:tc>
      </w:tr>
      <w:tr w:rsidR="00D0621C">
        <w:tc>
          <w:tcPr>
            <w:tcW w:w="2009" w:type="dxa"/>
          </w:tcPr>
          <w:p w:rsidR="00D0621C" w:rsidRDefault="00C664E7">
            <w:pPr>
              <w:jc w:val="left"/>
              <w:rPr>
                <w:rFonts w:eastAsiaTheme="minorEastAsia"/>
                <w:bCs/>
                <w:lang w:eastAsia="zh-CN"/>
              </w:rPr>
            </w:pPr>
            <w:r>
              <w:rPr>
                <w:bCs/>
                <w:lang w:eastAsia="zh-CN"/>
              </w:rPr>
              <w:lastRenderedPageBreak/>
              <w:t>NTT DOCOMO</w:t>
            </w:r>
          </w:p>
        </w:tc>
        <w:tc>
          <w:tcPr>
            <w:tcW w:w="7353" w:type="dxa"/>
          </w:tcPr>
          <w:p w:rsidR="00D0621C" w:rsidRDefault="00C664E7">
            <w:pPr>
              <w:jc w:val="left"/>
              <w:rPr>
                <w:rFonts w:eastAsia="MS Mincho"/>
                <w:bCs/>
                <w:lang w:eastAsia="ja-JP"/>
              </w:rPr>
            </w:pPr>
            <w:r>
              <w:rPr>
                <w:rFonts w:eastAsia="MS Mincho"/>
                <w:bCs/>
                <w:lang w:eastAsia="ja-JP"/>
              </w:rPr>
              <w:t>Proposal 1-6:</w:t>
            </w:r>
          </w:p>
          <w:p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w:t>
            </w:r>
            <w:r>
              <w:rPr>
                <w:lang w:eastAsia="en-US"/>
              </w:rPr>
              <w:t>cheduled by a DCI format 1-X are included in same cell group</w:t>
            </w:r>
            <w:r>
              <w:rPr>
                <w:rFonts w:eastAsia="楷体"/>
                <w:szCs w:val="20"/>
                <w:lang w:eastAsia="zh-CN"/>
              </w:rPr>
              <w:t>.</w:t>
            </w:r>
          </w:p>
          <w:p w:rsidR="00D0621C" w:rsidRDefault="00D0621C">
            <w:pPr>
              <w:rPr>
                <w:rFonts w:eastAsia="楷体"/>
                <w:szCs w:val="20"/>
                <w:lang w:eastAsia="zh-CN"/>
              </w:rPr>
            </w:pPr>
          </w:p>
          <w:p w:rsidR="00D0621C" w:rsidRDefault="00C664E7">
            <w:pPr>
              <w:rPr>
                <w:rFonts w:eastAsia="MS Mincho"/>
                <w:szCs w:val="20"/>
                <w:lang w:eastAsia="ja-JP"/>
              </w:rPr>
            </w:pPr>
            <w:r>
              <w:rPr>
                <w:rFonts w:eastAsia="MS Mincho"/>
                <w:szCs w:val="20"/>
                <w:lang w:eastAsia="ja-JP"/>
              </w:rPr>
              <w:t>Proposal 1-7:</w:t>
            </w:r>
          </w:p>
          <w:p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w:t>
            </w:r>
            <w:r>
              <w:rPr>
                <w:rFonts w:eastAsia="MS Mincho"/>
                <w:szCs w:val="20"/>
                <w:lang w:eastAsia="ja-JP"/>
              </w:rPr>
              <w:t>ch can efficiently utilize the wideband carriers in high frequency range with reliable and power-efficient PDCCH monitoring.</w:t>
            </w:r>
          </w:p>
          <w:p w:rsidR="00D0621C" w:rsidRDefault="00D0621C">
            <w:pPr>
              <w:rPr>
                <w:rFonts w:eastAsia="MS Mincho"/>
                <w:szCs w:val="20"/>
                <w:lang w:eastAsia="ja-JP"/>
              </w:rPr>
            </w:pPr>
          </w:p>
          <w:p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rsidR="00D0621C" w:rsidRDefault="00C664E7">
            <w:pPr>
              <w:jc w:val="left"/>
              <w:rPr>
                <w:rFonts w:eastAsiaTheme="minorEastAsia"/>
                <w:bCs/>
                <w:lang w:eastAsia="zh-CN"/>
              </w:rPr>
            </w:pPr>
            <w:r>
              <w:rPr>
                <w:rFonts w:eastAsia="MS Mincho"/>
                <w:szCs w:val="20"/>
                <w:lang w:eastAsia="ja-JP"/>
              </w:rPr>
              <w:t>We support the modification by OPPO.</w:t>
            </w:r>
          </w:p>
        </w:tc>
      </w:tr>
      <w:tr w:rsidR="00D0621C">
        <w:tc>
          <w:tcPr>
            <w:tcW w:w="2009" w:type="dxa"/>
          </w:tcPr>
          <w:p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rsidR="00D0621C" w:rsidRDefault="00C664E7">
            <w:pPr>
              <w:jc w:val="left"/>
              <w:rPr>
                <w:rFonts w:eastAsia="MS Mincho"/>
                <w:bCs/>
                <w:lang w:eastAsia="ja-JP"/>
              </w:rPr>
            </w:pPr>
            <w:r>
              <w:rPr>
                <w:bCs/>
                <w:lang w:eastAsia="zh-CN"/>
              </w:rPr>
              <w:t xml:space="preserve">We support </w:t>
            </w:r>
            <w:r>
              <w:rPr>
                <w:bCs/>
                <w:lang w:eastAsia="zh-CN"/>
              </w:rPr>
              <w:t>the other proposals.</w:t>
            </w:r>
          </w:p>
        </w:tc>
      </w:tr>
      <w:tr w:rsidR="00D0621C">
        <w:tc>
          <w:tcPr>
            <w:tcW w:w="2009" w:type="dxa"/>
          </w:tcPr>
          <w:p w:rsidR="00D0621C" w:rsidRDefault="00C664E7">
            <w:pPr>
              <w:jc w:val="left"/>
              <w:rPr>
                <w:bCs/>
              </w:rPr>
            </w:pPr>
            <w:r>
              <w:rPr>
                <w:rFonts w:hint="eastAsia"/>
                <w:bCs/>
              </w:rPr>
              <w:t>LG</w:t>
            </w:r>
          </w:p>
        </w:tc>
        <w:tc>
          <w:tcPr>
            <w:tcW w:w="7353" w:type="dxa"/>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 xml:space="preserve">It may be clearer to revise “cell group” into “PUCCH group”, and </w:t>
            </w:r>
            <w:r>
              <w:rPr>
                <w:b w:val="0"/>
              </w:rPr>
              <w:t>we can have similar proposal also for DCI format 0-X.</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tc>
          <w:tcPr>
            <w:tcW w:w="2009" w:type="dxa"/>
          </w:tcPr>
          <w:p w:rsidR="00D0621C" w:rsidRDefault="00C664E7">
            <w:pPr>
              <w:jc w:val="left"/>
              <w:rPr>
                <w:bCs/>
              </w:rPr>
            </w:pPr>
            <w:r>
              <w:rPr>
                <w:bCs/>
                <w:lang w:val="en-US" w:eastAsia="zh-CN"/>
              </w:rPr>
              <w:t>CMCC</w:t>
            </w:r>
          </w:p>
        </w:tc>
        <w:tc>
          <w:tcPr>
            <w:tcW w:w="7353" w:type="dxa"/>
          </w:tcPr>
          <w:p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tc>
          <w:tcPr>
            <w:tcW w:w="2009" w:type="dxa"/>
          </w:tcPr>
          <w:p w:rsidR="00D0621C" w:rsidRDefault="00C664E7">
            <w:pPr>
              <w:jc w:val="left"/>
              <w:rPr>
                <w:bCs/>
                <w:lang w:val="en-US" w:eastAsia="zh-CN"/>
              </w:rPr>
            </w:pPr>
            <w:r>
              <w:rPr>
                <w:bCs/>
              </w:rPr>
              <w:t>Moderator</w:t>
            </w:r>
          </w:p>
        </w:tc>
        <w:tc>
          <w:tcPr>
            <w:tcW w:w="7353" w:type="dxa"/>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w:t>
            </w:r>
            <w:proofErr w:type="spellStart"/>
            <w:r>
              <w:rPr>
                <w:rFonts w:eastAsia="宋体"/>
                <w:b w:val="0"/>
                <w:snapToGrid/>
                <w:kern w:val="0"/>
                <w:szCs w:val="20"/>
                <w:lang w:eastAsia="zh-CN"/>
              </w:rPr>
              <w:t>xiaomi</w:t>
            </w:r>
            <w:proofErr w:type="spellEnd"/>
            <w:r>
              <w:rPr>
                <w:rFonts w:eastAsia="宋体"/>
                <w:b w:val="0"/>
                <w:snapToGrid/>
                <w:kern w:val="0"/>
                <w:szCs w:val="20"/>
                <w:lang w:eastAsia="zh-CN"/>
              </w:rPr>
              <w:t>, it doesn’t preclude any possibility. As mentioned in the main bullet, this is only for convenience of discussion.</w:t>
            </w:r>
          </w:p>
          <w:p w:rsidR="00D0621C" w:rsidRDefault="00D0621C">
            <w:pPr>
              <w:rPr>
                <w:lang w:eastAsia="zh-CN"/>
              </w:rPr>
            </w:pPr>
          </w:p>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Proposal 1-2: @Qualcomm @LG: OK, will update for next </w:t>
            </w:r>
            <w:r>
              <w:rPr>
                <w:rFonts w:eastAsia="宋体"/>
                <w:b w:val="0"/>
                <w:snapToGrid/>
                <w:kern w:val="0"/>
                <w:szCs w:val="20"/>
                <w:lang w:eastAsia="zh-CN"/>
              </w:rPr>
              <w:t>round discussion.</w:t>
            </w:r>
          </w:p>
          <w:p w:rsidR="00D0621C" w:rsidRDefault="00D0621C">
            <w:pPr>
              <w:rPr>
                <w:lang w:eastAsia="zh-CN"/>
              </w:rPr>
            </w:pPr>
          </w:p>
          <w:p w:rsidR="00D0621C" w:rsidRDefault="00C664E7">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rsidR="00D0621C" w:rsidRDefault="00C664E7">
            <w:pPr>
              <w:rPr>
                <w:lang w:eastAsia="zh-CN"/>
              </w:rPr>
            </w:pPr>
            <w:r>
              <w:rPr>
                <w:lang w:eastAsia="zh-CN"/>
              </w:rPr>
              <w:t xml:space="preserve">            @Fujitsu: regarding your comments, I think it can be clarified when we dis</w:t>
            </w:r>
            <w:r>
              <w:rPr>
                <w:lang w:eastAsia="zh-CN"/>
              </w:rPr>
              <w:t>cuss the DCI format for multi-cell scheduling.</w:t>
            </w:r>
          </w:p>
          <w:p w:rsidR="00D0621C" w:rsidRDefault="00D0621C">
            <w:pPr>
              <w:rPr>
                <w:lang w:eastAsia="zh-CN"/>
              </w:rPr>
            </w:pPr>
          </w:p>
          <w:p w:rsidR="00D0621C" w:rsidRDefault="00C664E7">
            <w:pPr>
              <w:rPr>
                <w:lang w:eastAsia="zh-CN"/>
              </w:rPr>
            </w:pPr>
            <w:r>
              <w:rPr>
                <w:lang w:eastAsia="zh-CN"/>
              </w:rPr>
              <w:t xml:space="preserve">Proposal 1-7: @Qualcomm @NTT DOCOMO, we can remove the first FFS to make progress. </w:t>
            </w:r>
          </w:p>
          <w:p w:rsidR="00D0621C" w:rsidRDefault="00D0621C">
            <w:pPr>
              <w:rPr>
                <w:lang w:eastAsia="zh-CN"/>
              </w:rPr>
            </w:pPr>
          </w:p>
          <w:p w:rsidR="00D0621C" w:rsidRDefault="00C664E7">
            <w:pPr>
              <w:rPr>
                <w:lang w:eastAsia="zh-CN"/>
              </w:rPr>
            </w:pPr>
            <w:r>
              <w:rPr>
                <w:lang w:eastAsia="zh-CN"/>
              </w:rPr>
              <w:t>Proposal 1-8: @Qualcomm: OK to capture both cases, will update in next round discussion.</w:t>
            </w:r>
          </w:p>
          <w:p w:rsidR="00D0621C" w:rsidRDefault="00D0621C">
            <w:pPr>
              <w:rPr>
                <w:lang w:eastAsia="zh-CN"/>
              </w:rPr>
            </w:pPr>
          </w:p>
          <w:p w:rsidR="00D0621C" w:rsidRDefault="00C664E7">
            <w:pPr>
              <w:rPr>
                <w:lang w:eastAsia="zh-CN"/>
              </w:rPr>
            </w:pPr>
            <w:r>
              <w:rPr>
                <w:lang w:eastAsia="zh-CN"/>
              </w:rPr>
              <w:t>Proposal 1-9: @OPPO: Ok to make i</w:t>
            </w:r>
            <w:r>
              <w:rPr>
                <w:lang w:eastAsia="zh-CN"/>
              </w:rPr>
              <w:t>t separate and update in 2</w:t>
            </w:r>
            <w:r>
              <w:rPr>
                <w:vertAlign w:val="superscript"/>
                <w:lang w:eastAsia="zh-CN"/>
              </w:rPr>
              <w:t>nd</w:t>
            </w:r>
            <w:r>
              <w:rPr>
                <w:lang w:eastAsia="zh-CN"/>
              </w:rPr>
              <w:t xml:space="preserve"> round discussion.</w:t>
            </w:r>
          </w:p>
          <w:p w:rsidR="00D0621C" w:rsidRDefault="00D0621C">
            <w:pPr>
              <w:rPr>
                <w:lang w:eastAsia="zh-CN"/>
              </w:rPr>
            </w:pPr>
          </w:p>
          <w:p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rsidR="00D0621C" w:rsidRDefault="00D0621C">
            <w:pPr>
              <w:jc w:val="left"/>
              <w:rPr>
                <w:bCs/>
                <w:lang w:val="en-US" w:eastAsia="zh-CN"/>
              </w:rPr>
            </w:pPr>
          </w:p>
        </w:tc>
      </w:tr>
    </w:tbl>
    <w:p w:rsidR="00D0621C" w:rsidRDefault="00D0621C">
      <w:pPr>
        <w:rPr>
          <w:lang w:eastAsia="en-US"/>
        </w:rPr>
      </w:pPr>
    </w:p>
    <w:p w:rsidR="00D0621C" w:rsidRDefault="00D0621C">
      <w:pPr>
        <w:rPr>
          <w:highlight w:val="yellow"/>
          <w:lang w:eastAsia="en-US"/>
        </w:rPr>
      </w:pPr>
    </w:p>
    <w:p w:rsidR="00D0621C" w:rsidRDefault="00D0621C">
      <w:pPr>
        <w:rPr>
          <w:highlight w:val="yellow"/>
          <w:lang w:eastAsia="en-US"/>
        </w:rPr>
      </w:pPr>
      <w:bookmarkStart w:id="15" w:name="_Hlk103114634"/>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rFonts w:eastAsia="宋体"/>
          <w:snapToGrid/>
          <w:kern w:val="0"/>
          <w:szCs w:val="20"/>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Different TBs ar</w:t>
      </w:r>
      <w:r>
        <w:rPr>
          <w:rFonts w:eastAsia="楷体"/>
          <w:szCs w:val="20"/>
          <w:lang w:eastAsia="zh-CN"/>
        </w:rPr>
        <w:t xml:space="preserve">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 xml:space="preserve">The </w:t>
      </w:r>
      <w:r>
        <w:rPr>
          <w:rFonts w:eastAsia="楷体"/>
          <w:szCs w:val="20"/>
          <w:lang w:eastAsia="zh-CN"/>
        </w:rPr>
        <w:t>DCI for multi-cell scheduling is 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D0621C" w:rsidRDefault="00D0621C">
      <w:pPr>
        <w:pStyle w:val="a"/>
        <w:numPr>
          <w:ilvl w:val="0"/>
          <w:numId w:val="0"/>
        </w:numPr>
        <w:ind w:left="360"/>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and the schedulin</w:t>
        </w:r>
        <w:r>
          <w:rPr>
            <w:lang w:eastAsia="en-US"/>
          </w:rPr>
          <w:t xml:space="preserve">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 xml:space="preserve">by a DCI format </w:t>
        </w:r>
        <w:r>
          <w:rPr>
            <w:color w:val="FF0000"/>
            <w:lang w:eastAsia="en-US"/>
          </w:rPr>
          <w:t>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w:t>
      </w:r>
      <w:r>
        <w:rPr>
          <w:rFonts w:eastAsia="楷体"/>
          <w:bCs/>
          <w:szCs w:val="20"/>
        </w:rPr>
        <w:t>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 xml:space="preserve">can schedule </w:delText>
        </w:r>
        <w:r>
          <w:rPr>
            <w:rFonts w:hint="eastAsia"/>
            <w:lang w:eastAsia="en-US"/>
          </w:rPr>
          <w:delText>multiple cells including PCell.</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w:t>
            </w:r>
            <w:r>
              <w:rPr>
                <w:bCs/>
                <w:lang w:val="en-US" w:eastAsia="zh-CN"/>
              </w:rPr>
              <w:t xml:space="preserve">proposals, e.g., proposal 1.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We prefer to limit it to “same PUCCH group” and put “same cell group” in FFS. Whether to support “same cell group” can be determined later after RAN1 decides the </w:t>
            </w:r>
            <w:r>
              <w:rPr>
                <w:rFonts w:eastAsia="宋体"/>
                <w:b w:val="0"/>
                <w:snapToGrid/>
                <w:kern w:val="0"/>
                <w:szCs w:val="20"/>
                <w:lang w:eastAsia="zh-CN"/>
              </w:rPr>
              <w:t xml:space="preserve">supportable scenarios (ex. FR1/FR2, intra/inter </w:t>
            </w:r>
            <w:proofErr w:type="gramStart"/>
            <w:r>
              <w:rPr>
                <w:rFonts w:eastAsia="宋体"/>
                <w:b w:val="0"/>
                <w:snapToGrid/>
                <w:kern w:val="0"/>
                <w:szCs w:val="20"/>
                <w:lang w:eastAsia="zh-CN"/>
              </w:rPr>
              <w:t>band, …)</w:t>
            </w:r>
            <w:proofErr w:type="gramEnd"/>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rsidR="00D0621C" w:rsidRDefault="00C664E7">
            <w:pPr>
              <w:jc w:val="left"/>
              <w:rPr>
                <w:bCs/>
                <w:lang w:eastAsia="zh-CN"/>
              </w:rPr>
            </w:pPr>
            <w:r>
              <w:rPr>
                <w:rFonts w:eastAsia="宋体"/>
                <w:b/>
                <w:snapToGrid/>
                <w:kern w:val="0"/>
                <w:szCs w:val="20"/>
                <w:lang w:eastAsia="zh-CN"/>
              </w:rPr>
              <w:t>P1-9: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we understand it</w:t>
            </w:r>
            <w:r>
              <w:rPr>
                <w:rFonts w:eastAsia="宋体"/>
                <w:snapToGrid/>
                <w:kern w:val="0"/>
                <w:szCs w:val="20"/>
                <w:lang w:eastAsia="zh-CN"/>
              </w:rPr>
              <w:t xml:space="preserve">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are fine with the proposals in principle.</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For Proposal 1-7, suggest to update this as follows:</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 xml:space="preserve">and different SCS configurations </w:t>
            </w:r>
            <w:r>
              <w:rPr>
                <w:color w:val="FF0000"/>
                <w:u w:val="single"/>
                <w:lang w:eastAsia="en-US"/>
              </w:rPr>
              <w:t>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w:t>
            </w:r>
            <w:r>
              <w:rPr>
                <w:rFonts w:eastAsia="楷体" w:hint="eastAsia"/>
                <w:bCs/>
                <w:szCs w:val="20"/>
              </w:rPr>
              <w:t>sed) among co-scheduled cells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For Proposal 1-8, minor editorial update. Suggest to add respectively in each bullet.</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w:t>
            </w:r>
            <w:r>
              <w:rPr>
                <w:rFonts w:eastAsia="MS Mincho"/>
                <w:bCs/>
                <w:lang w:eastAsia="ja-JP"/>
              </w:rPr>
              <w:t xml:space="preserve"> Rel-17 DSS mechanism.  </w:t>
            </w:r>
          </w:p>
        </w:tc>
      </w:tr>
      <w:tr w:rsidR="00D0621C">
        <w:tc>
          <w:tcPr>
            <w:tcW w:w="2009" w:type="dxa"/>
          </w:tcPr>
          <w:p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rsidR="00D0621C" w:rsidRDefault="00C664E7">
            <w:pPr>
              <w:pStyle w:val="a"/>
              <w:numPr>
                <w:ilvl w:val="0"/>
                <w:numId w:val="22"/>
              </w:numPr>
              <w:rPr>
                <w:rFonts w:asciiTheme="minorHAnsi" w:eastAsiaTheme="minorEastAsia" w:hAnsiTheme="minorHAnsi" w:cstheme="minorHAnsi"/>
                <w:bCs/>
                <w:lang w:eastAsia="zh-CN"/>
              </w:rPr>
            </w:pPr>
            <w:proofErr w:type="gramStart"/>
            <w:r>
              <w:rPr>
                <w:rFonts w:asciiTheme="minorHAnsi" w:eastAsiaTheme="minorEastAsia" w:hAnsiTheme="minorHAnsi" w:cstheme="minorHAnsi"/>
                <w:bCs/>
                <w:lang w:eastAsia="zh-CN"/>
              </w:rPr>
              <w:t>the</w:t>
            </w:r>
            <w:proofErr w:type="gramEnd"/>
            <w:r>
              <w:rPr>
                <w:rFonts w:asciiTheme="minorHAnsi" w:eastAsiaTheme="minorEastAsia" w:hAnsiTheme="minorHAnsi" w:cstheme="minorHAnsi"/>
                <w:bCs/>
                <w:lang w:eastAsia="zh-CN"/>
              </w:rPr>
              <w:t xml:space="preserv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w:t>
            </w:r>
            <w:r>
              <w:rPr>
                <w:rFonts w:asciiTheme="minorHAnsi" w:eastAsiaTheme="minorEastAsia" w:hAnsiTheme="minorHAnsi" w:cstheme="minorHAnsi"/>
                <w:bCs/>
                <w:lang w:eastAsia="zh-CN"/>
              </w:rPr>
              <w:t xml:space="preserve">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w:t>
            </w:r>
            <w:r>
              <w:rPr>
                <w:rFonts w:asciiTheme="minorHAnsi" w:eastAsia="楷体" w:hAnsiTheme="minorHAnsi" w:cstheme="minorHAnsi"/>
                <w:bCs/>
                <w:szCs w:val="20"/>
              </w:rPr>
              <w:t xml:space="preserve">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w:t>
            </w:r>
            <w:r>
              <w:rPr>
                <w:rFonts w:asciiTheme="minorHAnsi" w:eastAsia="楷体" w:hAnsiTheme="minorHAnsi" w:cstheme="minorHAnsi"/>
                <w:bCs/>
                <w:szCs w:val="20"/>
              </w:rPr>
              <w:t>ls</w:t>
            </w:r>
          </w:p>
          <w:p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D0621C">
        <w:tc>
          <w:tcPr>
            <w:tcW w:w="2009" w:type="dxa"/>
          </w:tcPr>
          <w:p w:rsidR="00D0621C" w:rsidRDefault="00C664E7">
            <w:pPr>
              <w:jc w:val="left"/>
              <w:rPr>
                <w:bCs/>
                <w:lang w:eastAsia="zh-CN"/>
              </w:rPr>
            </w:pPr>
            <w:proofErr w:type="spellStart"/>
            <w:r>
              <w:rPr>
                <w:rFonts w:eastAsia="MS Mincho"/>
                <w:bCs/>
                <w:lang w:eastAsia="ja-JP"/>
              </w:rPr>
              <w:t>InterDigital</w:t>
            </w:r>
            <w:proofErr w:type="spellEnd"/>
          </w:p>
        </w:tc>
        <w:tc>
          <w:tcPr>
            <w:tcW w:w="7353" w:type="dxa"/>
          </w:tcPr>
          <w:p w:rsidR="00D0621C" w:rsidRDefault="00C664E7">
            <w:pPr>
              <w:rPr>
                <w:rFonts w:eastAsia="MS Mincho"/>
                <w:bCs/>
                <w:lang w:eastAsia="ja-JP"/>
              </w:rPr>
            </w:pPr>
            <w:r>
              <w:rPr>
                <w:rFonts w:eastAsia="MS Mincho"/>
                <w:bCs/>
                <w:lang w:eastAsia="ja-JP"/>
              </w:rPr>
              <w:t>Generally OK with all proposals.</w:t>
            </w:r>
          </w:p>
          <w:p w:rsidR="00D0621C" w:rsidRDefault="00C664E7">
            <w:pPr>
              <w:jc w:val="left"/>
              <w:rPr>
                <w:rFonts w:eastAsia="MS Mincho"/>
                <w:bCs/>
                <w:lang w:eastAsia="ja-JP"/>
              </w:rPr>
            </w:pPr>
            <w:r>
              <w:rPr>
                <w:rFonts w:eastAsia="MS Mincho"/>
                <w:bCs/>
                <w:lang w:eastAsia="ja-JP"/>
              </w:rPr>
              <w:t xml:space="preserve">For P1-2: </w:t>
            </w:r>
            <w:r>
              <w:rPr>
                <w:rFonts w:eastAsia="MS Mincho"/>
                <w:bCs/>
                <w:lang w:eastAsia="ja-JP"/>
              </w:rPr>
              <w:t>Agree with ZTE for terminology, “serving cell” is better than “carrier”.</w:t>
            </w:r>
          </w:p>
        </w:tc>
      </w:tr>
      <w:tr w:rsidR="00D0621C">
        <w:tc>
          <w:tcPr>
            <w:tcW w:w="2009" w:type="dxa"/>
          </w:tcPr>
          <w:p w:rsidR="00D0621C" w:rsidRDefault="00C664E7">
            <w:pPr>
              <w:jc w:val="left"/>
              <w:rPr>
                <w:bCs/>
                <w:lang w:eastAsia="zh-CN"/>
              </w:rPr>
            </w:pPr>
            <w:r>
              <w:rPr>
                <w:rFonts w:eastAsia="MS Mincho"/>
                <w:bCs/>
                <w:lang w:eastAsia="ja-JP"/>
              </w:rPr>
              <w:t>Ericsson1</w:t>
            </w:r>
          </w:p>
        </w:tc>
        <w:tc>
          <w:tcPr>
            <w:tcW w:w="7353" w:type="dxa"/>
          </w:tcPr>
          <w:p w:rsidR="00D0621C" w:rsidRDefault="00C664E7">
            <w:pPr>
              <w:rPr>
                <w:rFonts w:eastAsia="MS Mincho"/>
                <w:bCs/>
                <w:lang w:eastAsia="ja-JP"/>
              </w:rPr>
            </w:pPr>
            <w:r>
              <w:rPr>
                <w:rFonts w:eastAsia="MS Mincho"/>
                <w:bCs/>
                <w:lang w:eastAsia="ja-JP"/>
              </w:rPr>
              <w:t>P1-1: OK</w:t>
            </w:r>
          </w:p>
          <w:p w:rsidR="00D0621C" w:rsidRDefault="00C664E7">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rsidR="00D0621C" w:rsidRDefault="00C664E7">
            <w:pPr>
              <w:rPr>
                <w:rFonts w:eastAsia="MS Mincho"/>
                <w:bCs/>
                <w:lang w:eastAsia="ja-JP"/>
              </w:rPr>
            </w:pPr>
            <w:r>
              <w:rPr>
                <w:rFonts w:eastAsia="MS Mincho"/>
                <w:bCs/>
                <w:lang w:eastAsia="ja-JP"/>
              </w:rPr>
              <w:t>P1-3 to P1-6: OK</w:t>
            </w:r>
          </w:p>
          <w:p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Support different SCS configurations b</w:t>
            </w:r>
            <w:r>
              <w:rPr>
                <w:rFonts w:eastAsia="MS Mincho"/>
                <w:bCs/>
                <w:i/>
                <w:iCs/>
                <w:lang w:eastAsia="ja-JP"/>
              </w:rPr>
              <w:t xml:space="preserve">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rsidR="00D0621C" w:rsidRDefault="00C664E7">
            <w:pPr>
              <w:rPr>
                <w:rFonts w:eastAsia="MS Mincho"/>
                <w:bCs/>
                <w:lang w:eastAsia="ja-JP"/>
              </w:rPr>
            </w:pPr>
            <w:r>
              <w:rPr>
                <w:rFonts w:eastAsia="MS Mincho"/>
                <w:bCs/>
                <w:lang w:eastAsia="ja-JP"/>
              </w:rPr>
              <w:t>P1-8: OK</w:t>
            </w:r>
          </w:p>
          <w:p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and in our view both should be suppor</w:t>
            </w:r>
            <w:r>
              <w:rPr>
                <w:rFonts w:eastAsia="MS Mincho"/>
                <w:bCs/>
                <w:lang w:eastAsia="ja-JP"/>
              </w:rPr>
              <w:t xml:space="preserve">ted. Any additional restrictions can be discussed further. Therefore, we prefer below formulation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rsidR="00D0621C" w:rsidRDefault="00C664E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rsidR="00D0621C" w:rsidRDefault="00D0621C">
            <w:pPr>
              <w:jc w:val="left"/>
              <w:rPr>
                <w:bCs/>
                <w:lang w:eastAsia="zh-CN"/>
              </w:rPr>
            </w:pPr>
          </w:p>
        </w:tc>
      </w:tr>
      <w:tr w:rsidR="00D0621C">
        <w:tc>
          <w:tcPr>
            <w:tcW w:w="2009" w:type="dxa"/>
          </w:tcPr>
          <w:p w:rsidR="00D0621C" w:rsidRDefault="00C664E7">
            <w:pPr>
              <w:jc w:val="left"/>
              <w:rPr>
                <w:rFonts w:eastAsia="MS Mincho"/>
                <w:bCs/>
                <w:lang w:eastAsia="ja-JP"/>
              </w:rPr>
            </w:pPr>
            <w:r>
              <w:rPr>
                <w:rFonts w:eastAsia="MS Mincho"/>
                <w:bCs/>
                <w:lang w:eastAsia="ja-JP"/>
              </w:rPr>
              <w:t>Apple</w:t>
            </w:r>
          </w:p>
        </w:tc>
        <w:tc>
          <w:tcPr>
            <w:tcW w:w="7353" w:type="dxa"/>
          </w:tcPr>
          <w:p w:rsidR="00D0621C" w:rsidRDefault="00C664E7">
            <w:pPr>
              <w:rPr>
                <w:rFonts w:eastAsia="MS Mincho"/>
                <w:bCs/>
                <w:lang w:eastAsia="ja-JP"/>
              </w:rPr>
            </w:pPr>
            <w:r>
              <w:rPr>
                <w:rFonts w:eastAsia="MS Mincho"/>
                <w:bCs/>
                <w:lang w:eastAsia="ja-JP"/>
              </w:rPr>
              <w:t>We are generally fine with the proposals, with following comments:</w:t>
            </w:r>
          </w:p>
          <w:p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rsidR="00D0621C" w:rsidRDefault="00C664E7">
            <w:pPr>
              <w:rPr>
                <w:rFonts w:eastAsia="MS Mincho"/>
                <w:bCs/>
                <w:lang w:eastAsia="ja-JP"/>
              </w:rPr>
            </w:pPr>
            <w:r>
              <w:rPr>
                <w:rFonts w:eastAsia="MS Mincho"/>
                <w:bCs/>
                <w:lang w:eastAsia="ja-JP"/>
              </w:rPr>
              <w:t>P1-2: prefer “cells” over “carriers”.</w:t>
            </w:r>
          </w:p>
          <w:p w:rsidR="00D0621C" w:rsidRDefault="00C664E7">
            <w:pPr>
              <w:rPr>
                <w:rFonts w:eastAsia="MS Mincho"/>
                <w:bCs/>
                <w:lang w:eastAsia="ja-JP"/>
              </w:rPr>
            </w:pPr>
            <w:r>
              <w:rPr>
                <w:rFonts w:eastAsia="MS Mincho"/>
                <w:bCs/>
                <w:lang w:eastAsia="ja-JP"/>
              </w:rPr>
              <w:t xml:space="preserve">P1-6: we think they should be in the same PUCCH group (not just the same cell group) for DCI format 1-X, if we want </w:t>
            </w:r>
            <w:r>
              <w:rPr>
                <w:rFonts w:eastAsia="MS Mincho"/>
                <w:bCs/>
                <w:lang w:eastAsia="ja-JP"/>
              </w:rPr>
              <w:t>to reduce the DCI overhead by sharing the HARQ-ACK fields.</w:t>
            </w:r>
          </w:p>
        </w:tc>
      </w:tr>
      <w:tr w:rsidR="00D0621C">
        <w:tc>
          <w:tcPr>
            <w:tcW w:w="2009" w:type="dxa"/>
          </w:tcPr>
          <w:p w:rsidR="00D0621C" w:rsidRDefault="00C664E7">
            <w:pPr>
              <w:jc w:val="left"/>
              <w:rPr>
                <w:rFonts w:eastAsia="MS Mincho"/>
                <w:bCs/>
                <w:lang w:eastAsia="ja-JP"/>
              </w:rPr>
            </w:pPr>
            <w:r>
              <w:rPr>
                <w:bCs/>
                <w:lang w:eastAsia="zh-CN"/>
              </w:rPr>
              <w:lastRenderedPageBreak/>
              <w:t>Samsung</w:t>
            </w:r>
          </w:p>
        </w:tc>
        <w:tc>
          <w:tcPr>
            <w:tcW w:w="7353" w:type="dxa"/>
          </w:tcPr>
          <w:p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w:t>
            </w:r>
            <w:r>
              <w:rPr>
                <w:rFonts w:eastAsia="楷体"/>
                <w:szCs w:val="20"/>
                <w:lang w:eastAsia="zh-CN"/>
              </w:rPr>
              <w:t xml:space="preserve"> format 1-X.</w:t>
            </w:r>
          </w:p>
          <w:p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w:t>
            </w:r>
            <w:r>
              <w:rPr>
                <w:rFonts w:hint="eastAsia"/>
                <w:lang w:eastAsia="en-US"/>
              </w:rPr>
              <w:t xml:space="preserve">-X/1-X can be transmitted on </w:t>
            </w:r>
            <w:proofErr w:type="spellStart"/>
            <w:r>
              <w:rPr>
                <w:rFonts w:hint="eastAsia"/>
                <w:lang w:eastAsia="en-US"/>
              </w:rPr>
              <w:t>PCell</w:t>
            </w:r>
            <w:proofErr w:type="spellEnd"/>
            <w:r>
              <w:rPr>
                <w:rFonts w:hint="eastAsia"/>
                <w:lang w:eastAsia="en-US"/>
              </w:rPr>
              <w:t>.</w:t>
            </w:r>
          </w:p>
          <w:p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w:t>
            </w:r>
            <w:r>
              <w:rPr>
                <w:strike/>
                <w:color w:val="00B050"/>
                <w:lang w:eastAsia="en-US"/>
              </w:rPr>
              <w:t>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rsidR="00D0621C" w:rsidRDefault="00C664E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rsidR="00D0621C" w:rsidRDefault="00C664E7">
            <w:pPr>
              <w:rPr>
                <w:rFonts w:eastAsiaTheme="minorEastAsia"/>
                <w:bCs/>
                <w:lang w:eastAsia="zh-CN"/>
              </w:rPr>
            </w:pPr>
            <w:r>
              <w:rPr>
                <w:rFonts w:eastAsiaTheme="minorEastAsia" w:hint="eastAsia"/>
                <w:bCs/>
                <w:lang w:eastAsia="zh-CN"/>
              </w:rPr>
              <w:t>Fo</w:t>
            </w:r>
            <w:r>
              <w:rPr>
                <w:rFonts w:eastAsiaTheme="minorEastAsia" w:hint="eastAsia"/>
                <w:bCs/>
                <w:lang w:eastAsia="zh-CN"/>
              </w:rPr>
              <w:t>r Proposal 1-6, we think the co-scheduled cells by a DCI format 1-X and the scheduling cell should at least be included in the same PUCCH group. Whether support the case co-scheduled cells and scheduling cell are in different PUCCH group but in the same ce</w:t>
            </w:r>
            <w:r>
              <w:rPr>
                <w:rFonts w:eastAsiaTheme="minorEastAsia" w:hint="eastAsia"/>
                <w:bCs/>
                <w:lang w:eastAsia="zh-CN"/>
              </w:rPr>
              <w:t>ll group should be further discussed.</w:t>
            </w:r>
          </w:p>
          <w:p w:rsidR="00D0621C" w:rsidRDefault="00D0621C">
            <w:pPr>
              <w:widowControl/>
              <w:autoSpaceDE/>
              <w:autoSpaceDN/>
              <w:ind w:left="360"/>
              <w:jc w:val="left"/>
              <w:rPr>
                <w:rFonts w:eastAsiaTheme="minorEastAsia"/>
                <w:bCs/>
                <w:lang w:eastAsia="zh-CN"/>
              </w:rPr>
            </w:pPr>
          </w:p>
        </w:tc>
      </w:tr>
      <w:tr w:rsidR="00D0621C">
        <w:tc>
          <w:tcPr>
            <w:tcW w:w="2009" w:type="dxa"/>
          </w:tcPr>
          <w:p w:rsidR="00D0621C" w:rsidRDefault="00C664E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 xml:space="preserve">Regarding PUSCH, the PUCCH group should also be applied, because the UCI multiplexing is done </w:t>
            </w:r>
            <w:r>
              <w:rPr>
                <w:rFonts w:eastAsiaTheme="minorEastAsia"/>
                <w:bCs/>
                <w:lang w:eastAsia="zh-CN"/>
              </w:rPr>
              <w:t>within the PUCCH group, for example, if DAI in DCI 0_X indicates to do HARQ-ACK multiplexing, there would be some problems to find a PUSCH in the co-scheduled cell. Such as how many DAI fields in the DCI to indicate, if across two PUCCH groups.</w:t>
            </w:r>
          </w:p>
          <w:p w:rsidR="00D0621C" w:rsidRDefault="00C664E7">
            <w:pPr>
              <w:spacing w:after="120"/>
              <w:rPr>
                <w:rFonts w:eastAsiaTheme="minorEastAsia"/>
                <w:bCs/>
                <w:lang w:eastAsia="zh-CN"/>
              </w:rPr>
            </w:pPr>
            <w:r>
              <w:rPr>
                <w:rFonts w:eastAsiaTheme="minorEastAsia"/>
                <w:bCs/>
                <w:lang w:eastAsia="zh-CN"/>
              </w:rPr>
              <w:t>For P1-9, i</w:t>
            </w:r>
            <w:r>
              <w:rPr>
                <w:rFonts w:eastAsiaTheme="minorEastAsia"/>
                <w:bCs/>
                <w:lang w:eastAsia="zh-CN"/>
              </w:rPr>
              <w:t xml:space="preserve">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D0621C">
        <w:tc>
          <w:tcPr>
            <w:tcW w:w="2009" w:type="dxa"/>
          </w:tcPr>
          <w:p w:rsidR="00D0621C" w:rsidRDefault="00C664E7">
            <w:pPr>
              <w:jc w:val="left"/>
              <w:rPr>
                <w:rFonts w:eastAsia="MS Mincho"/>
                <w:bCs/>
                <w:lang w:eastAsia="ja-JP"/>
              </w:rPr>
            </w:pPr>
            <w:r>
              <w:rPr>
                <w:rFonts w:eastAsia="MS Mincho"/>
                <w:bCs/>
                <w:lang w:eastAsia="ja-JP"/>
              </w:rPr>
              <w:t>Moderator</w:t>
            </w:r>
          </w:p>
          <w:p w:rsidR="00D0621C" w:rsidRDefault="00D0621C">
            <w:pPr>
              <w:spacing w:after="120"/>
              <w:jc w:val="left"/>
              <w:rPr>
                <w:rFonts w:eastAsiaTheme="minorEastAsia"/>
                <w:bCs/>
                <w:lang w:eastAsia="zh-CN"/>
              </w:rPr>
            </w:pPr>
          </w:p>
        </w:tc>
        <w:tc>
          <w:tcPr>
            <w:tcW w:w="7353" w:type="dxa"/>
          </w:tcPr>
          <w:p w:rsidR="00D0621C" w:rsidRDefault="00C664E7">
            <w:pPr>
              <w:rPr>
                <w:rFonts w:eastAsia="MS Mincho"/>
                <w:bCs/>
                <w:lang w:eastAsia="ja-JP"/>
              </w:rPr>
            </w:pPr>
            <w:r>
              <w:rPr>
                <w:rFonts w:eastAsia="MS Mincho"/>
                <w:bCs/>
                <w:lang w:eastAsia="ja-JP"/>
              </w:rPr>
              <w:t>@All: below proposals are updated. Hopefully, it can address your comments.</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w:t>
              </w:r>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D0621C">
            <w:pPr>
              <w:pStyle w:val="a"/>
              <w:numPr>
                <w:ilvl w:val="0"/>
                <w:numId w:val="18"/>
              </w:numPr>
              <w:rPr>
                <w:ins w:id="76" w:author="Haipeng HP1 Lei" w:date="2022-05-11T10:38:00Z"/>
                <w:rFonts w:eastAsia="楷体"/>
                <w:bCs/>
                <w:szCs w:val="20"/>
              </w:rPr>
            </w:pPr>
          </w:p>
          <w:p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w:t>
              </w:r>
              <w:r>
                <w:rPr>
                  <w:rFonts w:eastAsia="楷体"/>
                  <w:szCs w:val="20"/>
                  <w:lang w:eastAsia="zh-CN"/>
                </w:rPr>
                <w:t>-X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spacing w:after="120"/>
              <w:rPr>
                <w:rFonts w:eastAsiaTheme="minorEastAsia"/>
                <w:bCs/>
                <w:lang w:eastAsia="zh-CN"/>
              </w:rPr>
            </w:pPr>
          </w:p>
          <w:p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w:t>
            </w:r>
            <w:proofErr w:type="gramStart"/>
            <w:r>
              <w:rPr>
                <w:rFonts w:eastAsiaTheme="minorEastAsia"/>
                <w:bCs/>
                <w:lang w:val="en-US" w:eastAsia="zh-CN"/>
              </w:rPr>
              <w:t>at</w:t>
            </w:r>
            <w:proofErr w:type="gramEnd"/>
            <w:r>
              <w:rPr>
                <w:rFonts w:eastAsiaTheme="minorEastAsia"/>
                <w:bCs/>
                <w:lang w:val="en-US" w:eastAsia="zh-CN"/>
              </w:rPr>
              <w:t xml:space="preserve"> least” is used, so different SCS cases are not precluded.</w:t>
            </w:r>
          </w:p>
          <w:p w:rsidR="00D0621C" w:rsidRDefault="00D0621C">
            <w:pPr>
              <w:spacing w:after="120"/>
              <w:rPr>
                <w:rFonts w:eastAsiaTheme="minorEastAsia"/>
                <w:bCs/>
                <w:lang w:val="en-US" w:eastAsia="zh-CN"/>
              </w:rPr>
            </w:pPr>
          </w:p>
          <w:p w:rsidR="00D0621C" w:rsidRDefault="00C664E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D0621C">
        <w:tc>
          <w:tcPr>
            <w:tcW w:w="2009" w:type="dxa"/>
          </w:tcPr>
          <w:p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FGI</w:t>
            </w:r>
          </w:p>
        </w:tc>
        <w:tc>
          <w:tcPr>
            <w:tcW w:w="7353" w:type="dxa"/>
          </w:tcPr>
          <w:p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 xml:space="preserve">ut now, it makes </w:t>
            </w:r>
            <w:r>
              <w:rPr>
                <w:rFonts w:eastAsia="PMingLiU"/>
                <w:szCs w:val="20"/>
                <w:lang w:eastAsia="zh-TW"/>
              </w:rPr>
              <w:t>sense to us. We prefer the updated 1-2.</w:t>
            </w:r>
          </w:p>
        </w:tc>
      </w:tr>
    </w:tbl>
    <w:p w:rsidR="00D0621C" w:rsidRDefault="00D0621C">
      <w:pPr>
        <w:rPr>
          <w:lang w:eastAsia="en-US"/>
        </w:rPr>
      </w:pPr>
    </w:p>
    <w:p w:rsidR="00D0621C" w:rsidRDefault="00D0621C">
      <w:pPr>
        <w:rPr>
          <w:lang w:eastAsia="en-US"/>
        </w:rPr>
      </w:pPr>
    </w:p>
    <w:p w:rsidR="00D0621C" w:rsidRDefault="00D0621C">
      <w:pPr>
        <w:rPr>
          <w:highlight w:val="yellow"/>
          <w:lang w:eastAsia="en-US"/>
        </w:rPr>
      </w:pPr>
    </w:p>
    <w:bookmarkEnd w:id="15"/>
    <w:p w:rsidR="00D0621C" w:rsidRDefault="00D0621C">
      <w:pPr>
        <w:rPr>
          <w:rFonts w:eastAsia="宋体"/>
          <w:snapToGrid/>
          <w:kern w:val="0"/>
          <w:szCs w:val="20"/>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 xml:space="preserve">different SCS between co-scheduled cells and the scheduling cell in case of same SCS for co-scheduled </w:t>
        </w:r>
        <w:r>
          <w:rPr>
            <w:rFonts w:eastAsia="楷体" w:hint="eastAsia"/>
            <w:bCs/>
            <w:szCs w:val="20"/>
          </w:rPr>
          <w:t>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 xml:space="preserve">FFS: Whether to </w:t>
      </w:r>
      <w:r>
        <w:rPr>
          <w:rFonts w:eastAsia="楷体" w:hint="eastAsia"/>
          <w:bCs/>
          <w:szCs w:val="20"/>
        </w:rPr>
        <w:t>support different carrier types (e.g., FDD+TDD, licensed + unlicensed) among co-scheduled cells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rsidR="00D0621C" w:rsidRDefault="00C664E7">
      <w:pPr>
        <w:pStyle w:val="a"/>
        <w:numPr>
          <w:ilvl w:val="0"/>
          <w:numId w:val="17"/>
        </w:numPr>
        <w:rPr>
          <w:ins w:id="92" w:author="Haipeng HP1 Lei" w:date="2022-05-10T21:54:00Z"/>
          <w:lang w:eastAsia="en-US"/>
        </w:rPr>
      </w:pPr>
      <w:ins w:id="93" w:author="Haipeng HP1 Lei" w:date="2022-05-10T21:54:00Z">
        <w:r>
          <w:rPr>
            <w:lang w:eastAsia="en-US"/>
          </w:rPr>
          <w:lastRenderedPageBreak/>
          <w:t>DCI format 0-</w:t>
        </w:r>
        <w:r>
          <w:rPr>
            <w:lang w:eastAsia="en-US"/>
          </w:rPr>
          <w:t xml:space="preserve">X/1-X on a scheduling cell can be used to schedule PUSCHs/PDSCHs on </w:t>
        </w:r>
        <w:r>
          <w:rPr>
            <w:color w:val="FF0000"/>
            <w:lang w:eastAsia="en-US"/>
          </w:rPr>
          <w:t>multiple cells</w:t>
        </w:r>
        <w:r>
          <w:rPr>
            <w:lang w:eastAsia="en-US"/>
          </w:rPr>
          <w:t xml:space="preserve"> not including the scheduling cell.</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rsidR="00D0621C" w:rsidRDefault="00D0621C">
      <w:pPr>
        <w:rPr>
          <w:lang w:eastAsia="en-US"/>
        </w:rPr>
      </w:pPr>
    </w:p>
    <w:p w:rsidR="00D0621C" w:rsidRDefault="00C664E7">
      <w:pPr>
        <w:rPr>
          <w:lang w:eastAsia="zh-CN"/>
        </w:rPr>
      </w:pPr>
      <w:r>
        <w:rPr>
          <w:lang w:eastAsia="zh-CN"/>
        </w:rPr>
        <w:t>Companies are encouraged to p</w:t>
      </w:r>
      <w:r>
        <w:rPr>
          <w:lang w:eastAsia="zh-CN"/>
        </w:rPr>
        <w:t>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1-7, proposal 1-8 and proposal 1-9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OK with 1-7, 1-8 &amp; 1-9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xml:space="preserve">: it seems that same SCS between scheduling </w:t>
              </w:r>
              <w:r>
                <w:rPr>
                  <w:rFonts w:eastAsia="MS Mincho"/>
                  <w:bCs/>
                  <w:lang w:eastAsia="ja-JP"/>
                </w:rPr>
                <w:t>cell and scheduled cell is missing from the proposal.</w:t>
              </w:r>
            </w:ins>
          </w:p>
          <w:p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w:t>
            </w:r>
            <w:r>
              <w:rPr>
                <w:rFonts w:eastAsia="楷体" w:hint="eastAsia"/>
                <w:bCs/>
                <w:szCs w:val="20"/>
              </w:rPr>
              <w:t>D, licensed + unlicensed) among co-scheduled cells</w:t>
            </w:r>
          </w:p>
          <w:p w:rsidR="00D0621C" w:rsidRDefault="00C664E7">
            <w:pPr>
              <w:rPr>
                <w:rFonts w:eastAsia="MS Mincho"/>
                <w:bCs/>
                <w:lang w:eastAsia="ja-JP"/>
              </w:rPr>
            </w:pPr>
            <w:r>
              <w:rPr>
                <w:rFonts w:eastAsia="MS Mincho"/>
                <w:bCs/>
                <w:lang w:eastAsia="ja-JP"/>
              </w:rPr>
              <w:t>P1-8/P1-9: OK</w:t>
            </w:r>
          </w:p>
        </w:tc>
      </w:tr>
      <w:tr w:rsidR="00D0621C">
        <w:tc>
          <w:tcPr>
            <w:tcW w:w="2009" w:type="dxa"/>
          </w:tcPr>
          <w:p w:rsidR="00D0621C" w:rsidRDefault="00C664E7">
            <w:proofErr w:type="spellStart"/>
            <w:r>
              <w:rPr>
                <w:rFonts w:hint="eastAsia"/>
              </w:rPr>
              <w:t>Spreadtrum</w:t>
            </w:r>
            <w:proofErr w:type="spellEnd"/>
          </w:p>
        </w:tc>
        <w:tc>
          <w:tcPr>
            <w:tcW w:w="7353" w:type="dxa"/>
          </w:tcPr>
          <w:p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rsidR="00D0621C" w:rsidRDefault="00C664E7">
            <w:r>
              <w:t>The difference between Alt1 and Alt2 is, for Alt 2 if there is a SCS change e.g. BWP sw</w:t>
            </w:r>
            <w:r>
              <w:t>itching of a cell, the multi-cell group should be re-configured to delete this cell out of multi-cell scheduling, to satisfy the requirement of same SCS.  For Alt1, if there is a SCS change, the cell never appears in the actual multi-cell scheduling, but i</w:t>
            </w:r>
            <w:r>
              <w:t>t still can be in the multi-cell group. We want to check which understanding is right for Proposal 1-7.</w:t>
            </w:r>
          </w:p>
        </w:tc>
      </w:tr>
      <w:tr w:rsidR="00D0621C">
        <w:tc>
          <w:tcPr>
            <w:tcW w:w="2009" w:type="dxa"/>
          </w:tcPr>
          <w:p w:rsidR="00D0621C" w:rsidRDefault="00C664E7">
            <w:pPr>
              <w:jc w:val="left"/>
              <w:rPr>
                <w:bCs/>
                <w:lang w:eastAsia="zh-CN"/>
              </w:rPr>
            </w:pPr>
            <w:r>
              <w:rPr>
                <w:rFonts w:hint="eastAsia"/>
                <w:bCs/>
              </w:rPr>
              <w:t>L</w:t>
            </w:r>
            <w:r>
              <w:rPr>
                <w:bCs/>
              </w:rPr>
              <w:t>G</w:t>
            </w:r>
          </w:p>
        </w:tc>
        <w:tc>
          <w:tcPr>
            <w:tcW w:w="7353" w:type="dxa"/>
          </w:tcPr>
          <w:p w:rsidR="00D0621C" w:rsidRDefault="00C664E7">
            <w:pPr>
              <w:jc w:val="left"/>
              <w:rPr>
                <w:bCs/>
              </w:rPr>
            </w:pPr>
            <w:r>
              <w:rPr>
                <w:rFonts w:hint="eastAsia"/>
                <w:bCs/>
              </w:rPr>
              <w:t xml:space="preserve">P1-7: </w:t>
            </w:r>
            <w:r>
              <w:rPr>
                <w:bCs/>
              </w:rPr>
              <w:t>One clarification question is whether the scheduling cell in the P1-7 can belong to co-scheduled cells (for both SCS and carrier type) since t</w:t>
            </w:r>
            <w:r>
              <w:rPr>
                <w:bCs/>
              </w:rPr>
              <w:t xml:space="preserve">he P1-8 is proposing that the scheduling cell can be included in co-scheduled cells. </w:t>
            </w:r>
          </w:p>
          <w:p w:rsidR="00D0621C" w:rsidRDefault="00C664E7">
            <w:pPr>
              <w:jc w:val="left"/>
              <w:rPr>
                <w:bCs/>
              </w:rPr>
            </w:pPr>
            <w:r>
              <w:rPr>
                <w:bCs/>
              </w:rPr>
              <w:t>P1-8: OK</w:t>
            </w:r>
          </w:p>
          <w:p w:rsidR="00D0621C" w:rsidRDefault="00C664E7">
            <w:pPr>
              <w:jc w:val="left"/>
              <w:rPr>
                <w:bCs/>
                <w:lang w:eastAsia="zh-CN"/>
              </w:rPr>
            </w:pPr>
            <w:r>
              <w:rPr>
                <w:bCs/>
              </w:rPr>
              <w:t>P1-9: OK</w:t>
            </w:r>
          </w:p>
        </w:tc>
      </w:tr>
      <w:tr w:rsidR="00D0621C">
        <w:tc>
          <w:tcPr>
            <w:tcW w:w="2009" w:type="dxa"/>
          </w:tcPr>
          <w:p w:rsidR="00D0621C" w:rsidRDefault="00C664E7">
            <w:pPr>
              <w:jc w:val="left"/>
              <w:rPr>
                <w:bCs/>
                <w:lang w:eastAsia="zh-CN"/>
              </w:rPr>
            </w:pPr>
            <w:r>
              <w:rPr>
                <w:bCs/>
                <w:lang w:eastAsia="zh-CN"/>
              </w:rPr>
              <w:t>NTT DOCOMO</w:t>
            </w:r>
          </w:p>
        </w:tc>
        <w:tc>
          <w:tcPr>
            <w:tcW w:w="7353"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w:t>
              </w:r>
              <w:r>
                <w:rPr>
                  <w:lang w:eastAsia="en-US"/>
                </w:rPr>
                <w:t>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 xml:space="preserve">SCS configurations among co-scheduled </w:t>
            </w:r>
            <w:r>
              <w:rPr>
                <w:rFonts w:eastAsia="楷体"/>
                <w:bCs/>
                <w:szCs w:val="20"/>
              </w:rPr>
              <w:t>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w:t>
            </w:r>
            <w:r>
              <w:rPr>
                <w:rFonts w:eastAsia="楷体" w:hint="eastAsia"/>
                <w:bCs/>
                <w:szCs w:val="20"/>
              </w:rPr>
              <w:t xml:space="preserve"> cells</w:t>
            </w:r>
          </w:p>
          <w:p w:rsidR="00D0621C" w:rsidRDefault="00D0621C">
            <w:pPr>
              <w:jc w:val="left"/>
              <w:rPr>
                <w:rFonts w:eastAsia="MS Mincho"/>
                <w:bCs/>
                <w:lang w:eastAsia="ja-JP"/>
              </w:rPr>
            </w:pPr>
          </w:p>
          <w:p w:rsidR="00D0621C" w:rsidRDefault="00C664E7">
            <w:pPr>
              <w:jc w:val="left"/>
              <w:rPr>
                <w:bCs/>
                <w:lang w:eastAsia="zh-CN"/>
              </w:rPr>
            </w:pPr>
            <w:r>
              <w:rPr>
                <w:rFonts w:eastAsia="MS Mincho"/>
                <w:bCs/>
                <w:lang w:eastAsia="ja-JP"/>
              </w:rPr>
              <w:t>We are OK with Proposal 1-8/1-9.</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lastRenderedPageBreak/>
              <w:t>X</w:t>
            </w:r>
            <w:r>
              <w:rPr>
                <w:rFonts w:eastAsiaTheme="minorEastAsia"/>
                <w:bCs/>
                <w:lang w:val="en-US" w:eastAsia="zh-CN"/>
              </w:rPr>
              <w:t>iaomi</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xml:space="preserve">, the </w:t>
            </w:r>
            <w:r>
              <w:rPr>
                <w:color w:val="FF0000"/>
                <w:lang w:eastAsia="en-US"/>
              </w:rPr>
              <w:t>SCS for co-scheduled cells and scheduling cell can be the same or different.</w:t>
            </w:r>
          </w:p>
          <w:p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rsidR="00D0621C" w:rsidRDefault="00D0621C">
            <w:pPr>
              <w:pStyle w:val="a7"/>
              <w:rPr>
                <w:bCs/>
                <w:lang w:eastAsia="zh-CN"/>
              </w:rPr>
            </w:pPr>
          </w:p>
        </w:tc>
      </w:tr>
      <w:tr w:rsidR="00D0621C">
        <w:tc>
          <w:tcPr>
            <w:tcW w:w="2009" w:type="dxa"/>
          </w:tcPr>
          <w:p w:rsidR="00D0621C" w:rsidRDefault="00C664E7">
            <w:pPr>
              <w:rPr>
                <w:rFonts w:eastAsiaTheme="minorEastAsia"/>
                <w:bCs/>
                <w:lang w:eastAsia="zh-CN"/>
              </w:rPr>
            </w:pPr>
            <w:r>
              <w:rPr>
                <w:bCs/>
                <w:lang w:eastAsia="zh-CN"/>
              </w:rPr>
              <w:t>Intel</w:t>
            </w:r>
          </w:p>
        </w:tc>
        <w:tc>
          <w:tcPr>
            <w:tcW w:w="7353" w:type="dxa"/>
          </w:tcPr>
          <w:p w:rsidR="00D0621C" w:rsidRDefault="00C664E7">
            <w:pPr>
              <w:rPr>
                <w:bCs/>
                <w:lang w:eastAsia="zh-CN"/>
              </w:rPr>
            </w:pPr>
            <w:r>
              <w:rPr>
                <w:bCs/>
                <w:lang w:eastAsia="zh-CN"/>
              </w:rPr>
              <w:t>We are fine with Proposal 1-8 and 1-9.</w:t>
            </w:r>
          </w:p>
          <w:p w:rsidR="00D0621C" w:rsidRDefault="00C664E7">
            <w:pPr>
              <w:jc w:val="left"/>
              <w:rPr>
                <w:bCs/>
                <w:lang w:eastAsia="zh-CN"/>
              </w:rPr>
            </w:pPr>
            <w:r>
              <w:rPr>
                <w:bCs/>
                <w:lang w:eastAsia="zh-CN"/>
              </w:rPr>
              <w:t>For Proposal 1-7, it seems that different companies h</w:t>
            </w:r>
            <w:r>
              <w:rPr>
                <w:bCs/>
                <w:lang w:eastAsia="zh-CN"/>
              </w:rPr>
              <w:t xml:space="preserve">ave different understanding on the carrier type. It would be good to clarify this. </w:t>
            </w:r>
          </w:p>
        </w:tc>
      </w:tr>
      <w:tr w:rsidR="00D0621C">
        <w:tc>
          <w:tcPr>
            <w:tcW w:w="2009" w:type="dxa"/>
          </w:tcPr>
          <w:p w:rsidR="00D0621C" w:rsidRDefault="00C664E7">
            <w:pPr>
              <w:rPr>
                <w:bCs/>
                <w:lang w:eastAsia="zh-CN"/>
              </w:rPr>
            </w:pPr>
            <w:r>
              <w:rPr>
                <w:rFonts w:eastAsiaTheme="minorEastAsia"/>
                <w:bCs/>
                <w:lang w:val="en-US" w:eastAsia="zh-CN"/>
              </w:rPr>
              <w:t>Samsung2</w:t>
            </w:r>
          </w:p>
        </w:tc>
        <w:tc>
          <w:tcPr>
            <w:tcW w:w="7353" w:type="dxa"/>
          </w:tcPr>
          <w:p w:rsidR="00D0621C" w:rsidRDefault="00C664E7">
            <w:pPr>
              <w:jc w:val="left"/>
              <w:rPr>
                <w:rFonts w:eastAsiaTheme="minorEastAsia"/>
                <w:bCs/>
                <w:lang w:eastAsia="zh-CN"/>
              </w:rPr>
            </w:pPr>
            <w:r>
              <w:rPr>
                <w:rFonts w:eastAsiaTheme="minorEastAsia"/>
                <w:bCs/>
                <w:lang w:eastAsia="zh-CN"/>
              </w:rPr>
              <w:t>We continue to have strong concern on Proposal 1-7. The baseline for Rel-18 multi-cell scheduling should be Rel-17 CA (no-DSS), in which various cell combinations</w:t>
            </w:r>
            <w:r>
              <w:rPr>
                <w:rFonts w:eastAsiaTheme="minorEastAsia"/>
                <w:bCs/>
                <w:lang w:eastAsia="zh-CN"/>
              </w:rPr>
              <w:t xml:space="preserve"> are allowed (e.g., a scheduling cell can have scheduled cells with same or different SCS, and same or different “carrier types”). Proposal 1-7 widely restricts the feature without any technical discussion or analysis on potential/claimed gains achieved by</w:t>
            </w:r>
            <w:r>
              <w:rPr>
                <w:rFonts w:eastAsiaTheme="minorEastAsia"/>
                <w:bCs/>
                <w:lang w:eastAsia="zh-CN"/>
              </w:rPr>
              <w:t xml:space="preserve"> imposing such constraints. We think full flexibility should be kept unless a problem is shown (e.g., specification complexity, UE </w:t>
            </w:r>
            <w:proofErr w:type="gramStart"/>
            <w:r>
              <w:rPr>
                <w:rFonts w:eastAsiaTheme="minorEastAsia"/>
                <w:bCs/>
                <w:lang w:eastAsia="zh-CN"/>
              </w:rPr>
              <w:t>complexity, ...)</w:t>
            </w:r>
            <w:proofErr w:type="gramEnd"/>
            <w:r>
              <w:rPr>
                <w:rFonts w:eastAsiaTheme="minorEastAsia"/>
                <w:bCs/>
                <w:lang w:eastAsia="zh-CN"/>
              </w:rPr>
              <w:t xml:space="preserve">. </w:t>
            </w:r>
          </w:p>
          <w:p w:rsidR="00D0621C" w:rsidRDefault="00D0621C">
            <w:pPr>
              <w:jc w:val="left"/>
              <w:rPr>
                <w:rFonts w:eastAsiaTheme="minorEastAsia"/>
                <w:bCs/>
                <w:lang w:eastAsia="zh-CN"/>
              </w:rPr>
            </w:pPr>
          </w:p>
          <w:p w:rsidR="00D0621C" w:rsidRDefault="00C664E7">
            <w:pPr>
              <w:rPr>
                <w:bCs/>
                <w:lang w:eastAsia="zh-CN"/>
              </w:rPr>
            </w:pPr>
            <w:r>
              <w:rPr>
                <w:rFonts w:eastAsiaTheme="minorEastAsia"/>
                <w:bCs/>
                <w:lang w:eastAsia="zh-CN"/>
              </w:rPr>
              <w:t>OK with Proposals 1-8 and 1-9.</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 with 1-7,1-8</w:t>
            </w:r>
          </w:p>
          <w:p w:rsidR="00D0621C" w:rsidRDefault="00C664E7">
            <w:pPr>
              <w:rPr>
                <w:rFonts w:eastAsia="MS Mincho"/>
                <w:bCs/>
                <w:lang w:eastAsia="ja-JP"/>
              </w:rPr>
            </w:pPr>
            <w:r>
              <w:rPr>
                <w:rFonts w:eastAsia="MS Mincho"/>
                <w:bCs/>
                <w:lang w:eastAsia="ja-JP"/>
              </w:rPr>
              <w:t xml:space="preserve">For Proposal 1-9. Not OK. </w:t>
            </w:r>
          </w:p>
          <w:p w:rsidR="00D0621C" w:rsidRDefault="00C664E7">
            <w:pPr>
              <w:rPr>
                <w:lang w:eastAsia="en-US"/>
              </w:rPr>
            </w:pPr>
            <w:r>
              <w:rPr>
                <w:rFonts w:eastAsia="MS Mincho"/>
                <w:bCs/>
                <w:lang w:eastAsia="ja-JP"/>
              </w:rPr>
              <w:t xml:space="preserve">Regarding following </w:t>
            </w:r>
            <w:r>
              <w:rPr>
                <w:rFonts w:eastAsia="MS Mincho"/>
                <w:bCs/>
                <w:lang w:eastAsia="ja-JP"/>
              </w:rPr>
              <w:t>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w:t>
            </w:r>
            <w:r>
              <w:rPr>
                <w:rFonts w:eastAsiaTheme="minorEastAsia"/>
                <w:bCs/>
                <w:i/>
                <w:iCs/>
                <w:lang w:val="en-US" w:eastAsia="zh-CN"/>
              </w:rPr>
              <w:t>sm</w:t>
            </w:r>
            <w:r>
              <w:rPr>
                <w:rFonts w:eastAsia="MS Mincho"/>
                <w:bCs/>
                <w:lang w:eastAsia="ja-JP"/>
              </w:rPr>
              <w:t>).” DCI size budget and BD complexity has to be checked for all options in our understanding. Given this, we are not ok to agree to the proposal unless a major issue is identified. Understanding from moderator comment seems to be that the intention is to</w:t>
            </w:r>
            <w:r>
              <w:rPr>
                <w:rFonts w:eastAsia="MS Mincho"/>
                <w:bCs/>
                <w:lang w:eastAsia="ja-JP"/>
              </w:rPr>
              <w:t xml:space="preserve">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w:t>
            </w:r>
            <w:proofErr w:type="gramStart"/>
            <w:r>
              <w:rPr>
                <w:lang w:eastAsia="en-US"/>
              </w:rPr>
              <w:t>The we</w:t>
            </w:r>
            <w:proofErr w:type="gramEnd"/>
            <w:r>
              <w:rPr>
                <w:lang w:eastAsia="en-US"/>
              </w:rPr>
              <w:t xml:space="preserve"> suggest below alternate formulation.</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w:t>
            </w:r>
            <w:r>
              <w:rPr>
                <w:rFonts w:eastAsia="MS Mincho"/>
                <w:bCs/>
                <w:lang w:eastAsia="ja-JP"/>
              </w:rPr>
              <w:t>om Rel15/16/17 are excluded.</w:t>
            </w:r>
          </w:p>
        </w:tc>
      </w:tr>
      <w:tr w:rsidR="00D0621C">
        <w:tc>
          <w:tcPr>
            <w:tcW w:w="2009"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rsidR="00D0621C" w:rsidRDefault="00C664E7">
            <w:pPr>
              <w:rPr>
                <w:bCs/>
                <w:lang w:eastAsia="zh-CN"/>
              </w:rPr>
            </w:pPr>
            <w:r>
              <w:rPr>
                <w:rFonts w:eastAsia="MS Mincho" w:hint="eastAsia"/>
                <w:bCs/>
                <w:lang w:eastAsia="ja-JP"/>
              </w:rPr>
              <w:lastRenderedPageBreak/>
              <w:t>P</w:t>
            </w:r>
            <w:r>
              <w:rPr>
                <w:rFonts w:eastAsia="MS Mincho"/>
                <w:bCs/>
                <w:lang w:eastAsia="ja-JP"/>
              </w:rPr>
              <w:t>1-9: OK</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rsidR="00D0621C" w:rsidRDefault="00C664E7">
            <w:pPr>
              <w:rPr>
                <w:bCs/>
                <w:lang w:eastAsia="zh-CN"/>
              </w:rPr>
            </w:pPr>
            <w:r>
              <w:rPr>
                <w:bCs/>
                <w:lang w:eastAsia="zh-CN"/>
              </w:rPr>
              <w:t>We are OK with 1-7, 1-8,</w:t>
            </w:r>
          </w:p>
          <w:p w:rsidR="00D0621C" w:rsidRDefault="00C664E7">
            <w:pPr>
              <w:rPr>
                <w:bCs/>
                <w:lang w:eastAsia="zh-CN"/>
              </w:rPr>
            </w:pPr>
            <w:r>
              <w:rPr>
                <w:bCs/>
                <w:lang w:eastAsia="zh-CN"/>
              </w:rPr>
              <w:t>1-9: NOT OK</w:t>
            </w:r>
          </w:p>
          <w:p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As we commented before, whether to combine multi-cell scheduling and</w:t>
            </w:r>
            <w:r>
              <w:rPr>
                <w:rFonts w:eastAsia="MS Mincho"/>
                <w:bCs/>
                <w:lang w:eastAsia="ja-JP"/>
              </w:rPr>
              <w:t xml:space="preserve">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rsidR="00D0621C" w:rsidRDefault="00C664E7">
            <w:pPr>
              <w:rPr>
                <w:rFonts w:eastAsia="MS Mincho"/>
                <w:bCs/>
                <w:lang w:eastAsia="ja-JP"/>
              </w:rPr>
            </w:pPr>
            <w:proofErr w:type="gramStart"/>
            <w:r>
              <w:rPr>
                <w:rFonts w:eastAsia="MS Mincho"/>
                <w:bCs/>
                <w:lang w:eastAsia="ja-JP"/>
              </w:rPr>
              <w:t>we</w:t>
            </w:r>
            <w:proofErr w:type="gramEnd"/>
            <w:r>
              <w:rPr>
                <w:rFonts w:eastAsia="MS Mincho"/>
                <w:bCs/>
                <w:lang w:eastAsia="ja-JP"/>
              </w:rPr>
              <w:t xml:space="preserve"> prefer the previous wording in round2.</w:t>
            </w:r>
          </w:p>
        </w:tc>
      </w:tr>
      <w:tr w:rsidR="00D0621C">
        <w:tc>
          <w:tcPr>
            <w:tcW w:w="2009" w:type="dxa"/>
          </w:tcPr>
          <w:p w:rsidR="00D0621C" w:rsidRDefault="00C664E7">
            <w:pPr>
              <w:rPr>
                <w:rFonts w:eastAsiaTheme="minorEastAsia"/>
                <w:bCs/>
                <w:lang w:eastAsia="zh-CN"/>
              </w:rPr>
            </w:pPr>
            <w:r>
              <w:rPr>
                <w:rFonts w:eastAsia="MS Mincho"/>
                <w:bCs/>
                <w:lang w:val="en-US" w:eastAsia="ja-JP"/>
              </w:rPr>
              <w:t>Moderator</w:t>
            </w:r>
          </w:p>
        </w:tc>
        <w:tc>
          <w:tcPr>
            <w:tcW w:w="7353" w:type="dxa"/>
          </w:tcPr>
          <w:p w:rsidR="00D0621C" w:rsidRDefault="00C664E7">
            <w:pPr>
              <w:rPr>
                <w:rFonts w:eastAsia="MS Mincho"/>
                <w:bCs/>
                <w:lang w:eastAsia="ja-JP"/>
              </w:rPr>
            </w:pPr>
            <w:r>
              <w:rPr>
                <w:rFonts w:eastAsia="MS Mincho"/>
                <w:bCs/>
                <w:lang w:eastAsia="ja-JP"/>
              </w:rPr>
              <w:t>@Apple: your addition on proposal 1-7 is fine.</w:t>
            </w:r>
          </w:p>
          <w:p w:rsidR="00D0621C" w:rsidRDefault="00D0621C">
            <w:pPr>
              <w:rPr>
                <w:rFonts w:eastAsia="MS Mincho"/>
                <w:bCs/>
                <w:lang w:eastAsia="ja-JP"/>
              </w:rPr>
            </w:pPr>
          </w:p>
          <w:p w:rsidR="00D0621C" w:rsidRDefault="00C664E7">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w:t>
            </w:r>
            <w:r>
              <w:rPr>
                <w:rFonts w:eastAsia="MS Mincho"/>
                <w:bCs/>
                <w:lang w:eastAsia="ja-JP"/>
              </w:rPr>
              <w:t>y a DCI format 0-X/1-X. I am not sure about multi-cell group as you mentioned.</w:t>
            </w:r>
          </w:p>
          <w:p w:rsidR="00D0621C" w:rsidRDefault="00D0621C">
            <w:pPr>
              <w:rPr>
                <w:rFonts w:eastAsia="MS Mincho"/>
                <w:bCs/>
              </w:rPr>
            </w:pPr>
          </w:p>
          <w:p w:rsidR="00D0621C" w:rsidRDefault="00C664E7">
            <w:pPr>
              <w:rPr>
                <w:rFonts w:eastAsia="MS Mincho"/>
                <w:bCs/>
              </w:rPr>
            </w:pPr>
            <w:r>
              <w:rPr>
                <w:rFonts w:eastAsia="MS Mincho"/>
                <w:bCs/>
              </w:rPr>
              <w:t>@LG: Yes.</w:t>
            </w:r>
          </w:p>
          <w:p w:rsidR="00D0621C" w:rsidRDefault="00D0621C">
            <w:pPr>
              <w:rPr>
                <w:rFonts w:eastAsia="MS Mincho"/>
                <w:bCs/>
              </w:rPr>
            </w:pPr>
          </w:p>
          <w:p w:rsidR="00D0621C" w:rsidRDefault="00C664E7">
            <w:pPr>
              <w:rPr>
                <w:rFonts w:eastAsia="MS Mincho"/>
                <w:bCs/>
              </w:rPr>
            </w:pPr>
            <w:r>
              <w:rPr>
                <w:rFonts w:eastAsia="MS Mincho"/>
                <w:bCs/>
              </w:rPr>
              <w:t>@NTT DOCOMO: maybe we can use same frequency range here.</w:t>
            </w:r>
          </w:p>
          <w:p w:rsidR="00D0621C" w:rsidRDefault="00D0621C">
            <w:pPr>
              <w:rPr>
                <w:rFonts w:eastAsia="MS Mincho"/>
                <w:bCs/>
              </w:rPr>
            </w:pPr>
          </w:p>
          <w:p w:rsidR="00D0621C" w:rsidRDefault="00C664E7">
            <w:pPr>
              <w:rPr>
                <w:rFonts w:eastAsia="MS Mincho"/>
                <w:bCs/>
              </w:rPr>
            </w:pPr>
            <w:r>
              <w:rPr>
                <w:rFonts w:eastAsia="MS Mincho"/>
                <w:bCs/>
              </w:rPr>
              <w:t>@</w:t>
            </w:r>
            <w:proofErr w:type="spellStart"/>
            <w:r>
              <w:rPr>
                <w:rFonts w:eastAsia="MS Mincho"/>
                <w:bCs/>
              </w:rPr>
              <w:t>Xiaomi</w:t>
            </w:r>
            <w:proofErr w:type="spellEnd"/>
            <w:r>
              <w:rPr>
                <w:rFonts w:eastAsia="MS Mincho"/>
                <w:bCs/>
              </w:rPr>
              <w:t>: your addition is OK.</w:t>
            </w:r>
          </w:p>
          <w:p w:rsidR="00D0621C" w:rsidRDefault="00D0621C">
            <w:pPr>
              <w:rPr>
                <w:rFonts w:eastAsia="MS Mincho"/>
                <w:bCs/>
              </w:rPr>
            </w:pPr>
          </w:p>
          <w:p w:rsidR="00D0621C" w:rsidRDefault="00C664E7">
            <w:pPr>
              <w:rPr>
                <w:rFonts w:eastAsia="MS Mincho"/>
                <w:bCs/>
              </w:rPr>
            </w:pPr>
            <w:r>
              <w:rPr>
                <w:rFonts w:eastAsia="MS Mincho"/>
                <w:bCs/>
              </w:rPr>
              <w:t>@Intel: same carrier type means same duplex (FDD or TDD), same licensed carr</w:t>
            </w:r>
            <w:r>
              <w:rPr>
                <w:rFonts w:eastAsia="MS Mincho"/>
                <w:bCs/>
              </w:rPr>
              <w:t>ier or unlicensed carrier, as well as possible same FR.</w:t>
            </w:r>
          </w:p>
          <w:p w:rsidR="00D0621C" w:rsidRDefault="00D0621C">
            <w:pPr>
              <w:rPr>
                <w:rFonts w:eastAsia="MS Mincho"/>
                <w:bCs/>
              </w:rPr>
            </w:pPr>
          </w:p>
          <w:p w:rsidR="00D0621C" w:rsidRDefault="00C664E7">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w:t>
            </w:r>
            <w:proofErr w:type="spellStart"/>
            <w:r>
              <w:rPr>
                <w:rFonts w:eastAsia="MS Mincho"/>
                <w:bCs/>
                <w:lang w:eastAsia="ja-JP"/>
              </w:rPr>
              <w:t>spacings</w:t>
            </w:r>
            <w:proofErr w:type="spellEnd"/>
            <w:r>
              <w:rPr>
                <w:rFonts w:eastAsia="MS Mincho"/>
                <w:bCs/>
                <w:lang w:eastAsia="ja-JP"/>
              </w:rPr>
              <w:t xml:space="preserve"> are used for co-scheduled</w:t>
            </w:r>
            <w:r>
              <w:rPr>
                <w:rFonts w:eastAsia="MS Mincho"/>
                <w:bCs/>
                <w:lang w:eastAsia="ja-JP"/>
              </w:rPr>
              <w:t xml:space="preserve"> cells by a single multi-cell DCI because the processing timeline for decoding/preparing control/data for different numerologies can be widely varying. That is reason why a FFS is needed for different SCS case. With FFS, we don’t exclude the possibility of</w:t>
            </w:r>
            <w:r>
              <w:rPr>
                <w:rFonts w:eastAsia="MS Mincho"/>
                <w:bCs/>
                <w:lang w:eastAsia="ja-JP"/>
              </w:rPr>
              <w:t xml:space="preserve"> different SCS cases.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We add FFS for that case which should be Ok to check it later after we resolve CCE/BD budget issue.</w:t>
            </w:r>
            <w:r>
              <w:rPr>
                <w:rFonts w:eastAsia="MS Mincho"/>
                <w:bCs/>
                <w:lang w:eastAsia="ja-JP"/>
              </w:rPr>
              <w:t xml:space="preserve"> </w:t>
            </w:r>
          </w:p>
          <w:p w:rsidR="00D0621C" w:rsidRDefault="00D0621C">
            <w:pPr>
              <w:rPr>
                <w:bCs/>
                <w:lang w:eastAsia="zh-CN"/>
              </w:rPr>
            </w:pPr>
          </w:p>
          <w:p w:rsidR="00D0621C" w:rsidRDefault="00C664E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D0621C">
        <w:tc>
          <w:tcPr>
            <w:tcW w:w="2009" w:type="dxa"/>
          </w:tcPr>
          <w:p w:rsidR="00D0621C" w:rsidRDefault="00C664E7">
            <w:pPr>
              <w:rPr>
                <w:rFonts w:eastAsia="MS Mincho"/>
                <w:bCs/>
                <w:lang w:val="en-US" w:eastAsia="ja-JP"/>
              </w:rPr>
            </w:pPr>
            <w:r>
              <w:rPr>
                <w:rFonts w:eastAsiaTheme="minorEastAsia"/>
                <w:bCs/>
                <w:lang w:val="en-US" w:eastAsia="zh-CN"/>
              </w:rPr>
              <w:t>CMCC</w:t>
            </w:r>
          </w:p>
        </w:tc>
        <w:tc>
          <w:tcPr>
            <w:tcW w:w="7353" w:type="dxa"/>
          </w:tcPr>
          <w:p w:rsidR="00D0621C" w:rsidRDefault="00C664E7">
            <w:pPr>
              <w:pStyle w:val="a7"/>
              <w:rPr>
                <w:bCs/>
                <w:lang w:val="en-US" w:eastAsia="zh-CN"/>
              </w:rPr>
            </w:pPr>
            <w:r>
              <w:rPr>
                <w:bCs/>
                <w:lang w:val="en-US" w:eastAsia="zh-CN"/>
              </w:rPr>
              <w:t xml:space="preserve">P1-7: Regarding the first bullet, as the SCS between co-scheduled cells and the scheduling cell can be same or different, we are fine with DOCOMO’s </w:t>
            </w:r>
            <w:r>
              <w:rPr>
                <w:bCs/>
                <w:lang w:val="en-US" w:eastAsia="zh-CN"/>
              </w:rPr>
              <w:t>update to the proposal.</w:t>
            </w:r>
          </w:p>
          <w:p w:rsidR="00D0621C" w:rsidRDefault="00C664E7">
            <w:pPr>
              <w:pStyle w:val="a7"/>
              <w:rPr>
                <w:bCs/>
                <w:lang w:eastAsia="zh-CN"/>
              </w:rPr>
            </w:pPr>
            <w:r>
              <w:rPr>
                <w:bCs/>
                <w:lang w:val="en-US" w:eastAsia="zh-CN"/>
              </w:rPr>
              <w:t>We are OK with P1-8 and P1-9.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pStyle w:val="a7"/>
              <w:rPr>
                <w:rFonts w:eastAsiaTheme="minorEastAsia"/>
                <w:bCs/>
                <w:lang w:val="en-US" w:eastAsia="zh-CN"/>
              </w:rPr>
            </w:pPr>
            <w:r>
              <w:rPr>
                <w:bCs/>
                <w:lang w:eastAsia="zh-CN"/>
              </w:rPr>
              <w:t>Support Proposal 1-7, 1-8 and 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rsidR="00D0621C" w:rsidRDefault="00C664E7">
            <w:pPr>
              <w:rPr>
                <w:rFonts w:eastAsiaTheme="minorEastAsia"/>
                <w:bCs/>
                <w:lang w:eastAsia="zh-CN"/>
              </w:rPr>
            </w:pPr>
            <w:r>
              <w:rPr>
                <w:rFonts w:eastAsiaTheme="minorEastAsia" w:hint="eastAsia"/>
                <w:bCs/>
                <w:lang w:eastAsia="zh-CN"/>
              </w:rPr>
              <w:t>For Proposal 1-7, we want to clarify that the SCS rela</w:t>
            </w:r>
            <w:r>
              <w:rPr>
                <w:rFonts w:eastAsiaTheme="minorEastAsia" w:hint="eastAsia"/>
                <w:bCs/>
                <w:lang w:eastAsia="zh-CN"/>
              </w:rPr>
              <w:t xml:space="preserve">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w:t>
            </w:r>
            <w:r>
              <w:rPr>
                <w:rFonts w:eastAsiaTheme="minorEastAsia" w:hint="eastAsia"/>
                <w:bCs/>
                <w:lang w:eastAsia="zh-CN"/>
              </w:rPr>
              <w:t xml:space="preserve">g. using </w:t>
            </w:r>
            <w:proofErr w:type="gramStart"/>
            <w:r>
              <w:rPr>
                <w:rFonts w:eastAsiaTheme="minorEastAsia" w:hint="eastAsia"/>
                <w:bCs/>
                <w:lang w:eastAsia="zh-CN"/>
              </w:rPr>
              <w:t>15kHz</w:t>
            </w:r>
            <w:proofErr w:type="gramEnd"/>
            <w:r>
              <w:rPr>
                <w:rFonts w:eastAsiaTheme="minorEastAsia" w:hint="eastAsia"/>
                <w:bCs/>
                <w:lang w:eastAsia="zh-CN"/>
              </w:rPr>
              <w:t xml:space="preserve"> scheduling cell schedules 60kHz co-scheduled cells.</w:t>
            </w:r>
          </w:p>
          <w:p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using 60 kHz scheduling cell schedules 15kHz co-scheduled cells.</w:t>
            </w:r>
          </w:p>
        </w:tc>
      </w:tr>
      <w:tr w:rsidR="00D0621C">
        <w:tc>
          <w:tcPr>
            <w:tcW w:w="2009" w:type="dxa"/>
          </w:tcPr>
          <w:p w:rsidR="00D0621C" w:rsidRDefault="00C664E7">
            <w:pPr>
              <w:jc w:val="left"/>
              <w:rPr>
                <w:bCs/>
                <w:lang w:val="en-US" w:eastAsia="zh-CN"/>
              </w:rPr>
            </w:pPr>
            <w:r>
              <w:rPr>
                <w:bCs/>
                <w:lang w:val="en-US" w:eastAsia="zh-CN"/>
              </w:rPr>
              <w:lastRenderedPageBreak/>
              <w:t>ZTE</w:t>
            </w:r>
          </w:p>
        </w:tc>
        <w:tc>
          <w:tcPr>
            <w:tcW w:w="7353" w:type="dxa"/>
          </w:tcPr>
          <w:p w:rsidR="00D0621C" w:rsidRDefault="00C664E7">
            <w:pPr>
              <w:jc w:val="left"/>
              <w:rPr>
                <w:bCs/>
                <w:lang w:val="en-US" w:eastAsia="zh-CN"/>
              </w:rPr>
            </w:pPr>
            <w:r>
              <w:rPr>
                <w:bCs/>
                <w:lang w:val="en-US" w:eastAsia="zh-CN"/>
              </w:rPr>
              <w:t xml:space="preserve">We are OK with P1-7, P1-8 and </w:t>
            </w:r>
            <w:r>
              <w:rPr>
                <w:bCs/>
                <w:lang w:val="en-US" w:eastAsia="zh-CN"/>
              </w:rPr>
              <w:t>P1-9.</w:t>
            </w:r>
          </w:p>
        </w:tc>
      </w:tr>
      <w:tr w:rsidR="00D0621C">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rsidR="00D0621C" w:rsidRDefault="00D0621C">
            <w:pPr>
              <w:jc w:val="left"/>
              <w:rPr>
                <w:bCs/>
                <w:lang w:val="en-US" w:eastAsia="zh-CN"/>
              </w:rPr>
            </w:pPr>
          </w:p>
          <w:p w:rsidR="00D0621C" w:rsidRDefault="00C664E7">
            <w:pPr>
              <w:jc w:val="left"/>
              <w:rPr>
                <w:bCs/>
                <w:lang w:val="en-US" w:eastAsia="zh-CN"/>
              </w:rPr>
            </w:pPr>
            <w:r>
              <w:rPr>
                <w:bCs/>
                <w:lang w:val="en-US" w:eastAsia="zh-CN"/>
              </w:rPr>
              <w:t xml:space="preserve">@ALL: Based on companies’ input, further </w:t>
            </w:r>
            <w:r>
              <w:rPr>
                <w:bCs/>
                <w:lang w:val="en-US" w:eastAsia="zh-CN"/>
              </w:rPr>
              <w:t>update from my side is listed below:</w:t>
            </w:r>
          </w:p>
          <w:p w:rsidR="00D0621C" w:rsidRDefault="00D0621C">
            <w:pPr>
              <w:jc w:val="left"/>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w:t>
              </w:r>
              <w:r>
                <w:rPr>
                  <w:color w:val="FF0000"/>
                  <w:lang w:eastAsia="en-US"/>
                </w:rPr>
                <w:t>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 xml:space="preserve">among co-scheduled cells by a DCI format </w:t>
              </w:r>
              <w:r>
                <w:rPr>
                  <w:rFonts w:eastAsia="楷体"/>
                  <w:szCs w:val="20"/>
                  <w:lang w:eastAsia="zh-CN"/>
                </w:rPr>
                <w:t>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bCs/>
                <w:lang w:eastAsia="zh-CN"/>
              </w:rPr>
            </w:pPr>
          </w:p>
          <w:p w:rsidR="00D0621C" w:rsidRDefault="00D0621C">
            <w:pPr>
              <w:pStyle w:val="a"/>
              <w:numPr>
                <w:ilvl w:val="0"/>
                <w:numId w:val="0"/>
              </w:numPr>
              <w:ind w:left="360"/>
              <w:rPr>
                <w:bCs/>
                <w:lang w:eastAsia="zh-CN"/>
              </w:rPr>
            </w:pPr>
          </w:p>
        </w:tc>
      </w:tr>
      <w:tr w:rsidR="00D0621C">
        <w:tc>
          <w:tcPr>
            <w:tcW w:w="2009" w:type="dxa"/>
          </w:tcPr>
          <w:p w:rsidR="00D0621C" w:rsidRDefault="00C664E7">
            <w:pPr>
              <w:jc w:val="left"/>
              <w:rPr>
                <w:bCs/>
                <w:lang w:eastAsia="zh-CN"/>
              </w:rPr>
            </w:pPr>
            <w:r>
              <w:rPr>
                <w:rFonts w:hint="eastAsia"/>
                <w:bCs/>
              </w:rPr>
              <w:t>L</w:t>
            </w:r>
            <w:r>
              <w:rPr>
                <w:bCs/>
              </w:rPr>
              <w:t>G</w:t>
            </w:r>
          </w:p>
        </w:tc>
        <w:tc>
          <w:tcPr>
            <w:tcW w:w="7353" w:type="dxa"/>
          </w:tcPr>
          <w:p w:rsidR="00D0621C" w:rsidRDefault="00C664E7">
            <w:pPr>
              <w:jc w:val="left"/>
              <w:rPr>
                <w:bCs/>
              </w:rPr>
            </w:pPr>
            <w:r>
              <w:rPr>
                <w:rFonts w:hint="eastAsia"/>
                <w:bCs/>
              </w:rPr>
              <w:t>@FL: I guess your</w:t>
            </w:r>
            <w:r>
              <w:rPr>
                <w:bCs/>
              </w:rPr>
              <w:t xml:space="preserve"> answer “Yes” means the scheduling cell in the P1-7 can belong to co-scheduled cells. </w:t>
            </w:r>
          </w:p>
          <w:p w:rsidR="00D0621C" w:rsidRDefault="00C664E7">
            <w:pPr>
              <w:jc w:val="left"/>
              <w:rPr>
                <w:rFonts w:eastAsia="楷体"/>
                <w:bCs/>
                <w:szCs w:val="20"/>
              </w:rPr>
            </w:pPr>
            <w:r>
              <w:rPr>
                <w:bCs/>
              </w:rPr>
              <w:t xml:space="preserve">Then, how can I interpret </w:t>
            </w:r>
            <w:r>
              <w:rPr>
                <w:bCs/>
              </w:rPr>
              <w:t>“</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w:t>
            </w:r>
            <w:r>
              <w:rPr>
                <w:rFonts w:eastAsia="楷体"/>
                <w:bCs/>
                <w:szCs w:val="20"/>
              </w:rPr>
              <w:t xml:space="preserve"> and #3 has same SCS? But in this case, the scheduling cell #1 can be co-scheduled with cell #2 and/or #3, isn’t it?</w:t>
            </w:r>
          </w:p>
          <w:p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tc>
          <w:tcPr>
            <w:tcW w:w="2009" w:type="dxa"/>
          </w:tcPr>
          <w:p w:rsidR="00D0621C" w:rsidRDefault="00C664E7">
            <w:pPr>
              <w:jc w:val="left"/>
              <w:rPr>
                <w:bCs/>
              </w:rPr>
            </w:pPr>
            <w:r>
              <w:rPr>
                <w:rFonts w:hint="eastAsia"/>
                <w:bCs/>
              </w:rPr>
              <w:t>Huawei</w:t>
            </w:r>
            <w:r>
              <w:rPr>
                <w:bCs/>
              </w:rPr>
              <w:t xml:space="preserve">, </w:t>
            </w:r>
            <w:proofErr w:type="spellStart"/>
            <w:r>
              <w:rPr>
                <w:bCs/>
              </w:rPr>
              <w:t>H</w:t>
            </w:r>
            <w:r>
              <w:rPr>
                <w:bCs/>
              </w:rPr>
              <w:t>iSilicon</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rsidR="00D0621C" w:rsidRDefault="00C664E7">
            <w:pPr>
              <w:jc w:val="left"/>
              <w:rPr>
                <w:bCs/>
                <w:snapToGrid/>
              </w:rPr>
            </w:pPr>
            <w:r>
              <w:rPr>
                <w:bCs/>
              </w:rPr>
              <w:t xml:space="preserve">@FL: Thank you for providing the reply. </w:t>
            </w:r>
          </w:p>
          <w:p w:rsidR="00D0621C" w:rsidRDefault="00C664E7">
            <w:pPr>
              <w:jc w:val="left"/>
              <w:rPr>
                <w:rFonts w:eastAsiaTheme="minorEastAsia"/>
                <w:bCs/>
                <w:lang w:val="en-US" w:eastAsia="zh-CN"/>
              </w:rPr>
            </w:pPr>
            <w:r>
              <w:rPr>
                <w:rFonts w:eastAsiaTheme="minorEastAsia"/>
                <w:bCs/>
                <w:lang w:val="en-US" w:eastAsia="zh-CN"/>
              </w:rPr>
              <w:t>Regarding the proposal 1-9</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rsidR="00D0621C" w:rsidRDefault="00C664E7">
            <w:pPr>
              <w:pStyle w:val="a"/>
              <w:numPr>
                <w:ilvl w:val="0"/>
                <w:numId w:val="17"/>
              </w:numPr>
              <w:rPr>
                <w:lang w:eastAsia="en-US"/>
              </w:rPr>
            </w:pPr>
            <w:r>
              <w:rPr>
                <w:rFonts w:hint="eastAsia"/>
                <w:lang w:eastAsia="en-US"/>
              </w:rPr>
              <w:t xml:space="preserve">DCI format </w:t>
            </w:r>
            <w:r>
              <w:rPr>
                <w:rFonts w:hint="eastAsia"/>
                <w:lang w:eastAsia="en-US"/>
              </w:rPr>
              <w:t xml:space="preserve">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w:t>
              </w:r>
              <w:r>
                <w:rPr>
                  <w:lang w:eastAsia="en-US"/>
                </w:rPr>
                <w:t>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w:t>
            </w:r>
            <w:r>
              <w:rPr>
                <w:rFonts w:eastAsiaTheme="minorEastAsia"/>
                <w:bCs/>
                <w:lang w:val="en-US" w:eastAsia="zh-CN"/>
              </w:rPr>
              <w:t xml:space="preserve">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w:t>
            </w:r>
            <w:r>
              <w:rPr>
                <w:rFonts w:hint="eastAsia"/>
                <w:lang w:eastAsia="en-US"/>
              </w:rPr>
              <w:t>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w:delText>
              </w:r>
              <w:r>
                <w:rPr>
                  <w:rFonts w:hint="eastAsia"/>
                  <w:lang w:eastAsia="en-US"/>
                </w:rPr>
                <w:delText>Cell</w:delText>
              </w:r>
            </w:del>
            <w:r>
              <w:rPr>
                <w:rFonts w:hint="eastAsia"/>
                <w:lang w:eastAsia="en-US"/>
              </w:rPr>
              <w:t>.</w:t>
            </w:r>
          </w:p>
          <w:p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w:t>
            </w:r>
            <w:r>
              <w:rPr>
                <w:rFonts w:eastAsiaTheme="minorEastAsia"/>
                <w:bCs/>
                <w:lang w:val="en-US" w:eastAsia="zh-CN"/>
              </w:rPr>
              <w:t xml:space="preserve">b-bullet, right? That’s why we want to go back to the version in round2 as below </w:t>
            </w:r>
          </w:p>
          <w:p w:rsidR="00D0621C" w:rsidRDefault="00D0621C">
            <w:pPr>
              <w:jc w:val="left"/>
              <w:rPr>
                <w:rFonts w:eastAsiaTheme="minorEastAsia"/>
                <w:bCs/>
                <w:lang w:eastAsia="zh-CN"/>
              </w:rPr>
            </w:pPr>
          </w:p>
        </w:tc>
      </w:tr>
      <w:tr w:rsidR="00D0621C">
        <w:tc>
          <w:tcPr>
            <w:tcW w:w="2009" w:type="dxa"/>
          </w:tcPr>
          <w:p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rsidR="00D0621C" w:rsidRDefault="00C664E7">
            <w:pPr>
              <w:jc w:val="left"/>
              <w:rPr>
                <w:bCs/>
              </w:rPr>
            </w:pPr>
            <w:r>
              <w:rPr>
                <w:bCs/>
              </w:rPr>
              <w:t>Fine with updated P1-7 from Moderator as well as P1-8 and P1-9.</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rsidR="00D0621C" w:rsidRDefault="00C664E7">
            <w:pPr>
              <w:jc w:val="left"/>
              <w:rPr>
                <w:bCs/>
              </w:rPr>
            </w:pPr>
            <w:r>
              <w:rPr>
                <w:bCs/>
              </w:rPr>
              <w:t xml:space="preserve">Regarding Proposal 1-7, thanks to Moderator for providing some explanation. However, </w:t>
            </w:r>
            <w:r>
              <w:rPr>
                <w:bCs/>
              </w:rPr>
              <w:t>in our view, the following reasoning is not clear yet: “</w:t>
            </w:r>
            <w:r>
              <w:rPr>
                <w:rFonts w:eastAsia="MS Mincho"/>
                <w:bCs/>
                <w:i/>
                <w:lang w:eastAsia="ja-JP"/>
              </w:rPr>
              <w:t xml:space="preserve">In Rel-18, high complexity will be caused if too many different subcarrier </w:t>
            </w:r>
            <w:proofErr w:type="spellStart"/>
            <w:r>
              <w:rPr>
                <w:rFonts w:eastAsia="MS Mincho"/>
                <w:bCs/>
                <w:i/>
                <w:lang w:eastAsia="ja-JP"/>
              </w:rPr>
              <w:t>spacings</w:t>
            </w:r>
            <w:proofErr w:type="spellEnd"/>
            <w:r>
              <w:rPr>
                <w:rFonts w:eastAsia="MS Mincho"/>
                <w:bCs/>
                <w:i/>
                <w:lang w:eastAsia="ja-JP"/>
              </w:rPr>
              <w:t xml:space="preserve"> are used for co-scheduled cells by a single multi-cell DCI because the processing timeline for decoding/preparing co</w:t>
            </w:r>
            <w:r>
              <w:rPr>
                <w:rFonts w:eastAsia="MS Mincho"/>
                <w:bCs/>
                <w:i/>
                <w:lang w:eastAsia="ja-JP"/>
              </w:rPr>
              <w:t>ntrol/data for different numerologies can be widely varying. That is reason why a FFS is needed for different SCS case</w:t>
            </w:r>
            <w:r>
              <w:rPr>
                <w:bCs/>
              </w:rPr>
              <w:t>”. We agree no new timeline should be defined in order to support multi-cell scheduling, and we are fine to clarify any timeline behaviour</w:t>
            </w:r>
            <w:r>
              <w:rPr>
                <w:bCs/>
              </w:rPr>
              <w:t xml:space="preserve">s for a MC-DCI format (they will be needed regardless of same/different SCS, or same different carrier type). </w:t>
            </w:r>
          </w:p>
          <w:p w:rsidR="00D0621C" w:rsidRDefault="00D0621C">
            <w:pPr>
              <w:jc w:val="left"/>
              <w:rPr>
                <w:bCs/>
              </w:rPr>
            </w:pPr>
          </w:p>
          <w:p w:rsidR="00D0621C" w:rsidRDefault="00C664E7">
            <w:pPr>
              <w:jc w:val="left"/>
              <w:rPr>
                <w:bCs/>
              </w:rPr>
            </w:pPr>
            <w:r>
              <w:rPr>
                <w:bCs/>
              </w:rPr>
              <w:t>Therefore, we are not OK to agree with Proposal 1-7 at this point. More analysis and discussion would be needed. If clear/major issues are ident</w:t>
            </w:r>
            <w:r>
              <w:rPr>
                <w:bCs/>
              </w:rPr>
              <w:t xml:space="preserve">ified, restrictions can be imposed later accordingly. </w:t>
            </w:r>
          </w:p>
        </w:tc>
      </w:tr>
      <w:tr w:rsidR="00D0621C">
        <w:tc>
          <w:tcPr>
            <w:tcW w:w="2009" w:type="dxa"/>
          </w:tcPr>
          <w:p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tc>
          <w:tcPr>
            <w:tcW w:w="2009" w:type="dxa"/>
          </w:tcPr>
          <w:p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rsidR="00D0621C" w:rsidRDefault="00C664E7">
            <w:pPr>
              <w:jc w:val="left"/>
              <w:rPr>
                <w:bCs/>
              </w:rPr>
            </w:pPr>
            <w:r>
              <w:rPr>
                <w:bCs/>
              </w:rPr>
              <w:t xml:space="preserve">@LG: Based on below update, all the co-scheduled cells have same SCS which can be same or different to SCS of scheduling cell. If a scheduling </w:t>
            </w:r>
            <w:r>
              <w:rPr>
                <w:bCs/>
              </w:rPr>
              <w:t>cell also schedules itself, then the scheduling cell is regarded as one of the co-scheduled cells.</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w:t>
              </w:r>
              <w:r>
                <w:rPr>
                  <w:rFonts w:eastAsia="楷体" w:hint="eastAsia"/>
                  <w:bCs/>
                  <w:szCs w:val="20"/>
                </w:rPr>
                <w:t>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bCs/>
              </w:rPr>
            </w:pPr>
          </w:p>
          <w:p w:rsidR="00D0621C" w:rsidRDefault="00C664E7">
            <w:pPr>
              <w:ind w:left="360" w:hanging="360"/>
              <w:rPr>
                <w:bCs/>
              </w:rPr>
            </w:pPr>
            <w:r>
              <w:rPr>
                <w:bCs/>
              </w:rPr>
              <w:t xml:space="preserve">@Huawei: regarding SUL/NUL, I think it is included in multi-cell PUSCH </w:t>
            </w:r>
            <w:r>
              <w:rPr>
                <w:bCs/>
              </w:rPr>
              <w:t xml:space="preserve">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rsidR="00D0621C" w:rsidRDefault="00D0621C">
            <w:pPr>
              <w:ind w:left="360" w:hanging="360"/>
              <w:rPr>
                <w:bCs/>
              </w:rPr>
            </w:pPr>
          </w:p>
          <w:p w:rsidR="00D0621C" w:rsidRDefault="00C664E7">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w:t>
            </w:r>
            <w:r>
              <w:rPr>
                <w:bCs/>
              </w:rPr>
              <w:t xml:space="preserve">update. </w:t>
            </w: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hint="eastAsia"/>
                <w:bCs/>
              </w:rPr>
              <w:t>L</w:t>
            </w:r>
            <w:r>
              <w:rPr>
                <w:bCs/>
              </w:rPr>
              <w:t>G</w:t>
            </w:r>
          </w:p>
        </w:tc>
        <w:tc>
          <w:tcPr>
            <w:tcW w:w="7353" w:type="dxa"/>
          </w:tcPr>
          <w:p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 xml:space="preserve">different SCS between co-scheduled cells and the scheduling cell in case of same </w:t>
            </w:r>
            <w:r>
              <w:rPr>
                <w:rFonts w:eastAsia="楷体" w:hint="eastAsia"/>
                <w:bCs/>
                <w:szCs w:val="20"/>
              </w:rPr>
              <w:t>SCS for co-</w:t>
            </w:r>
            <w:r>
              <w:rPr>
                <w:rFonts w:eastAsia="楷体" w:hint="eastAsia"/>
                <w:bCs/>
                <w:szCs w:val="20"/>
              </w:rPr>
              <w:lastRenderedPageBreak/>
              <w:t>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rsidR="00D0621C" w:rsidRDefault="00C664E7">
            <w:pPr>
              <w:jc w:val="left"/>
              <w:rPr>
                <w:bCs/>
              </w:rPr>
            </w:pPr>
            <w:r>
              <w:rPr>
                <w:bCs/>
              </w:rPr>
              <w:t>Are yo</w:t>
            </w:r>
            <w:r>
              <w:rPr>
                <w:bCs/>
              </w:rPr>
              <w:t xml:space="preserve">u considering that the scheduling cell is not co-scheduled with other scheduled cell? </w:t>
            </w:r>
          </w:p>
          <w:p w:rsidR="00D0621C" w:rsidRDefault="00D0621C">
            <w:pPr>
              <w:jc w:val="left"/>
              <w:rPr>
                <w:bCs/>
              </w:rPr>
            </w:pPr>
          </w:p>
          <w:p w:rsidR="00D0621C" w:rsidRDefault="00C664E7">
            <w:pPr>
              <w:jc w:val="left"/>
              <w:rPr>
                <w:bCs/>
              </w:rPr>
            </w:pPr>
            <w:r>
              <w:rPr>
                <w:bCs/>
              </w:rPr>
              <w:t>Another different question on the second main bullet in the update P1-7 is the carrier type of the scheduling cell. Does the P1-7 propose that the scheduling cell can h</w:t>
            </w:r>
            <w:r>
              <w:rPr>
                <w:bCs/>
              </w:rPr>
              <w:t xml:space="preserve">ave same or different carrier type with co-scheduled cells? </w:t>
            </w:r>
            <w:proofErr w:type="gramStart"/>
            <w:r>
              <w:rPr>
                <w:bCs/>
              </w:rPr>
              <w:t>or</w:t>
            </w:r>
            <w:proofErr w:type="gramEnd"/>
            <w:r>
              <w:rPr>
                <w:bCs/>
              </w:rPr>
              <w:t xml:space="preserve"> all of scheduling cell and scheduled cell have same carrier type?</w:t>
            </w:r>
          </w:p>
          <w:p w:rsidR="00D0621C" w:rsidRDefault="00D0621C">
            <w:pPr>
              <w:jc w:val="left"/>
              <w:rPr>
                <w:bCs/>
              </w:rPr>
            </w:pPr>
          </w:p>
        </w:tc>
      </w:tr>
      <w:tr w:rsidR="00D0621C">
        <w:tc>
          <w:tcPr>
            <w:tcW w:w="2009" w:type="dxa"/>
          </w:tcPr>
          <w:p w:rsidR="00D0621C" w:rsidRDefault="00C664E7">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rsidR="00D0621C" w:rsidRDefault="00C664E7">
            <w:pPr>
              <w:jc w:val="left"/>
              <w:rPr>
                <w:bCs/>
              </w:rPr>
            </w:pPr>
            <w:r>
              <w:rPr>
                <w:bCs/>
              </w:rPr>
              <w:t>Fine with updated P1-7 from Moderator as well as P1-8/P1-9.</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Moderator4</w:t>
            </w:r>
          </w:p>
        </w:tc>
        <w:tc>
          <w:tcPr>
            <w:tcW w:w="7353" w:type="dxa"/>
          </w:tcPr>
          <w:p w:rsidR="00D0621C" w:rsidRDefault="00C664E7">
            <w:pPr>
              <w:jc w:val="left"/>
              <w:rPr>
                <w:bCs/>
              </w:rPr>
            </w:pPr>
            <w:r>
              <w:rPr>
                <w:bCs/>
              </w:rPr>
              <w:t xml:space="preserve">@LG: Thanks for the good comments. I think it is </w:t>
            </w:r>
            <w:r>
              <w:rPr>
                <w:bCs/>
              </w:rPr>
              <w:t>better to list all the cases one by one on SCS and carrier type. Please kindly check whether below update is fine:</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Case 1-1: A DCI format 0-X/1-X on a scheduling cell schedules mult</w:t>
            </w:r>
            <w:r>
              <w:rPr>
                <w:rFonts w:eastAsia="楷体"/>
                <w:bCs/>
                <w:szCs w:val="20"/>
              </w:rPr>
              <w: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w:t>
            </w:r>
            <w:r>
              <w:rPr>
                <w:rFonts w:eastAsia="楷体"/>
                <w:bCs/>
                <w:szCs w:val="20"/>
              </w:rPr>
              <w:t>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w:t>
            </w:r>
            <w:r>
              <w:rPr>
                <w:rFonts w:eastAsia="楷体"/>
                <w:bCs/>
                <w:szCs w:val="20"/>
              </w:rPr>
              <w:t>scheduled cells including the scheduling cell.</w:t>
            </w:r>
          </w:p>
          <w:p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D0621C" w:rsidRDefault="00C664E7">
            <w:pPr>
              <w:pStyle w:val="a"/>
              <w:numPr>
                <w:ilvl w:val="0"/>
                <w:numId w:val="17"/>
              </w:numPr>
              <w:rPr>
                <w:lang w:eastAsia="en-US"/>
              </w:rPr>
            </w:pPr>
            <w:r>
              <w:rPr>
                <w:lang w:eastAsia="en-US"/>
              </w:rPr>
              <w:t>At least below cases on carrier type a</w:t>
            </w:r>
            <w:r>
              <w:rPr>
                <w:lang w:eastAsia="en-US"/>
              </w:rPr>
              <w:t>re supported:</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w:t>
            </w:r>
            <w:r>
              <w:rPr>
                <w:rFonts w:eastAsia="楷体"/>
                <w:bCs/>
                <w:color w:val="000000" w:themeColor="text1"/>
                <w:szCs w:val="20"/>
              </w:rPr>
              <w:t xml:space="preserve">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 xml:space="preserve">carrier type (FDD or TDD, </w:t>
            </w:r>
            <w:r>
              <w:rPr>
                <w:rFonts w:eastAsia="楷体"/>
                <w:color w:val="000000" w:themeColor="text1"/>
                <w:szCs w:val="20"/>
                <w:lang w:eastAsia="zh-CN"/>
              </w:rPr>
              <w:t>licensed or unlicensed,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w:t>
            </w:r>
            <w:r>
              <w:rPr>
                <w:rFonts w:eastAsia="楷体"/>
                <w:color w:val="000000" w:themeColor="text1"/>
                <w:szCs w:val="20"/>
                <w:lang w:eastAsia="zh-CN"/>
              </w:rPr>
              <w:t xml:space="preserv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jc w:val="left"/>
              <w:rPr>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bC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below </w:t>
      </w:r>
      <w:r>
        <w:rPr>
          <w:lang w:eastAsia="en-US"/>
        </w:rPr>
        <w:t>cases on SCS are supported:</w:t>
      </w:r>
    </w:p>
    <w:p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w:t>
      </w:r>
      <w:r>
        <w:rPr>
          <w:rFonts w:eastAsia="楷体"/>
          <w:bCs/>
          <w:szCs w:val="20"/>
        </w:rPr>
        <w:t>scheduling cell schedules multiple cells not including the scheduling cell and same SCS is used among all the co-scheduled cells which may be same or different to the SCS of the scheduling cell.</w:t>
      </w:r>
    </w:p>
    <w:p w:rsidR="00D0621C" w:rsidRDefault="00C664E7">
      <w:pPr>
        <w:pStyle w:val="a"/>
        <w:numPr>
          <w:ilvl w:val="0"/>
          <w:numId w:val="17"/>
        </w:numPr>
        <w:wordWrap w:val="0"/>
        <w:rPr>
          <w:lang w:eastAsia="en-US"/>
        </w:rPr>
      </w:pPr>
      <w:r>
        <w:rPr>
          <w:lang w:eastAsia="en-US"/>
        </w:rPr>
        <w:t>FFS:</w:t>
      </w:r>
    </w:p>
    <w:p w:rsidR="00D0621C" w:rsidRDefault="00C664E7">
      <w:pPr>
        <w:pStyle w:val="a"/>
        <w:numPr>
          <w:ilvl w:val="0"/>
          <w:numId w:val="18"/>
        </w:numPr>
        <w:wordWrap w:val="0"/>
        <w:rPr>
          <w:rFonts w:eastAsia="楷体"/>
          <w:bCs/>
          <w:szCs w:val="20"/>
        </w:rPr>
      </w:pPr>
      <w:r>
        <w:rPr>
          <w:rFonts w:eastAsia="楷体"/>
          <w:bCs/>
          <w:szCs w:val="20"/>
        </w:rPr>
        <w:t>Case 1-3: A DCI format 0-X/1-X on a scheduling cell sche</w:t>
      </w:r>
      <w:r>
        <w:rPr>
          <w:rFonts w:eastAsia="楷体"/>
          <w:bCs/>
          <w:szCs w:val="20"/>
        </w:rPr>
        <w:t>dules multiple cells including the scheduling cell and different SCS is used among all the co-scheduled cells including the scheduling cell.</w:t>
      </w:r>
    </w:p>
    <w:p w:rsidR="00D0621C" w:rsidRDefault="00C664E7">
      <w:pPr>
        <w:pStyle w:val="a"/>
        <w:numPr>
          <w:ilvl w:val="0"/>
          <w:numId w:val="18"/>
        </w:numPr>
        <w:wordWrap w:val="0"/>
        <w:rPr>
          <w:rFonts w:eastAsia="楷体"/>
          <w:bCs/>
          <w:szCs w:val="20"/>
        </w:rPr>
      </w:pPr>
      <w:r>
        <w:rPr>
          <w:rFonts w:eastAsia="楷体"/>
          <w:bCs/>
          <w:szCs w:val="20"/>
        </w:rPr>
        <w:t xml:space="preserve">Case 1-4: A DCI format 0-X/1-X on a scheduling cell schedules multiple cells not including the scheduling cell and </w:t>
      </w:r>
      <w:r>
        <w:rPr>
          <w:rFonts w:eastAsia="楷体"/>
          <w:bCs/>
          <w:szCs w:val="20"/>
        </w:rPr>
        <w:t>different SCS is used among all 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 xml:space="preserve">At least below cases on carrier type are supported: </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carrier type (FDD or TDD, lice</w:t>
      </w:r>
      <w:r>
        <w:rPr>
          <w:rFonts w:eastAsia="楷体"/>
          <w:szCs w:val="20"/>
          <w:lang w:eastAsia="zh-CN"/>
        </w:rPr>
        <w:t xml:space="preserv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 xml:space="preserve">carrier type (FDD or </w:t>
      </w:r>
      <w:r>
        <w:rPr>
          <w:rFonts w:eastAsia="楷体"/>
          <w:color w:val="000000" w:themeColor="text1"/>
          <w:szCs w:val="20"/>
          <w:lang w:eastAsia="zh-CN"/>
        </w:rPr>
        <w:t>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Case 2-3: A DCI format 0-X/1-X on a scheduling cell schedules multiple cells including the s</w:t>
      </w:r>
      <w:r>
        <w:rPr>
          <w:rFonts w:eastAsia="楷体"/>
          <w:bCs/>
          <w:color w:val="000000" w:themeColor="text1"/>
          <w:szCs w:val="20"/>
        </w:rPr>
        <w:t xml:space="preserve">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Case 2-4: A DCI format 0-X/1-X on a scheduling cell schedules multiple cells not i</w:t>
      </w:r>
      <w:r>
        <w:rPr>
          <w:rFonts w:eastAsia="楷体"/>
          <w:bCs/>
          <w:color w:val="000000" w:themeColor="text1"/>
          <w:szCs w:val="20"/>
        </w:rPr>
        <w:t xml:space="preserve">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w:delText>
        </w:r>
        <w:r>
          <w:rPr>
            <w:rFonts w:hint="eastAsia"/>
            <w:lang w:eastAsia="en-US"/>
          </w:rPr>
          <w:delText>le cells including PCell.</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For P1-7, we are generally fine. Just a minor editorial suggestion:</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lastRenderedPageBreak/>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rsidR="00D0621C" w:rsidRDefault="00C664E7">
            <w:pPr>
              <w:pStyle w:val="a"/>
              <w:numPr>
                <w:ilvl w:val="0"/>
                <w:numId w:val="18"/>
              </w:numPr>
              <w:rPr>
                <w:rFonts w:eastAsia="楷体"/>
                <w:bCs/>
                <w:szCs w:val="20"/>
              </w:rPr>
            </w:pPr>
            <w:r>
              <w:rPr>
                <w:rFonts w:eastAsia="楷体"/>
                <w:bCs/>
                <w:szCs w:val="20"/>
              </w:rPr>
              <w:t>Case 1-4: A DCI format 0-X/1-X on a scheduling cell schedul</w:t>
            </w:r>
            <w:r>
              <w:rPr>
                <w:rFonts w:eastAsia="楷体"/>
                <w:bCs/>
                <w:szCs w:val="20"/>
              </w:rPr>
              <w:t xml:space="preserve">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 xml:space="preserve">SCS configurations </w:t>
            </w:r>
            <w:r>
              <w:rPr>
                <w:rFonts w:eastAsia="楷体"/>
                <w:bCs/>
                <w:szCs w:val="20"/>
              </w:rPr>
              <w:t>among co-scheduled cells)</w:t>
            </w:r>
            <w:r>
              <w:rPr>
                <w:bCs/>
                <w:lang w:eastAsia="zh-CN"/>
              </w:rPr>
              <w:t xml:space="preserve"> which can cover both case 1-3 and 1-4. But we are also fine with the current form.</w:t>
            </w:r>
          </w:p>
          <w:p w:rsidR="00D0621C" w:rsidRDefault="00D0621C">
            <w:pPr>
              <w:jc w:val="left"/>
              <w:rPr>
                <w:bCs/>
                <w:lang w:eastAsia="zh-CN"/>
              </w:rPr>
            </w:pPr>
          </w:p>
          <w:p w:rsidR="00D0621C" w:rsidRDefault="00C664E7">
            <w:pPr>
              <w:jc w:val="left"/>
              <w:rPr>
                <w:bCs/>
                <w:lang w:eastAsia="zh-CN"/>
              </w:rPr>
            </w:pPr>
            <w:r>
              <w:rPr>
                <w:bCs/>
                <w:lang w:eastAsia="zh-CN"/>
              </w:rPr>
              <w:t>Fine with P1-9.</w:t>
            </w:r>
          </w:p>
          <w:p w:rsidR="00D0621C" w:rsidRDefault="00D0621C">
            <w:pPr>
              <w:jc w:val="left"/>
              <w:rPr>
                <w:bCs/>
                <w:lang w:eastAsia="zh-CN"/>
              </w:rPr>
            </w:pP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P1-7: Agree with Apple. </w:t>
            </w:r>
          </w:p>
          <w:p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w:t>
            </w:r>
            <w:r>
              <w:rPr>
                <w:rFonts w:eastAsiaTheme="minorEastAsia"/>
                <w:bCs/>
                <w:lang w:eastAsia="zh-CN"/>
              </w:rPr>
              <w:t>s for FL clarification however, since NUL/SUL as carrier type is also captured in 306, we’d like to make sure this proposal does not preclude these carrier types. Can we add a note that:</w:t>
            </w:r>
          </w:p>
          <w:p w:rsidR="00D0621C" w:rsidRDefault="00C664E7">
            <w:pPr>
              <w:rPr>
                <w:rFonts w:eastAsiaTheme="minorEastAsia"/>
                <w:bCs/>
                <w:lang w:eastAsia="zh-CN"/>
              </w:rPr>
            </w:pPr>
            <w:r>
              <w:rPr>
                <w:rFonts w:eastAsiaTheme="minorEastAsia"/>
                <w:bCs/>
                <w:lang w:eastAsia="zh-CN"/>
              </w:rPr>
              <w:t>The co-scheduled cells include an NUL of one cell and an SUL of anoth</w:t>
            </w:r>
            <w:r>
              <w:rPr>
                <w:rFonts w:eastAsiaTheme="minorEastAsia"/>
                <w:bCs/>
                <w:lang w:eastAsia="zh-CN"/>
              </w:rPr>
              <w:t>er cell.</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rPr>
                <w:bCs/>
                <w:lang w:eastAsia="zh-CN"/>
              </w:rPr>
            </w:pPr>
            <w:r>
              <w:rPr>
                <w:bCs/>
                <w:lang w:eastAsia="zh-CN"/>
              </w:rPr>
              <w:t>For P1-7 ok</w:t>
            </w:r>
          </w:p>
          <w:p w:rsidR="00D0621C" w:rsidRDefault="00C664E7">
            <w:pPr>
              <w:rPr>
                <w:bCs/>
                <w:lang w:eastAsia="zh-CN"/>
              </w:rPr>
            </w:pPr>
            <w:r>
              <w:rPr>
                <w:bCs/>
                <w:lang w:eastAsia="zh-CN"/>
              </w:rPr>
              <w:t>For P1-9 not ok</w:t>
            </w:r>
          </w:p>
          <w:p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 xml:space="preserve">Whether UE configured with mc-DCI may have more than 1 scheduling cell for a </w:t>
            </w:r>
            <w:r>
              <w:rPr>
                <w:rFonts w:eastAsiaTheme="minorEastAsia"/>
                <w:bCs/>
                <w:lang w:eastAsia="zh-CN"/>
              </w:rPr>
              <w:t>scheduled cell is deferred because some companies think it may be</w:t>
            </w:r>
            <w:r>
              <w:t xml:space="preserve"> a bit early to discuss this.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highlight w:val="yellow"/>
                <w:lang w:eastAsia="zh-CN"/>
              </w:rPr>
            </w:pPr>
            <w:r>
              <w:rPr>
                <w:highlight w:val="yellow"/>
                <w:lang w:eastAsia="en-US"/>
              </w:rPr>
              <w:t xml:space="preserve">FFS whether there is at </w:t>
            </w:r>
            <w:r>
              <w:rPr>
                <w:highlight w:val="yellow"/>
                <w:lang w:eastAsia="en-US"/>
              </w:rPr>
              <w:t>most one scheduling cell for each scheduled cell.</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zCs w:val="20"/>
                <w:lang w:eastAsia="zh-CN"/>
              </w:rPr>
            </w:pPr>
            <w:r>
              <w:rPr>
                <w:lang w:eastAsia="en-US"/>
              </w:rPr>
              <w:t>FFS whether to support multi-cell scheduling from one scheduling</w:t>
            </w:r>
            <w:r>
              <w:rPr>
                <w:lang w:eastAsia="en-US"/>
              </w:rPr>
              <w:t xml:space="preserve"> cell and single cell scheduling from another scheduling cell for the scheduled cell via cross-carrier scheduling.</w:t>
            </w:r>
          </w:p>
          <w:p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proofErr w:type="gramStart"/>
            <w:r>
              <w:rPr>
                <w:rFonts w:eastAsiaTheme="minorEastAsia"/>
                <w:bCs/>
                <w:lang w:eastAsia="zh-CN"/>
              </w:rPr>
              <w:t>Pcell</w:t>
            </w:r>
            <w:proofErr w:type="spellEnd"/>
            <w:r>
              <w:rPr>
                <w:rFonts w:eastAsiaTheme="minorEastAsia"/>
                <w:bCs/>
                <w:lang w:eastAsia="zh-CN"/>
              </w:rPr>
              <w:t>(</w:t>
            </w:r>
            <w:proofErr w:type="gramEnd"/>
            <w:r>
              <w:rPr>
                <w:rFonts w:eastAsiaTheme="minorEastAsia"/>
                <w:bCs/>
                <w:lang w:eastAsia="zh-CN"/>
              </w:rPr>
              <w:t>SSP) by using other DCI format, in whic</w:t>
            </w:r>
            <w:r>
              <w:rPr>
                <w:rFonts w:eastAsiaTheme="minorEastAsia"/>
                <w:bCs/>
                <w:lang w:eastAsia="zh-CN"/>
              </w:rPr>
              <w:t xml:space="preserve">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w:t>
            </w:r>
            <w:r>
              <w:rPr>
                <w:bCs/>
              </w:rPr>
              <w:t xml:space="preserve">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proofErr w:type="gramStart"/>
            <w:r>
              <w:rPr>
                <w:bCs/>
              </w:rPr>
              <w:t>sScell</w:t>
            </w:r>
            <w:proofErr w:type="spellEnd"/>
            <w:proofErr w:type="gramEnd"/>
            <w:r>
              <w:rPr>
                <w:bCs/>
              </w:rPr>
              <w:t xml:space="preserve"> scheduling </w:t>
            </w:r>
            <w:proofErr w:type="spellStart"/>
            <w:r>
              <w:rPr>
                <w:bCs/>
              </w:rPr>
              <w:t>Pcell</w:t>
            </w:r>
            <w:proofErr w:type="spellEnd"/>
            <w:r>
              <w:rPr>
                <w:bCs/>
              </w:rPr>
              <w:t xml:space="preserve"> is a very spe</w:t>
            </w:r>
            <w:r>
              <w:rPr>
                <w:bCs/>
              </w:rPr>
              <w:t>cial case allowing two scheduling cell, while what is proposed in P2-5 is more high level. We would prefer to discuss such a specific case after progress has been made in the more general part in P2-5. If most companies prefer the wording in the latest P1-</w:t>
            </w:r>
            <w:r>
              <w:rPr>
                <w:bCs/>
              </w:rPr>
              <w:t>9</w:t>
            </w:r>
            <w:proofErr w:type="gramStart"/>
            <w:r>
              <w:rPr>
                <w:bCs/>
              </w:rPr>
              <w:t>,  we</w:t>
            </w:r>
            <w:proofErr w:type="gramEnd"/>
            <w:r>
              <w:rPr>
                <w:bCs/>
              </w:rPr>
              <w:t xml:space="preserve"> can live with it and add a sub-bullet to clarify that SSP is for further discussion.</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w:t>
              </w:r>
              <w:r>
                <w:rPr>
                  <w:color w:val="FF0000"/>
                  <w:u w:val="single"/>
                  <w:lang w:val="en-US" w:eastAsia="en-US"/>
                </w:rPr>
                <w:t xml:space="preserve">PUSCH/PDSCH on </w:t>
              </w:r>
              <w:proofErr w:type="spellStart"/>
              <w:r>
                <w:rPr>
                  <w:color w:val="FF0000"/>
                  <w:u w:val="single"/>
                  <w:lang w:val="en-US" w:eastAsia="en-US"/>
                </w:rPr>
                <w:t>PCell</w:t>
              </w:r>
              <w:proofErr w:type="spellEnd"/>
              <w:r>
                <w:rPr>
                  <w:rFonts w:hint="eastAsia"/>
                  <w:lang w:eastAsia="en-US"/>
                </w:rPr>
                <w:t>.</w:t>
              </w:r>
            </w:ins>
          </w:p>
          <w:p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w:t>
            </w:r>
            <w:proofErr w:type="gramStart"/>
            <w:r>
              <w:rPr>
                <w:rFonts w:hint="eastAsia"/>
                <w:lang w:eastAsia="en-US"/>
              </w:rPr>
              <w:t>an</w:t>
            </w:r>
            <w:proofErr w:type="gramEnd"/>
            <w:r>
              <w:rPr>
                <w:rFonts w:hint="eastAsia"/>
                <w:lang w:eastAsia="en-US"/>
              </w:rPr>
              <w:t xml:space="preserve">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w:t>
              </w:r>
              <w:r>
                <w:rPr>
                  <w:lang w:eastAsia="en-US"/>
                </w:rPr>
                <w:t>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rsidR="00D0621C" w:rsidRDefault="00D0621C">
            <w:pPr>
              <w:jc w:val="left"/>
              <w:rPr>
                <w:rFonts w:eastAsia="MS Mincho"/>
                <w:bCs/>
                <w:lang w:eastAsia="ja-JP"/>
              </w:rPr>
            </w:pPr>
          </w:p>
        </w:tc>
      </w:tr>
      <w:tr w:rsidR="00D0621C">
        <w:tc>
          <w:tcPr>
            <w:tcW w:w="2009" w:type="dxa"/>
          </w:tcPr>
          <w:p w:rsidR="00D0621C" w:rsidRDefault="00C664E7">
            <w:pPr>
              <w:jc w:val="left"/>
              <w:rPr>
                <w:bCs/>
                <w:lang w:eastAsia="zh-CN"/>
              </w:rPr>
            </w:pPr>
            <w:r>
              <w:rPr>
                <w:bCs/>
                <w:lang w:eastAsia="zh-CN"/>
              </w:rPr>
              <w:lastRenderedPageBreak/>
              <w:t>Intel</w:t>
            </w:r>
          </w:p>
        </w:tc>
        <w:tc>
          <w:tcPr>
            <w:tcW w:w="7353" w:type="dxa"/>
          </w:tcPr>
          <w:p w:rsidR="00D0621C" w:rsidRDefault="00C664E7">
            <w:pPr>
              <w:jc w:val="left"/>
              <w:rPr>
                <w:bCs/>
                <w:lang w:eastAsia="zh-CN"/>
              </w:rPr>
            </w:pPr>
            <w:r>
              <w:rPr>
                <w:bCs/>
                <w:lang w:eastAsia="zh-CN"/>
              </w:rPr>
              <w:t xml:space="preserve">We are generally fine with the proposal. </w:t>
            </w:r>
          </w:p>
          <w:p w:rsidR="00D0621C" w:rsidRDefault="00D0621C">
            <w:pPr>
              <w:jc w:val="left"/>
              <w:rPr>
                <w:bCs/>
                <w:lang w:eastAsia="zh-CN"/>
              </w:rPr>
            </w:pPr>
          </w:p>
          <w:p w:rsidR="00D0621C" w:rsidRDefault="00C664E7">
            <w:pPr>
              <w:jc w:val="left"/>
              <w:rPr>
                <w:bCs/>
                <w:lang w:eastAsia="zh-CN"/>
              </w:rPr>
            </w:pPr>
            <w:r>
              <w:rPr>
                <w:bCs/>
                <w:lang w:eastAsia="zh-CN"/>
              </w:rPr>
              <w:t>For Proposal 1-7, we need further discussion on Case 2-2. We are fine to consider different carrier types for FDD or TDD, FR1/FR2-1/FR2-2 for scheduling and co-scheduled cells. However, for unlicensed/licensed case, it may not be desirable to consider unli</w:t>
            </w:r>
            <w:r>
              <w:rPr>
                <w:bCs/>
                <w:lang w:eastAsia="zh-CN"/>
              </w:rPr>
              <w:t xml:space="preserve">censed scheduling cell schedules multiple scheduled cells. </w:t>
            </w:r>
          </w:p>
          <w:p w:rsidR="00D0621C" w:rsidRDefault="00D0621C">
            <w:pPr>
              <w:jc w:val="left"/>
              <w:rPr>
                <w:bCs/>
                <w:lang w:eastAsia="zh-CN"/>
              </w:rPr>
            </w:pPr>
          </w:p>
          <w:p w:rsidR="00D0621C" w:rsidRDefault="00C664E7">
            <w:pPr>
              <w:jc w:val="left"/>
              <w:rPr>
                <w:bCs/>
                <w:lang w:eastAsia="zh-CN"/>
              </w:rPr>
            </w:pPr>
            <w:r>
              <w:rPr>
                <w:bCs/>
                <w:lang w:eastAsia="zh-CN"/>
              </w:rPr>
              <w:t>In Case 2-2, SCS should be carrier type as updated below:</w:t>
            </w:r>
          </w:p>
          <w:p w:rsidR="00D0621C" w:rsidRDefault="00D0621C">
            <w:pPr>
              <w:jc w:val="left"/>
              <w:rPr>
                <w:bCs/>
                <w:lang w:eastAsia="zh-CN"/>
              </w:rPr>
            </w:pP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 xml:space="preserve">carrier type </w:t>
            </w:r>
            <w:r>
              <w:rPr>
                <w:rFonts w:eastAsia="楷体"/>
                <w:color w:val="000000" w:themeColor="text1"/>
                <w:szCs w:val="20"/>
                <w:lang w:eastAsia="zh-CN"/>
              </w:rPr>
              <w:t>(FDD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rsidR="00D0621C" w:rsidRDefault="00C664E7">
            <w:pPr>
              <w:jc w:val="left"/>
              <w:rPr>
                <w:bCs/>
                <w:lang w:eastAsia="zh-CN"/>
              </w:rPr>
            </w:pPr>
            <w:r>
              <w:rPr>
                <w:rFonts w:eastAsiaTheme="minorEastAsia"/>
                <w:bCs/>
                <w:lang w:eastAsia="zh-CN"/>
              </w:rPr>
              <w:t>We share the view from Huawei on SUL and NUL. This may need to be c</w:t>
            </w:r>
            <w:r>
              <w:rPr>
                <w:rFonts w:eastAsiaTheme="minorEastAsia"/>
                <w:bCs/>
                <w:lang w:eastAsia="zh-CN"/>
              </w:rPr>
              <w:t>larified.</w:t>
            </w:r>
          </w:p>
        </w:tc>
      </w:tr>
      <w:tr w:rsidR="00D0621C">
        <w:tc>
          <w:tcPr>
            <w:tcW w:w="2009" w:type="dxa"/>
          </w:tcPr>
          <w:p w:rsidR="00D0621C" w:rsidRDefault="00C664E7">
            <w:pPr>
              <w:rPr>
                <w:bCs/>
                <w:lang w:val="en-US" w:eastAsia="zh-CN"/>
              </w:rPr>
            </w:pPr>
            <w:r>
              <w:rPr>
                <w:bCs/>
                <w:lang w:val="en-US" w:eastAsia="zh-CN"/>
              </w:rPr>
              <w:t>New H3C</w:t>
            </w:r>
          </w:p>
        </w:tc>
        <w:tc>
          <w:tcPr>
            <w:tcW w:w="7353" w:type="dxa"/>
          </w:tcPr>
          <w:p w:rsidR="00D0621C" w:rsidRDefault="00C664E7">
            <w:pPr>
              <w:pStyle w:val="a7"/>
              <w:rPr>
                <w:bCs/>
                <w:lang w:val="en-US" w:eastAsia="zh-CN"/>
              </w:rPr>
            </w:pPr>
            <w:r>
              <w:rPr>
                <w:bCs/>
                <w:lang w:val="en-US" w:eastAsia="zh-CN"/>
              </w:rPr>
              <w:t>We are fine with Proposal 1-7 and 1-9.</w:t>
            </w:r>
          </w:p>
        </w:tc>
      </w:tr>
      <w:tr w:rsidR="00D0621C">
        <w:tc>
          <w:tcPr>
            <w:tcW w:w="2009" w:type="dxa"/>
          </w:tcPr>
          <w:p w:rsidR="00D0621C" w:rsidRDefault="00C664E7">
            <w:pPr>
              <w:jc w:val="left"/>
              <w:rPr>
                <w:rFonts w:eastAsia="PMingLiU"/>
                <w:bCs/>
                <w:lang w:eastAsia="zh-TW"/>
              </w:rPr>
            </w:pPr>
            <w:r>
              <w:rPr>
                <w:bCs/>
                <w:lang w:eastAsia="zh-CN"/>
              </w:rPr>
              <w:t>Nokia/NSB</w:t>
            </w:r>
          </w:p>
        </w:tc>
        <w:tc>
          <w:tcPr>
            <w:tcW w:w="7353" w:type="dxa"/>
          </w:tcPr>
          <w:p w:rsidR="00D0621C" w:rsidRDefault="00C664E7">
            <w:pPr>
              <w:jc w:val="left"/>
              <w:rPr>
                <w:rFonts w:eastAsia="PMingLiU"/>
                <w:bCs/>
                <w:lang w:eastAsia="zh-TW"/>
              </w:rPr>
            </w:pPr>
            <w:r>
              <w:rPr>
                <w:bCs/>
                <w:lang w:eastAsia="zh-CN"/>
              </w:rPr>
              <w:t>We are fine with P1-7 &amp; P1-9</w:t>
            </w:r>
          </w:p>
        </w:tc>
      </w:tr>
      <w:tr w:rsidR="00D0621C">
        <w:tc>
          <w:tcPr>
            <w:tcW w:w="2009" w:type="dxa"/>
          </w:tcPr>
          <w:p w:rsidR="00D0621C" w:rsidRDefault="00C664E7">
            <w:pPr>
              <w:jc w:val="left"/>
              <w:rPr>
                <w:rFonts w:eastAsia="PMingLiU"/>
                <w:bCs/>
                <w:lang w:eastAsia="zh-TW"/>
              </w:rPr>
            </w:pPr>
            <w:r>
              <w:rPr>
                <w:rFonts w:hint="eastAsia"/>
                <w:bCs/>
                <w:lang w:val="en-US"/>
              </w:rPr>
              <w:t>LG</w:t>
            </w:r>
          </w:p>
        </w:tc>
        <w:tc>
          <w:tcPr>
            <w:tcW w:w="7353" w:type="dxa"/>
          </w:tcPr>
          <w:p w:rsidR="00D0621C" w:rsidRDefault="00C664E7">
            <w:pPr>
              <w:pStyle w:val="a7"/>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rsidR="00D0621C" w:rsidRDefault="00D0621C">
            <w:pPr>
              <w:pStyle w:val="a7"/>
              <w:rPr>
                <w:rFonts w:eastAsia="Malgun Gothic"/>
                <w:bCs/>
                <w:lang w:val="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rsidR="00D0621C" w:rsidRDefault="00C664E7">
            <w:pPr>
              <w:pStyle w:val="a"/>
              <w:numPr>
                <w:ilvl w:val="0"/>
                <w:numId w:val="17"/>
              </w:numPr>
              <w:rPr>
                <w:lang w:eastAsia="en-US"/>
              </w:rPr>
            </w:pPr>
            <w:r>
              <w:rPr>
                <w:lang w:eastAsia="en-US"/>
              </w:rPr>
              <w:t xml:space="preserve">At least below cases on </w:t>
            </w:r>
            <w:r>
              <w:rPr>
                <w:lang w:eastAsia="en-US"/>
              </w:rPr>
              <w:t>SCS are supported:</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w:t>
            </w:r>
            <w:r>
              <w:rPr>
                <w:rFonts w:eastAsia="楷体"/>
                <w:bCs/>
                <w:szCs w:val="20"/>
              </w:rPr>
              <w:t xml:space="preserve">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w:t>
            </w:r>
            <w:r>
              <w:rPr>
                <w:rFonts w:eastAsia="楷体"/>
                <w:bCs/>
                <w:szCs w:val="20"/>
              </w:rPr>
              <w:t>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w:t>
            </w:r>
            <w:r>
              <w:rPr>
                <w:rFonts w:eastAsia="楷体"/>
                <w:bCs/>
                <w:szCs w:val="20"/>
              </w:rPr>
              <w:t xml:space="preserv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At least below cases on carrier type are supported:</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w:t>
            </w:r>
            <w:r>
              <w:rPr>
                <w:rFonts w:eastAsia="楷体"/>
                <w:bCs/>
                <w:color w:val="000000" w:themeColor="text1"/>
                <w:szCs w:val="20"/>
              </w:rPr>
              <w:t xml:space="preserve">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w:t>
            </w:r>
            <w:r>
              <w:rPr>
                <w:rFonts w:eastAsia="楷体"/>
                <w:bCs/>
                <w:color w:val="000000" w:themeColor="text1"/>
                <w:szCs w:val="20"/>
              </w:rPr>
              <w:lastRenderedPageBreak/>
              <w:t xml:space="preserve">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w:t>
            </w:r>
            <w:r>
              <w:rPr>
                <w:rFonts w:eastAsia="楷体"/>
                <w:bCs/>
                <w:color w:val="000000" w:themeColor="text1"/>
                <w:szCs w:val="20"/>
              </w:rPr>
              <w:t>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7"/>
              <w:rPr>
                <w:rFonts w:eastAsia="Malgun Gothic"/>
                <w:bCs/>
                <w:lang w:val="en-US"/>
              </w:rPr>
            </w:pPr>
          </w:p>
          <w:p w:rsidR="00D0621C" w:rsidRDefault="00C664E7">
            <w:pPr>
              <w:jc w:val="left"/>
              <w:rPr>
                <w:rFonts w:eastAsia="PMingLiU"/>
                <w:bCs/>
                <w:lang w:eastAsia="zh-TW"/>
              </w:rPr>
            </w:pPr>
            <w:r>
              <w:rPr>
                <w:rFonts w:eastAsia="Malgun Gothic" w:hint="eastAsia"/>
                <w:bCs/>
                <w:lang w:val="en-US"/>
              </w:rPr>
              <w:t>P1-9: OK</w:t>
            </w:r>
          </w:p>
        </w:tc>
      </w:tr>
      <w:tr w:rsidR="00D0621C">
        <w:tc>
          <w:tcPr>
            <w:tcW w:w="2009" w:type="dxa"/>
          </w:tcPr>
          <w:p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tc>
          <w:tcPr>
            <w:tcW w:w="2009" w:type="dxa"/>
          </w:tcPr>
          <w:p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Proposal 1-7:</w:t>
            </w:r>
          </w:p>
          <w:p w:rsidR="00D0621C" w:rsidRDefault="00C664E7">
            <w:pPr>
              <w:jc w:val="left"/>
              <w:rPr>
                <w:rFonts w:eastAsia="MS Mincho"/>
                <w:bCs/>
                <w:lang w:eastAsia="ja-JP"/>
              </w:rPr>
            </w:pPr>
            <w:r>
              <w:rPr>
                <w:rFonts w:eastAsia="MS Mincho"/>
                <w:bCs/>
                <w:lang w:eastAsia="ja-JP"/>
              </w:rPr>
              <w:t>We support Intel’s update that “SCS” should be “carrier type”.</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rsidR="00D0621C" w:rsidRDefault="00C664E7">
            <w:pPr>
              <w:rPr>
                <w:rFonts w:eastAsia="MS Mincho"/>
                <w:bCs/>
                <w:lang w:val="en-US" w:eastAsia="zh-CN"/>
              </w:rPr>
            </w:pPr>
            <w:r>
              <w:rPr>
                <w:rFonts w:eastAsia="MS Mincho"/>
                <w:bCs/>
                <w:lang w:eastAsia="ja-JP"/>
              </w:rPr>
              <w:t>Support.</w:t>
            </w:r>
          </w:p>
        </w:tc>
      </w:tr>
      <w:tr w:rsidR="00D0621C">
        <w:tc>
          <w:tcPr>
            <w:tcW w:w="2009" w:type="dxa"/>
          </w:tcPr>
          <w:p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tc>
          <w:tcPr>
            <w:tcW w:w="2009" w:type="dxa"/>
          </w:tcPr>
          <w:p w:rsidR="00D0621C" w:rsidRDefault="00C664E7">
            <w:pPr>
              <w:rPr>
                <w:bCs/>
                <w:lang w:val="en-US" w:eastAsia="zh-CN"/>
              </w:rPr>
            </w:pPr>
            <w:r>
              <w:rPr>
                <w:rFonts w:hint="eastAsia"/>
                <w:bCs/>
                <w:lang w:val="en-US" w:eastAsia="zh-CN"/>
              </w:rPr>
              <w:t>ZTE</w:t>
            </w:r>
          </w:p>
        </w:tc>
        <w:tc>
          <w:tcPr>
            <w:tcW w:w="7353" w:type="dxa"/>
          </w:tcPr>
          <w:p w:rsidR="00D0621C" w:rsidRDefault="00C664E7">
            <w:pPr>
              <w:pStyle w:val="a7"/>
              <w:rPr>
                <w:bCs/>
                <w:lang w:val="en-US" w:eastAsia="zh-CN"/>
              </w:rPr>
            </w:pPr>
            <w:r>
              <w:rPr>
                <w:rFonts w:hint="eastAsia"/>
                <w:bCs/>
                <w:lang w:val="en-US" w:eastAsia="zh-CN"/>
              </w:rPr>
              <w:t>We are fine with this proposal.</w:t>
            </w:r>
          </w:p>
          <w:p w:rsidR="00D0621C" w:rsidRDefault="00C664E7">
            <w:pPr>
              <w:pStyle w:val="a7"/>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w:t>
            </w:r>
            <w:r>
              <w:rPr>
                <w:bCs/>
                <w:lang w:val="en-US" w:eastAsia="zh-CN"/>
              </w:rPr>
              <w:t xml:space="preserve">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w:t>
            </w:r>
            <w:r>
              <w:rPr>
                <w:bCs/>
                <w:lang w:val="en-US" w:eastAsia="zh-CN"/>
              </w:rPr>
              <w:t xml:space="preserve"> multiple PUSCHs including a PUSCH on the SUL considering that the multiple PUSCHs needs to be transmitted simultaneously. Actually, this issue is being discussed in the </w:t>
            </w:r>
            <w:proofErr w:type="spellStart"/>
            <w:r>
              <w:rPr>
                <w:bCs/>
                <w:lang w:val="en-US" w:eastAsia="zh-CN"/>
              </w:rPr>
              <w:t>Tx</w:t>
            </w:r>
            <w:proofErr w:type="spellEnd"/>
            <w:r>
              <w:rPr>
                <w:bCs/>
                <w:lang w:val="en-US" w:eastAsia="zh-CN"/>
              </w:rPr>
              <w:t xml:space="preserve"> Switching session. We think it can be discussed after the conclusion is achieved in</w:t>
            </w:r>
            <w:r>
              <w:rPr>
                <w:bCs/>
                <w:lang w:val="en-US" w:eastAsia="zh-CN"/>
              </w:rPr>
              <w:t xml:space="preserve"> </w:t>
            </w:r>
            <w:proofErr w:type="spellStart"/>
            <w:r>
              <w:rPr>
                <w:bCs/>
                <w:lang w:val="en-US" w:eastAsia="zh-CN"/>
              </w:rPr>
              <w:t>Tx</w:t>
            </w:r>
            <w:proofErr w:type="spellEnd"/>
            <w:r>
              <w:rPr>
                <w:bCs/>
                <w:lang w:val="en-US" w:eastAsia="zh-CN"/>
              </w:rPr>
              <w:t xml:space="preserve"> switching session.</w:t>
            </w:r>
          </w:p>
        </w:tc>
      </w:tr>
      <w:tr w:rsidR="00D0621C">
        <w:tc>
          <w:tcPr>
            <w:tcW w:w="2009" w:type="dxa"/>
          </w:tcPr>
          <w:p w:rsidR="00D0621C" w:rsidRDefault="00C664E7">
            <w:pPr>
              <w:rPr>
                <w:bCs/>
                <w:lang w:val="en-US" w:eastAsia="zh-CN"/>
              </w:rPr>
            </w:pPr>
            <w:r>
              <w:rPr>
                <w:bCs/>
                <w:lang w:val="en-US" w:eastAsia="zh-CN"/>
              </w:rPr>
              <w:t>CMCC</w:t>
            </w:r>
          </w:p>
        </w:tc>
        <w:tc>
          <w:tcPr>
            <w:tcW w:w="7353" w:type="dxa"/>
          </w:tcPr>
          <w:p w:rsidR="00D0621C" w:rsidRDefault="00C664E7">
            <w:pPr>
              <w:pStyle w:val="a7"/>
              <w:rPr>
                <w:bCs/>
                <w:lang w:val="en-US" w:eastAsia="zh-CN"/>
              </w:rPr>
            </w:pPr>
            <w:r>
              <w:rPr>
                <w:bCs/>
                <w:lang w:val="en-US" w:eastAsia="zh-CN"/>
              </w:rPr>
              <w:t>We are generally fine with the Proposal 1-7 and Proposal 1-9.</w:t>
            </w:r>
          </w:p>
        </w:tc>
      </w:tr>
      <w:tr w:rsidR="00D0621C">
        <w:tc>
          <w:tcPr>
            <w:tcW w:w="2009" w:type="dxa"/>
          </w:tcPr>
          <w:p w:rsidR="00D0621C" w:rsidRDefault="00C664E7">
            <w:pPr>
              <w:rPr>
                <w:bCs/>
                <w:lang w:val="en-US" w:eastAsia="zh-CN"/>
              </w:rPr>
            </w:pPr>
            <w:proofErr w:type="spellStart"/>
            <w:r>
              <w:rPr>
                <w:bCs/>
                <w:lang w:val="en-US" w:eastAsia="zh-CN"/>
              </w:rPr>
              <w:t>InterDigital</w:t>
            </w:r>
            <w:proofErr w:type="spellEnd"/>
          </w:p>
        </w:tc>
        <w:tc>
          <w:tcPr>
            <w:tcW w:w="7353" w:type="dxa"/>
          </w:tcPr>
          <w:p w:rsidR="00D0621C" w:rsidRDefault="00C664E7">
            <w:pPr>
              <w:pStyle w:val="a7"/>
              <w:rPr>
                <w:bCs/>
                <w:lang w:val="en-US" w:eastAsia="zh-CN"/>
              </w:rPr>
            </w:pPr>
            <w:r>
              <w:rPr>
                <w:bCs/>
                <w:lang w:val="en-US" w:eastAsia="zh-CN"/>
              </w:rPr>
              <w:t>Fine with P1-7 and P1-9.</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tc>
          <w:tcPr>
            <w:tcW w:w="2009" w:type="dxa"/>
          </w:tcPr>
          <w:p w:rsidR="00D0621C" w:rsidRDefault="00C664E7">
            <w:pPr>
              <w:rPr>
                <w:rFonts w:eastAsiaTheme="minorEastAsia"/>
                <w:bCs/>
                <w:lang w:val="en-US" w:eastAsia="zh-CN"/>
              </w:rPr>
            </w:pPr>
            <w:r>
              <w:rPr>
                <w:bCs/>
                <w:lang w:val="en-US" w:eastAsia="zh-CN"/>
              </w:rPr>
              <w:t>Samsung4</w:t>
            </w:r>
          </w:p>
        </w:tc>
        <w:tc>
          <w:tcPr>
            <w:tcW w:w="7353" w:type="dxa"/>
          </w:tcPr>
          <w:p w:rsidR="00D0621C" w:rsidRDefault="00C664E7">
            <w:pPr>
              <w:pStyle w:val="a7"/>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rsidR="00D0621C" w:rsidRDefault="00C664E7">
            <w:pPr>
              <w:pStyle w:val="a7"/>
              <w:rPr>
                <w:bCs/>
                <w:lang w:val="en-US" w:eastAsia="zh-CN"/>
              </w:rPr>
            </w:pPr>
            <w:r>
              <w:rPr>
                <w:bCs/>
                <w:lang w:val="en-US" w:eastAsia="zh-CN"/>
              </w:rPr>
              <w:t>We have asked several times about the technical issue/reason for down-scoping the multi-cell scheduling feature to only same SCS and same carrier type and we have not received any response (expect for a generic mention of timeline issues by the FL, which w</w:t>
            </w:r>
            <w:r>
              <w:rPr>
                <w:bCs/>
                <w:lang w:val="en-US" w:eastAsia="zh-CN"/>
              </w:rPr>
              <w:t xml:space="preserve">e explained is not relevant). </w:t>
            </w:r>
          </w:p>
          <w:p w:rsidR="00D0621C" w:rsidRDefault="00C664E7">
            <w:pPr>
              <w:pStyle w:val="a7"/>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w:t>
            </w:r>
            <w:r>
              <w:rPr>
                <w:bCs/>
                <w:lang w:val="en-US" w:eastAsia="zh-CN"/>
              </w:rPr>
              <w:t>ect the cases – but that cannot happen at this stage.</w:t>
            </w:r>
          </w:p>
          <w:p w:rsidR="00D0621C" w:rsidRDefault="00D0621C">
            <w:pPr>
              <w:pStyle w:val="a7"/>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schedules multiple cells including the </w:t>
            </w:r>
            <w:r>
              <w:rPr>
                <w:rFonts w:eastAsia="楷体"/>
                <w:bCs/>
                <w:szCs w:val="20"/>
              </w:rPr>
              <w:t>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w:t>
            </w:r>
            <w:r>
              <w:rPr>
                <w:rFonts w:eastAsia="楷体"/>
                <w:bCs/>
                <w:szCs w:val="20"/>
              </w:rPr>
              <w:lastRenderedPageBreak/>
              <w:t>schedu</w:t>
            </w:r>
            <w:r>
              <w:rPr>
                <w:rFonts w:eastAsia="楷体"/>
                <w:bCs/>
                <w:szCs w:val="20"/>
              </w:rPr>
              <w:t>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w:t>
            </w:r>
            <w:r>
              <w:rPr>
                <w:rFonts w:eastAsia="楷体"/>
                <w:bCs/>
                <w:szCs w:val="20"/>
              </w:rPr>
              <w:t xml:space="preserve"> the scheduling cell.</w:t>
            </w:r>
          </w:p>
          <w:p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 xml:space="preserve">considered </w:t>
            </w:r>
            <w:r>
              <w:rPr>
                <w:color w:val="00B050"/>
                <w:lang w:eastAsia="en-US"/>
              </w:rPr>
              <w:t>for design of multi-cell scheduling</w:t>
            </w:r>
            <w:r>
              <w:rPr>
                <w:lang w:eastAsia="en-US"/>
              </w:rPr>
              <w:t xml:space="preserve">: </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w:t>
            </w:r>
            <w:r>
              <w:rPr>
                <w:rFonts w:eastAsia="楷体"/>
                <w:bCs/>
                <w:color w:val="000000" w:themeColor="text1"/>
                <w:szCs w:val="20"/>
              </w:rPr>
              <w:t>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w:t>
            </w:r>
            <w:r>
              <w:rPr>
                <w:rFonts w:eastAsia="楷体"/>
                <w:bCs/>
                <w:color w:val="000000" w:themeColor="text1"/>
                <w:szCs w:val="20"/>
              </w:rPr>
              <w:t>e co-scheduled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w:t>
            </w:r>
            <w:r>
              <w:rPr>
                <w:rFonts w:eastAsia="楷体"/>
                <w:color w:val="000000" w:themeColor="text1"/>
                <w:szCs w:val="20"/>
                <w:lang w:eastAsia="zh-CN"/>
              </w:rPr>
              <w:t>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w:t>
            </w:r>
            <w:r>
              <w:rPr>
                <w:rFonts w:eastAsia="楷体"/>
                <w:color w:val="000000" w:themeColor="text1"/>
                <w:szCs w:val="20"/>
                <w:lang w:eastAsia="zh-CN"/>
              </w:rPr>
              <w:t>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rPr>
                <w:lang w:eastAsia="en-US"/>
              </w:rPr>
            </w:pPr>
          </w:p>
          <w:p w:rsidR="00D0621C" w:rsidRDefault="00D0621C">
            <w:pPr>
              <w:pStyle w:val="a7"/>
              <w:rPr>
                <w:rFonts w:eastAsiaTheme="minorEastAsia"/>
                <w:bCs/>
                <w:lang w:val="en-US" w:eastAsia="zh-CN"/>
              </w:rPr>
            </w:pPr>
          </w:p>
        </w:tc>
      </w:tr>
      <w:tr w:rsidR="00D0621C">
        <w:tc>
          <w:tcPr>
            <w:tcW w:w="2009" w:type="dxa"/>
          </w:tcPr>
          <w:p w:rsidR="00D0621C" w:rsidRDefault="00C664E7">
            <w:pPr>
              <w:rPr>
                <w:bCs/>
                <w:lang w:val="en-US" w:eastAsia="zh-CN"/>
              </w:rPr>
            </w:pPr>
            <w:r>
              <w:rPr>
                <w:bCs/>
                <w:lang w:val="en-US" w:eastAsia="zh-CN"/>
              </w:rPr>
              <w:lastRenderedPageBreak/>
              <w:t>Moderator</w:t>
            </w:r>
          </w:p>
        </w:tc>
        <w:tc>
          <w:tcPr>
            <w:tcW w:w="7353" w:type="dxa"/>
          </w:tcPr>
          <w:p w:rsidR="00D0621C" w:rsidRDefault="00C664E7">
            <w:pPr>
              <w:pStyle w:val="a7"/>
              <w:rPr>
                <w:bCs/>
                <w:lang w:val="en-US" w:eastAsia="zh-CN"/>
              </w:rPr>
            </w:pPr>
            <w:r>
              <w:rPr>
                <w:bCs/>
                <w:lang w:val="en-US" w:eastAsia="zh-CN"/>
              </w:rPr>
              <w:t>@LG @Intel: Thanks for the good revision. It is fine with me.</w:t>
            </w:r>
          </w:p>
          <w:p w:rsidR="00D0621C" w:rsidRDefault="00D0621C">
            <w:pPr>
              <w:pStyle w:val="a7"/>
              <w:rPr>
                <w:bCs/>
                <w:lang w:val="en-US" w:eastAsia="zh-CN"/>
              </w:rPr>
            </w:pPr>
          </w:p>
          <w:p w:rsidR="00D0621C" w:rsidRDefault="00C664E7">
            <w:pPr>
              <w:pStyle w:val="a7"/>
              <w:rPr>
                <w:bCs/>
              </w:rPr>
            </w:pPr>
            <w:r>
              <w:rPr>
                <w:bCs/>
                <w:lang w:val="en-US" w:eastAsia="zh-CN"/>
              </w:rPr>
              <w:t xml:space="preserve">@Huawei @ZTE: </w:t>
            </w:r>
            <w:r>
              <w:rPr>
                <w:bCs/>
              </w:rPr>
              <w:t xml:space="preserve">regarding SUL/NUL, I don’t think it is an issue needs to be addressed separately </w:t>
            </w:r>
            <w:r>
              <w:rPr>
                <w:bCs/>
              </w:rPr>
              <w:t xml:space="preserve">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rsidR="00D0621C" w:rsidRDefault="00D0621C">
            <w:pPr>
              <w:pStyle w:val="a7"/>
              <w:rPr>
                <w:bCs/>
                <w:lang w:val="en-US" w:eastAsia="zh-CN"/>
              </w:rPr>
            </w:pPr>
          </w:p>
          <w:p w:rsidR="00D0621C" w:rsidRDefault="00C664E7">
            <w:pPr>
              <w:pStyle w:val="a7"/>
              <w:rPr>
                <w:lang w:eastAsia="en-US"/>
              </w:rPr>
            </w:pPr>
            <w:r>
              <w:rPr>
                <w:bCs/>
                <w:lang w:val="en-US" w:eastAsia="zh-CN"/>
              </w:rPr>
              <w:t xml:space="preserve">@vivo: On P1-9, sorry to misunderstand your point. I think </w:t>
            </w:r>
            <w:proofErr w:type="gramStart"/>
            <w:r>
              <w:rPr>
                <w:bCs/>
                <w:lang w:val="en-US" w:eastAsia="zh-CN"/>
              </w:rPr>
              <w:t>your</w:t>
            </w:r>
            <w:proofErr w:type="gramEnd"/>
            <w:r>
              <w:rPr>
                <w:bCs/>
                <w:lang w:val="en-US" w:eastAsia="zh-CN"/>
              </w:rPr>
              <w:t xml:space="preserve"> su</w:t>
            </w:r>
            <w:r>
              <w:rPr>
                <w:bCs/>
                <w:lang w:val="en-US" w:eastAsia="zh-CN"/>
              </w:rPr>
              <w:t xml:space="preserve">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w:t>
            </w:r>
            <w:r>
              <w:rPr>
                <w:lang w:eastAsia="en-US"/>
              </w:rPr>
              <w:t xml:space="preserve">(it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rsidR="00D0621C" w:rsidRDefault="00D0621C">
            <w:pPr>
              <w:pStyle w:val="a7"/>
              <w:rPr>
                <w:bCs/>
                <w:lang w:eastAsia="zh-CN"/>
              </w:rPr>
            </w:pPr>
          </w:p>
          <w:p w:rsidR="00D0621C" w:rsidRDefault="00C664E7">
            <w:pPr>
              <w:pStyle w:val="a7"/>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w:t>
            </w:r>
            <w:r>
              <w:rPr>
                <w:bCs/>
                <w:lang w:eastAsia="zh-CN"/>
              </w:rPr>
              <w:t>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rsidR="00D0621C" w:rsidRDefault="00C664E7">
            <w:pPr>
              <w:pStyle w:val="a7"/>
              <w:rPr>
                <w:bCs/>
                <w:lang w:eastAsia="zh-CN"/>
              </w:rPr>
            </w:pPr>
            <w:r>
              <w:rPr>
                <w:bCs/>
                <w:lang w:eastAsia="zh-CN"/>
              </w:rPr>
              <w:t>Since almost all the companies support P1-7, can you live with it?</w:t>
            </w:r>
          </w:p>
          <w:p w:rsidR="00D0621C" w:rsidRDefault="00D0621C">
            <w:pPr>
              <w:pStyle w:val="a7"/>
              <w:rPr>
                <w:bCs/>
                <w:lang w:eastAsia="zh-CN"/>
              </w:rPr>
            </w:pPr>
          </w:p>
          <w:p w:rsidR="00D0621C" w:rsidRDefault="00C664E7">
            <w:pPr>
              <w:pStyle w:val="a7"/>
              <w:rPr>
                <w:bCs/>
                <w:lang w:eastAsia="zh-CN"/>
              </w:rPr>
            </w:pPr>
            <w:r>
              <w:rPr>
                <w:bCs/>
                <w:lang w:eastAsia="zh-CN"/>
              </w:rPr>
              <w:t xml:space="preserve">@All: based </w:t>
            </w:r>
            <w:r>
              <w:rPr>
                <w:bCs/>
                <w:lang w:eastAsia="zh-CN"/>
              </w:rPr>
              <w:t xml:space="preserve">on current comments, minor update is provided as LG’s suggestions: </w:t>
            </w:r>
          </w:p>
          <w:p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lastRenderedPageBreak/>
              <w:t>(</w:t>
            </w:r>
            <w:proofErr w:type="gramStart"/>
            <w:r>
              <w:rPr>
                <w:rFonts w:eastAsia="宋体"/>
                <w:snapToGrid/>
                <w:color w:val="000000" w:themeColor="text1"/>
                <w:kern w:val="0"/>
                <w:szCs w:val="20"/>
                <w:lang w:eastAsia="zh-CN"/>
              </w:rPr>
              <w:t>updated</w:t>
            </w:r>
            <w:proofErr w:type="gramEnd"/>
            <w:r>
              <w:rPr>
                <w:rFonts w:eastAsia="宋体"/>
                <w:snapToGrid/>
                <w:color w:val="000000" w:themeColor="text1"/>
                <w:kern w:val="0"/>
                <w:szCs w:val="20"/>
                <w:lang w:eastAsia="zh-CN"/>
              </w:rPr>
              <w:t>)</w:t>
            </w:r>
            <w:r>
              <w:rPr>
                <w:rFonts w:eastAsia="宋体"/>
                <w:snapToGrid/>
                <w:kern w:val="0"/>
                <w:szCs w:val="20"/>
                <w:lang w:eastAsia="zh-CN"/>
              </w:rPr>
              <w:t xml:space="preserve">Proposal 1-7: </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w:t>
            </w:r>
            <w:r>
              <w:rPr>
                <w:rFonts w:eastAsia="楷体"/>
                <w:bCs/>
                <w:szCs w:val="20"/>
              </w:rPr>
              <w:t>CS is used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w:t>
            </w:r>
            <w:r>
              <w:rPr>
                <w:rFonts w:eastAsia="楷体"/>
                <w:bCs/>
                <w:szCs w:val="20"/>
              </w:rPr>
              <w:t xml:space="preserve">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At least below cases</w:t>
            </w:r>
            <w:r>
              <w:rPr>
                <w:lang w:eastAsia="en-US"/>
              </w:rPr>
              <w:t xml:space="preserve"> on carrier type are supported:</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w:t>
            </w:r>
            <w:r>
              <w:rPr>
                <w:rFonts w:eastAsia="楷体"/>
                <w:bCs/>
                <w:color w:val="000000" w:themeColor="text1"/>
                <w:szCs w:val="20"/>
              </w:rPr>
              <w:t>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w:t>
            </w:r>
            <w:r>
              <w:rPr>
                <w:rFonts w:eastAsia="楷体"/>
                <w:color w:val="000000" w:themeColor="text1"/>
                <w:szCs w:val="20"/>
                <w:lang w:eastAsia="zh-CN"/>
              </w:rPr>
              <w:t>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7"/>
              <w:rPr>
                <w:bCs/>
                <w:lang w:eastAsia="zh-CN"/>
              </w:rPr>
            </w:pP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OK with the updat</w:t>
            </w:r>
            <w:r>
              <w:rPr>
                <w:rFonts w:eastAsiaTheme="minorEastAsia"/>
                <w:bCs/>
                <w:lang w:val="en-US" w:eastAsia="zh-CN"/>
              </w:rPr>
              <w:t>ed P1-7 from the moderator.</w:t>
            </w:r>
          </w:p>
          <w:p w:rsidR="00D0621C" w:rsidRDefault="00C664E7">
            <w:pPr>
              <w:pStyle w:val="a7"/>
              <w:ind w:left="400" w:hanging="400"/>
              <w:rPr>
                <w:rFonts w:eastAsiaTheme="minorEastAsia"/>
                <w:bCs/>
                <w:lang w:val="en-US" w:eastAsia="zh-CN"/>
              </w:rPr>
            </w:pPr>
            <w:r>
              <w:rPr>
                <w:rFonts w:eastAsiaTheme="minorEastAsia"/>
                <w:bCs/>
                <w:lang w:val="en-US" w:eastAsia="zh-CN"/>
              </w:rPr>
              <w:t>OK with P1-9.</w:t>
            </w:r>
          </w:p>
        </w:tc>
      </w:tr>
      <w:tr w:rsidR="00D0621C">
        <w:tc>
          <w:tcPr>
            <w:tcW w:w="2009" w:type="dxa"/>
          </w:tcPr>
          <w:p w:rsidR="00D0621C" w:rsidRDefault="00C664E7">
            <w:pPr>
              <w:rPr>
                <w:bCs/>
                <w:lang w:val="en-US" w:eastAsia="zh-CN"/>
              </w:rPr>
            </w:pPr>
            <w:r>
              <w:rPr>
                <w:bCs/>
                <w:lang w:val="en-US" w:eastAsia="zh-CN"/>
              </w:rPr>
              <w:t>Ericsson4</w:t>
            </w:r>
          </w:p>
        </w:tc>
        <w:tc>
          <w:tcPr>
            <w:tcW w:w="7353" w:type="dxa"/>
          </w:tcPr>
          <w:p w:rsidR="00D0621C" w:rsidRDefault="00C664E7">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w:t>
            </w:r>
            <w:r>
              <w:rPr>
                <w:rFonts w:eastAsia="MS Mincho"/>
                <w:bCs/>
                <w:lang w:eastAsia="ja-JP"/>
              </w:rPr>
              <w:t>complexity for which even initial BD/CCE budget design has not been agreed yet. That said considering company inputs so far, we suggest below formulation.</w:t>
            </w:r>
          </w:p>
          <w:p w:rsidR="00D0621C" w:rsidRDefault="00D0621C">
            <w:pPr>
              <w:rPr>
                <w:rFonts w:eastAsia="MS Mincho"/>
                <w:bCs/>
                <w:lang w:eastAsia="ja-JP"/>
              </w:rPr>
            </w:pPr>
          </w:p>
          <w:p w:rsidR="00D0621C" w:rsidRDefault="00C664E7">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rsidR="00D0621C" w:rsidRDefault="00C664E7">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rsidR="00D0621C" w:rsidRDefault="00C664E7">
            <w:pPr>
              <w:pStyle w:val="a"/>
              <w:numPr>
                <w:ilvl w:val="0"/>
                <w:numId w:val="17"/>
              </w:numPr>
              <w:snapToGrid w:val="0"/>
              <w:ind w:left="400" w:hanging="400"/>
              <w:textAlignment w:val="auto"/>
              <w:rPr>
                <w:lang w:eastAsia="en-US"/>
              </w:rPr>
            </w:pPr>
            <w:r>
              <w:rPr>
                <w:lang w:eastAsia="en-US"/>
              </w:rPr>
              <w:t xml:space="preserve">DCI format 0-X/1-X can be </w:t>
            </w:r>
            <w:r>
              <w:rPr>
                <w:lang w:eastAsia="en-US"/>
              </w:rPr>
              <w:t xml:space="preserve">transmitted on a </w:t>
            </w:r>
            <w:proofErr w:type="spellStart"/>
            <w:r>
              <w:rPr>
                <w:lang w:eastAsia="en-US"/>
              </w:rPr>
              <w:t>SCell</w:t>
            </w:r>
            <w:proofErr w:type="spellEnd"/>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rsidR="00D0621C" w:rsidRDefault="00C664E7">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w:t>
            </w:r>
            <w:proofErr w:type="gramStart"/>
            <w:r>
              <w:rPr>
                <w:lang w:eastAsia="en-US"/>
              </w:rPr>
              <w:t>an</w:t>
            </w:r>
            <w:proofErr w:type="gramEnd"/>
            <w:r>
              <w:rPr>
                <w:lang w:eastAsia="en-US"/>
              </w:rPr>
              <w:t xml:space="preserve">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rsidR="00D0621C" w:rsidRDefault="00D0621C">
            <w:pPr>
              <w:pStyle w:val="a7"/>
              <w:rPr>
                <w:bCs/>
                <w:lang w:val="en-US" w:eastAsia="zh-CN"/>
              </w:rPr>
            </w:pPr>
          </w:p>
        </w:tc>
      </w:tr>
      <w:tr w:rsidR="00D0621C">
        <w:tc>
          <w:tcPr>
            <w:tcW w:w="2009" w:type="dxa"/>
          </w:tcPr>
          <w:p w:rsidR="00D0621C" w:rsidRDefault="00C664E7">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 xml:space="preserve">We support the </w:t>
            </w:r>
            <w:r>
              <w:rPr>
                <w:rFonts w:eastAsiaTheme="minorEastAsia"/>
                <w:bCs/>
                <w:lang w:val="en-US" w:eastAsia="zh-CN"/>
              </w:rPr>
              <w:t>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Fine with the updated 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Companies are encouraged to</w:t>
            </w:r>
            <w:r>
              <w:rPr>
                <w:rFonts w:eastAsiaTheme="minorEastAsia"/>
                <w:bCs/>
                <w:lang w:val="en-US" w:eastAsia="zh-CN"/>
              </w:rPr>
              <w:t xml:space="preserve"> continue input on P1-7 and P1-9.</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MTK</w:t>
            </w:r>
          </w:p>
        </w:tc>
        <w:tc>
          <w:tcPr>
            <w:tcW w:w="7353" w:type="dxa"/>
          </w:tcPr>
          <w:p w:rsidR="00D0621C" w:rsidRDefault="00C664E7">
            <w:pPr>
              <w:pStyle w:val="a7"/>
              <w:ind w:left="400" w:hanging="400"/>
              <w:rPr>
                <w:rFonts w:eastAsiaTheme="minorEastAsia"/>
                <w:bCs/>
                <w:lang w:val="en-US" w:eastAsia="zh-CN"/>
              </w:rPr>
            </w:pPr>
            <w:r>
              <w:rPr>
                <w:rFonts w:eastAsiaTheme="minorEastAsia"/>
                <w:bCs/>
                <w:lang w:val="en-US" w:eastAsia="zh-CN"/>
              </w:rPr>
              <w:t>Fine with the updated P1-7 and P1-9</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rsidR="00D0621C" w:rsidRDefault="00C664E7">
            <w:pPr>
              <w:pStyle w:val="a7"/>
              <w:ind w:left="36"/>
              <w:rPr>
                <w:rFonts w:eastAsiaTheme="minorEastAsia"/>
                <w:bCs/>
                <w:lang w:val="en-US" w:eastAsia="zh-CN"/>
              </w:rPr>
            </w:pPr>
            <w:r>
              <w:rPr>
                <w:rFonts w:eastAsiaTheme="minorEastAsia"/>
                <w:bCs/>
                <w:lang w:val="en-US" w:eastAsia="zh-CN"/>
              </w:rPr>
              <w:t xml:space="preserve">For proposal 1-7, we have not yet seen any technical discussion why certain cases have advantages over other cases. We sympathize with the FL about the urgency of making </w:t>
            </w:r>
            <w:r>
              <w:rPr>
                <w:rFonts w:eastAsiaTheme="minorEastAsia"/>
                <w:bCs/>
                <w:lang w:val="en-US" w:eastAsia="zh-CN"/>
              </w:rPr>
              <w:t>progress. That’s why it’s somewhat surprising to us that RAN1 is spending time on proposals such as 2-4 to enable features that require long discussions and huge spec impact and are quite far from the WID (if not totally outside scope), while debating in t</w:t>
            </w:r>
            <w:r>
              <w:rPr>
                <w:rFonts w:eastAsiaTheme="minorEastAsia"/>
                <w:bCs/>
                <w:lang w:val="en-US" w:eastAsia="zh-CN"/>
              </w:rPr>
              <w:t>his proposal to down-scope essential elements such as SCS configuration and carrier types that are directly relevant to the utility of the multi-cell scheduling feature. Proposal 1-7, as is, places restrictions on the feature without even knowing first whe</w:t>
            </w:r>
            <w:r>
              <w:rPr>
                <w:rFonts w:eastAsiaTheme="minorEastAsia"/>
                <w:bCs/>
                <w:lang w:val="en-US" w:eastAsia="zh-CN"/>
              </w:rPr>
              <w:t>ther they are needed.</w:t>
            </w:r>
          </w:p>
          <w:p w:rsidR="00D0621C" w:rsidRDefault="00D0621C">
            <w:pPr>
              <w:pStyle w:val="a7"/>
              <w:ind w:left="36"/>
              <w:rPr>
                <w:rFonts w:eastAsiaTheme="minorEastAsia"/>
                <w:bCs/>
                <w:lang w:val="en-US" w:eastAsia="zh-CN"/>
              </w:rPr>
            </w:pPr>
          </w:p>
          <w:p w:rsidR="00D0621C" w:rsidRDefault="00C664E7">
            <w:pPr>
              <w:pStyle w:val="a7"/>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w:t>
            </w:r>
            <w:r>
              <w:rPr>
                <w:bCs/>
                <w:i/>
                <w:lang w:eastAsia="zh-CN"/>
              </w:rPr>
              <w:t>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to take the exact same understanding of the FL as the proposal, rather than ruling out certain cases as FFS in this early stage – If RAN1 identifies any major technical issues with certain cases</w:t>
            </w:r>
            <w:r>
              <w:rPr>
                <w:rFonts w:eastAsiaTheme="minorEastAsia"/>
                <w:bCs/>
                <w:lang w:val="en-US" w:eastAsia="zh-CN"/>
              </w:rPr>
              <w:t xml:space="preserve"> later (e.g., high specification complexity, UE/</w:t>
            </w:r>
            <w:proofErr w:type="spellStart"/>
            <w:r>
              <w:rPr>
                <w:rFonts w:eastAsiaTheme="minorEastAsia"/>
                <w:bCs/>
                <w:lang w:val="en-US" w:eastAsia="zh-CN"/>
              </w:rPr>
              <w:t>gNB</w:t>
            </w:r>
            <w:proofErr w:type="spellEnd"/>
            <w:r>
              <w:rPr>
                <w:rFonts w:eastAsiaTheme="minorEastAsia"/>
                <w:bCs/>
                <w:lang w:val="en-US" w:eastAsia="zh-CN"/>
              </w:rPr>
              <w:t xml:space="preserve"> complexity, etc.), RAN1 can agree to down-scope as needed. </w:t>
            </w:r>
          </w:p>
          <w:p w:rsidR="00D0621C" w:rsidRDefault="00D0621C">
            <w:pPr>
              <w:pStyle w:val="a7"/>
              <w:ind w:left="36"/>
              <w:rPr>
                <w:rFonts w:eastAsiaTheme="minorEastAsia"/>
                <w:bCs/>
                <w:lang w:val="en-US" w:eastAsia="zh-CN"/>
              </w:rPr>
            </w:pPr>
          </w:p>
          <w:p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w:t>
            </w:r>
            <w:proofErr w:type="gramStart"/>
            <w:r>
              <w:rPr>
                <w:rFonts w:eastAsia="宋体"/>
                <w:snapToGrid/>
                <w:color w:val="000000" w:themeColor="text1"/>
                <w:kern w:val="0"/>
                <w:szCs w:val="20"/>
                <w:lang w:eastAsia="zh-CN"/>
              </w:rPr>
              <w:t>updated</w:t>
            </w:r>
            <w:proofErr w:type="gramEnd"/>
            <w:r>
              <w:rPr>
                <w:rFonts w:eastAsia="宋体"/>
                <w:snapToGrid/>
                <w:color w:val="000000" w:themeColor="text1"/>
                <w:kern w:val="0"/>
                <w:szCs w:val="20"/>
                <w:lang w:eastAsia="zh-CN"/>
              </w:rPr>
              <w:t>)</w:t>
            </w:r>
            <w:r>
              <w:rPr>
                <w:rFonts w:eastAsia="宋体"/>
                <w:snapToGrid/>
                <w:kern w:val="0"/>
                <w:szCs w:val="20"/>
                <w:lang w:eastAsia="zh-CN"/>
              </w:rPr>
              <w:t xml:space="preserve">Proposal 1-7: </w:t>
            </w: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w:t>
            </w:r>
            <w:r>
              <w:rPr>
                <w:rFonts w:eastAsia="楷体"/>
                <w:bCs/>
                <w:szCs w:val="20"/>
              </w:rPr>
              <w:t>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w:t>
            </w:r>
            <w:r>
              <w:rPr>
                <w:rFonts w:eastAsia="楷体"/>
                <w:bCs/>
                <w:szCs w:val="20"/>
              </w:rPr>
              <w:t xml:space="preserve">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w:t>
            </w:r>
            <w:r>
              <w:rPr>
                <w:rFonts w:eastAsia="楷体"/>
                <w:bCs/>
                <w:szCs w:val="20"/>
              </w:rPr>
              <w:t xml:space="preserve">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w:t>
            </w:r>
            <w:r>
              <w:rPr>
                <w:rFonts w:eastAsia="楷体"/>
                <w:bCs/>
                <w:szCs w:val="20"/>
              </w:rPr>
              <w:t xml:space="preserve">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w:t>
            </w:r>
            <w:r>
              <w:rPr>
                <w:rFonts w:eastAsia="楷体"/>
                <w:color w:val="000000" w:themeColor="text1"/>
                <w:szCs w:val="20"/>
                <w:lang w:eastAsia="zh-CN"/>
              </w:rPr>
              <w:lastRenderedPageBreak/>
              <w:t>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w:t>
            </w:r>
            <w:r>
              <w:rPr>
                <w:rFonts w:eastAsia="楷体"/>
                <w:bCs/>
                <w:color w:val="000000" w:themeColor="text1"/>
                <w:szCs w:val="20"/>
              </w:rPr>
              <w:t>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 xml:space="preserve">the co-scheduled </w:t>
            </w:r>
            <w:r>
              <w:rPr>
                <w:rFonts w:eastAsia="楷体"/>
                <w:bCs/>
                <w:szCs w:val="20"/>
              </w:rPr>
              <w:t>cells</w:t>
            </w:r>
          </w:p>
          <w:p w:rsidR="00D0621C" w:rsidRDefault="00D0621C">
            <w:pPr>
              <w:pStyle w:val="a7"/>
              <w:ind w:left="36"/>
              <w:rPr>
                <w:rFonts w:eastAsiaTheme="minorEastAsia"/>
                <w:bCs/>
                <w:lang w:val="en-US" w:eastAsia="zh-CN"/>
              </w:rPr>
            </w:pPr>
          </w:p>
          <w:p w:rsidR="00D0621C" w:rsidRDefault="00D0621C">
            <w:pPr>
              <w:pStyle w:val="a7"/>
              <w:ind w:left="400" w:hanging="400"/>
              <w:rPr>
                <w:rFonts w:eastAsiaTheme="minorEastAsia"/>
                <w:bCs/>
                <w:lang w:val="en-US" w:eastAsia="zh-CN"/>
              </w:rPr>
            </w:pPr>
          </w:p>
          <w:p w:rsidR="00D0621C" w:rsidRDefault="00C664E7">
            <w:pPr>
              <w:pStyle w:val="a7"/>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rsidR="00D0621C" w:rsidRDefault="00C664E7">
            <w:pPr>
              <w:pStyle w:val="a7"/>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rsidR="00D0621C" w:rsidRDefault="00C664E7">
            <w:pPr>
              <w:pStyle w:val="a"/>
              <w:numPr>
                <w:ilvl w:val="0"/>
                <w:numId w:val="17"/>
              </w:numPr>
              <w:rPr>
                <w:lang w:eastAsia="en-US"/>
              </w:rPr>
            </w:pPr>
            <w:r>
              <w:rPr>
                <w:lang w:eastAsia="en-US"/>
              </w:rPr>
              <w:t>At leas</w:t>
            </w:r>
            <w:r>
              <w:rPr>
                <w:lang w:eastAsia="en-US"/>
              </w:rPr>
              <w:t xml:space="preserve">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rsidR="00D0621C" w:rsidRDefault="00D0621C">
            <w:pPr>
              <w:pStyle w:val="a7"/>
              <w:ind w:left="36"/>
              <w:rPr>
                <w:rFonts w:eastAsiaTheme="minorEastAsia"/>
                <w:bCs/>
                <w:lang w:eastAsia="zh-CN"/>
              </w:rPr>
            </w:pP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rsidR="00D0621C" w:rsidRDefault="00C664E7">
            <w:pPr>
              <w:pStyle w:val="a7"/>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rsidR="00D0621C" w:rsidRDefault="00C664E7">
            <w:pPr>
              <w:pStyle w:val="a7"/>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w:t>
            </w:r>
            <w:r>
              <w:rPr>
                <w:rFonts w:eastAsia="MS Mincho"/>
                <w:bCs/>
                <w:lang w:val="en-US" w:eastAsia="ja-JP"/>
              </w:rPr>
              <w:t xml:space="preserve">derator handles these is reasonable. From this </w:t>
            </w:r>
            <w:proofErr w:type="spellStart"/>
            <w:r>
              <w:rPr>
                <w:rFonts w:eastAsia="MS Mincho"/>
                <w:bCs/>
                <w:lang w:val="en-US" w:eastAsia="ja-JP"/>
              </w:rPr>
              <w:t>pov</w:t>
            </w:r>
            <w:proofErr w:type="spellEnd"/>
            <w:r>
              <w:rPr>
                <w:rFonts w:eastAsia="MS Mincho"/>
                <w:bCs/>
                <w:lang w:val="en-US" w:eastAsia="ja-JP"/>
              </w:rPr>
              <w:t>, we think the updated proposal 1-7 by Moderator was the best. However, we can live with the latest update by Moderator3 as well.</w:t>
            </w:r>
          </w:p>
        </w:tc>
      </w:tr>
      <w:tr w:rsidR="004247A3">
        <w:tc>
          <w:tcPr>
            <w:tcW w:w="2009" w:type="dxa"/>
          </w:tcPr>
          <w:p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rsidR="004247A3" w:rsidRDefault="004247A3">
            <w:pPr>
              <w:pStyle w:val="a7"/>
              <w:ind w:left="36"/>
              <w:rPr>
                <w:rFonts w:eastAsia="MS Mincho" w:hint="eastAsia"/>
                <w:bCs/>
                <w:lang w:val="en-US" w:eastAsia="ja-JP"/>
              </w:rPr>
            </w:pPr>
            <w:r>
              <w:rPr>
                <w:rFonts w:eastAsia="MS Mincho"/>
                <w:bCs/>
                <w:lang w:val="en-US" w:eastAsia="ja-JP"/>
              </w:rPr>
              <w:t>We are fine with FL proposal</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1"/>
      </w:pPr>
      <w:r>
        <w:t>DCI format design</w:t>
      </w:r>
    </w:p>
    <w:p w:rsidR="00D0621C" w:rsidRDefault="00D0621C">
      <w:pPr>
        <w:spacing w:after="120"/>
        <w:rPr>
          <w:lang w:eastAsia="en-US"/>
        </w:rPr>
      </w:pPr>
    </w:p>
    <w:p w:rsidR="00D0621C" w:rsidRDefault="00C664E7">
      <w:pPr>
        <w:spacing w:after="120"/>
        <w:rPr>
          <w:lang w:eastAsia="en-US"/>
        </w:rPr>
      </w:pPr>
      <w:r>
        <w:rPr>
          <w:lang w:eastAsia="en-US"/>
        </w:rPr>
        <w:t>Based on contributions submitted by companies, below</w:t>
      </w:r>
      <w:r>
        <w:rPr>
          <w:lang w:eastAsia="en-US"/>
        </w:rPr>
        <w:t xml:space="preserve"> issues are prioritized for discussion in this meeting. Within each sub-section, the summary from moderator’s perspective is listed and followed by draft proposals for further discussion round by round. </w:t>
      </w:r>
    </w:p>
    <w:p w:rsidR="00D0621C" w:rsidRDefault="00C664E7">
      <w:pPr>
        <w:pStyle w:val="2"/>
        <w:ind w:left="540"/>
      </w:pPr>
      <w:r>
        <w:t>Maximum number of cells scheduled by a single DCI</w:t>
      </w:r>
    </w:p>
    <w:p w:rsidR="00D0621C" w:rsidRDefault="00D0621C">
      <w:pPr>
        <w:rPr>
          <w:lang w:eastAsia="en-US"/>
        </w:rPr>
      </w:pPr>
    </w:p>
    <w:p w:rsidR="00D0621C" w:rsidRDefault="00C664E7">
      <w:pPr>
        <w:rPr>
          <w:lang w:eastAsia="en-US"/>
        </w:rPr>
      </w:pPr>
      <w:r>
        <w:rPr>
          <w:lang w:eastAsia="en-US"/>
        </w:rPr>
        <w:t>Regarding this issue, companies’ views are summarized as below:</w:t>
      </w:r>
    </w:p>
    <w:p w:rsidR="00D0621C" w:rsidRDefault="00D0621C">
      <w:pPr>
        <w:rPr>
          <w:lang w:eastAsia="zh-CN"/>
        </w:rPr>
      </w:pP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 The actual number of cells which could be scheduled </w:t>
            </w:r>
            <w:r>
              <w:rPr>
                <w:rFonts w:eastAsia="楷体"/>
                <w:i/>
                <w:iCs/>
                <w:szCs w:val="20"/>
                <w:lang w:val="en-US" w:eastAsia="zh-CN"/>
              </w:rPr>
              <w:t>simultaneously by a single DCI can be smaller than the maximum number of cells which could be scheduled simultaneously by a single DCI.</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lastRenderedPageBreak/>
              <w:t>ZTE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w:t>
            </w:r>
            <w:r>
              <w:rPr>
                <w:rFonts w:eastAsia="楷体"/>
                <w:i/>
                <w:iCs/>
                <w:szCs w:val="20"/>
                <w:lang w:val="en-US" w:eastAsia="zh-CN"/>
              </w:rPr>
              <w:t xml:space="preserve">al 3.3.2: Support a maximum of 4 cells that can be scheduled simultaneously by a single DCI.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(i.e. from the set of {2</w:t>
            </w:r>
            <w:proofErr w:type="gramStart"/>
            <w:r>
              <w:rPr>
                <w:rFonts w:eastAsia="楷体"/>
                <w:i/>
                <w:iCs/>
                <w:szCs w:val="20"/>
                <w:lang w:val="en-US" w:eastAsia="zh-CN"/>
              </w:rPr>
              <w:t>,3,4</w:t>
            </w:r>
            <w:proofErr w:type="gramEnd"/>
            <w:r>
              <w:rPr>
                <w:rFonts w:eastAsia="楷体"/>
                <w:i/>
                <w:iCs/>
                <w:szCs w:val="20"/>
                <w:lang w:val="en-US" w:eastAsia="zh-CN"/>
              </w:rPr>
              <w:t xml:space="preserve">}).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w:t>
            </w:r>
            <w:r>
              <w:rPr>
                <w:rFonts w:eastAsia="楷体"/>
                <w:i/>
                <w:iCs/>
                <w:szCs w:val="20"/>
                <w:lang w:val="en-US" w:eastAsia="zh-CN"/>
              </w:rPr>
              <w:t>posal 3.3.4: Support separate configurations for the multi-cell scheduling DCI for PDSCH and PUSCH</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rsidR="00D0621C" w:rsidRDefault="00D0621C">
            <w:pPr>
              <w:rPr>
                <w:rFonts w:eastAsia="楷体"/>
                <w:b/>
                <w:bCs/>
                <w:sz w:val="22"/>
                <w:lang w:eastAsia="zh-CN"/>
              </w:rPr>
            </w:pPr>
          </w:p>
          <w:p w:rsidR="00D0621C" w:rsidRDefault="00C664E7">
            <w:pPr>
              <w:pStyle w:val="a"/>
              <w:numPr>
                <w:ilvl w:val="0"/>
                <w:numId w:val="17"/>
              </w:numPr>
              <w:rPr>
                <w:rFonts w:eastAsia="楷体"/>
                <w:b/>
                <w:bCs/>
                <w:szCs w:val="20"/>
                <w:lang w:eastAsia="zh-CN"/>
              </w:rPr>
            </w:pPr>
            <w:r>
              <w:rPr>
                <w:rFonts w:eastAsia="楷体"/>
                <w:b/>
                <w:bCs/>
                <w:szCs w:val="20"/>
                <w:lang w:eastAsia="zh-CN"/>
              </w:rPr>
              <w:t>Vivo:</w:t>
            </w:r>
          </w:p>
          <w:p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w:t>
            </w:r>
            <w:r>
              <w:rPr>
                <w:rFonts w:eastAsia="楷体"/>
                <w:bCs/>
                <w:szCs w:val="20"/>
                <w:lang w:eastAsia="zh-CN"/>
              </w:rPr>
              <w:t>ell scheduling, the following principles should be taken into account: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cells can be associated with the same/different TDD </w:t>
            </w:r>
            <w:r>
              <w:rPr>
                <w:rFonts w:eastAsia="楷体"/>
                <w:i/>
                <w:szCs w:val="20"/>
                <w:lang w:val="en-AU" w:eastAsia="zh-CN"/>
              </w:rPr>
              <w:t>configurations/numerologies.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w:t>
            </w:r>
            <w:r>
              <w:rPr>
                <w:rFonts w:eastAsia="楷体"/>
                <w:i/>
                <w:szCs w:val="20"/>
                <w:lang w:val="en-AU" w:eastAsia="zh-CN"/>
              </w:rPr>
              <w:t>le.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Option-1: is </w:t>
            </w:r>
            <w:r>
              <w:rPr>
                <w:rFonts w:eastAsia="楷体"/>
                <w:i/>
                <w:szCs w:val="20"/>
                <w:lang w:val="en-AU" w:eastAsia="zh-CN"/>
              </w:rPr>
              <w:t>fixed to N, the scheduled cells are configured by higher layer.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 xml:space="preserve">The maximum number of cells that </w:t>
            </w:r>
            <w:r>
              <w:rPr>
                <w:rFonts w:eastAsia="楷体"/>
                <w:i/>
                <w:iCs/>
                <w:szCs w:val="20"/>
                <w:lang w:val="en-US" w:eastAsia="zh-CN"/>
              </w:rPr>
              <w:t>can be scheduled simultaneously should not lead to the increasing of maximum DCI size supported by polar code.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4: The maximum number of carriers which </w:t>
            </w:r>
            <w:r>
              <w:rPr>
                <w:rFonts w:eastAsia="楷体"/>
                <w:i/>
                <w:iCs/>
                <w:szCs w:val="20"/>
                <w:lang w:val="en-US" w:eastAsia="zh-CN"/>
              </w:rPr>
              <w:t>can be scheduled by a single DCI is 4.</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Xiaomi</w:t>
            </w:r>
            <w:proofErr w:type="spellEnd"/>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1: The maximum number o</w:t>
            </w:r>
            <w:r>
              <w:rPr>
                <w:rFonts w:eastAsia="楷体"/>
                <w:i/>
                <w:iCs/>
                <w:szCs w:val="20"/>
                <w:lang w:val="en-US" w:eastAsia="zh-CN"/>
              </w:rPr>
              <w:t>f cells which can be scheduled by a single DCI is 3.</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w:t>
            </w:r>
            <w:r>
              <w:rPr>
                <w:rFonts w:eastAsia="楷体"/>
                <w:i/>
                <w:szCs w:val="20"/>
                <w:lang w:val="en-AU" w:eastAsia="zh-CN"/>
              </w:rPr>
              <w:t>um number” is not larger than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has its field len</w:t>
            </w:r>
            <w:r>
              <w:rPr>
                <w:rFonts w:eastAsia="楷体"/>
                <w:i/>
                <w:szCs w:val="20"/>
                <w:lang w:val="en-AU" w:eastAsia="zh-CN"/>
              </w:rPr>
              <w:t xml:space="preserve">gth and total size determined by value of M.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t>5: The maximum number of simultaneously scheduled cells is not lower than 4.</w:t>
            </w:r>
          </w:p>
          <w:p w:rsidR="00D0621C" w:rsidRDefault="00D0621C">
            <w:pPr>
              <w:rPr>
                <w:rFonts w:eastAsia="楷体"/>
                <w:b/>
                <w:bCs/>
                <w:sz w:val="22"/>
                <w:lang w:val="en-US"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RAN1 specifications support a maximum of 3 or 4 </w:t>
            </w:r>
            <w:r>
              <w:rPr>
                <w:rFonts w:eastAsia="楷体"/>
                <w:i/>
                <w:iCs/>
                <w:szCs w:val="20"/>
                <w:lang w:val="en-US" w:eastAsia="zh-CN"/>
              </w:rPr>
              <w:t>cells (FFS 3 or 4) that can be scheduled simultaneously by a single DCI for both PDSCH and PUSCH.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w:t>
            </w:r>
            <w:r>
              <w:rPr>
                <w:rFonts w:eastAsia="楷体"/>
                <w:i/>
                <w:iCs/>
                <w:szCs w:val="20"/>
                <w:lang w:val="en-US" w:eastAsia="zh-CN"/>
              </w:rPr>
              <w:t xml:space="preserve"> alternatives for the target maximum number of scheduled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w:t>
            </w:r>
            <w:r>
              <w:rPr>
                <w:rFonts w:eastAsia="楷体"/>
                <w:i/>
                <w:szCs w:val="20"/>
                <w:lang w:val="en-AU" w:eastAsia="zh-CN"/>
              </w:rPr>
              <w:t xml:space="preserve"> by single DCI, PDCCH blocking rate, practical use-case.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 xml:space="preserve">LG </w:t>
            </w:r>
            <w:r>
              <w:rPr>
                <w:rFonts w:eastAsia="楷体"/>
                <w:b/>
                <w:bCs/>
                <w:sz w:val="22"/>
                <w:lang w:eastAsia="zh-CN"/>
              </w:rPr>
              <w:t>Electronics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w:t>
            </w:r>
            <w:r>
              <w:rPr>
                <w:rFonts w:eastAsia="楷体"/>
                <w:i/>
                <w:szCs w:val="20"/>
                <w:lang w:val="en-AU" w:eastAsia="zh-CN"/>
              </w:rPr>
              <w:t>uled TBs is to be limited to Y (e.g. Y = 4).</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proofErr w:type="spellStart"/>
            <w:r>
              <w:rPr>
                <w:rFonts w:eastAsia="楷体"/>
                <w:b/>
                <w:bCs/>
                <w:sz w:val="22"/>
                <w:lang w:eastAsia="zh-CN"/>
              </w:rPr>
              <w:t>MediaTek</w:t>
            </w:r>
            <w:proofErr w:type="spellEnd"/>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w:t>
            </w:r>
            <w:r>
              <w:rPr>
                <w:rFonts w:eastAsia="楷体"/>
                <w:i/>
                <w:szCs w:val="20"/>
                <w:lang w:val="en-AU" w:eastAsia="zh-CN"/>
              </w:rPr>
              <w:t>m number of cells for multi-cell scheduling can be 8.</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w:t>
            </w:r>
            <w:proofErr w:type="gramStart"/>
            <w:r>
              <w:rPr>
                <w:rFonts w:eastAsia="楷体"/>
                <w:i/>
                <w:iCs/>
                <w:szCs w:val="20"/>
                <w:lang w:val="en-US" w:eastAsia="zh-CN"/>
              </w:rPr>
              <w:t>,8</w:t>
            </w:r>
            <w:proofErr w:type="gramEnd"/>
            <w:r>
              <w:rPr>
                <w:rFonts w:eastAsia="楷体"/>
                <w:i/>
                <w:iCs/>
                <w:szCs w:val="20"/>
                <w:lang w:val="en-US" w:eastAsia="zh-CN"/>
              </w:rPr>
              <w:t>}.</w:t>
            </w:r>
          </w:p>
          <w:p w:rsidR="00D0621C" w:rsidRDefault="00D0621C">
            <w:pPr>
              <w:pStyle w:val="a"/>
              <w:numPr>
                <w:ilvl w:val="0"/>
                <w:numId w:val="0"/>
              </w:numPr>
              <w:ind w:left="720"/>
              <w:jc w:val="both"/>
              <w:rPr>
                <w:lang w:val="en-US" w:eastAsia="en-US"/>
              </w:rPr>
            </w:pPr>
          </w:p>
        </w:tc>
      </w:tr>
    </w:tbl>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clearly the number of co-scheduled carriers should be at least 3 so it does make sense that th</w:t>
      </w:r>
      <w:r>
        <w:t xml:space="preserve">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w:t>
      </w:r>
      <w:r>
        <w:rPr>
          <w:lang w:eastAsia="zh-CN"/>
        </w:rPr>
        <w:t xml:space="preserve"> both the limitation of 140bits for Polar coding and scheduling flexibility as well as the probability of scheduling a large number of carriers.</w:t>
      </w:r>
    </w:p>
    <w:p w:rsidR="00D0621C" w:rsidRDefault="00C664E7">
      <w:pPr>
        <w:spacing w:after="120"/>
        <w:rPr>
          <w:lang w:eastAsia="en-US"/>
        </w:rPr>
      </w:pPr>
      <w:r>
        <w:rPr>
          <w:lang w:eastAsia="en-US"/>
        </w:rPr>
        <w:t>Regarding maximum number of schedulable carriers by a single DCI, below companies express clear views on the ma</w:t>
      </w:r>
      <w:r>
        <w:rPr>
          <w:lang w:eastAsia="en-US"/>
        </w:rPr>
        <w:t>x number:</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w:t>
      </w:r>
      <w:r>
        <w:rPr>
          <w:rFonts w:eastAsia="楷体"/>
          <w:b/>
          <w:bCs/>
          <w:szCs w:val="20"/>
          <w:lang w:eastAsia="zh-CN"/>
        </w:rPr>
        <w:t>ers by a single DCI is 3.</w:t>
      </w:r>
    </w:p>
    <w:p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w:t>
      </w:r>
      <w:proofErr w:type="spellStart"/>
      <w:r>
        <w:rPr>
          <w:rFonts w:eastAsia="楷体"/>
          <w:i/>
          <w:iCs/>
          <w:szCs w:val="20"/>
          <w:lang w:val="en-US" w:eastAsia="zh-CN"/>
        </w:rPr>
        <w:t>Xiaomi</w:t>
      </w:r>
      <w:proofErr w:type="spellEnd"/>
      <w:r>
        <w:rPr>
          <w:rFonts w:eastAsia="楷体"/>
          <w:i/>
          <w:iCs/>
          <w:szCs w:val="20"/>
          <w:lang w:val="en-US" w:eastAsia="zh-CN"/>
        </w:rPr>
        <w:t xml:space="preserve"> </w:t>
      </w:r>
    </w:p>
    <w:p w:rsidR="00D0621C" w:rsidRDefault="00D0621C">
      <w:pPr>
        <w:pStyle w:val="a"/>
        <w:numPr>
          <w:ilvl w:val="0"/>
          <w:numId w:val="0"/>
        </w:numPr>
        <w:spacing w:after="120"/>
        <w:ind w:left="720"/>
        <w:jc w:val="both"/>
        <w:rPr>
          <w:rFonts w:eastAsia="楷体"/>
          <w:b/>
          <w:bCs/>
          <w:sz w:val="22"/>
          <w:lang w:val="en-US" w:eastAsia="zh-CN"/>
        </w:rPr>
      </w:pPr>
    </w:p>
    <w:p w:rsidR="00D0621C" w:rsidRDefault="00C664E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xml:space="preserve">] propose the maximum number is not lower </w:t>
      </w:r>
      <w:r>
        <w:rPr>
          <w:lang w:eastAsia="en-US"/>
        </w:rPr>
        <w:t>than 4. One company [NTT DOCOMO] propose FFS 8, 6 or 4. One company [</w:t>
      </w:r>
      <w:proofErr w:type="spellStart"/>
      <w:r>
        <w:rPr>
          <w:lang w:eastAsia="en-US"/>
        </w:rPr>
        <w:t>MediaTek</w:t>
      </w:r>
      <w:proofErr w:type="spellEnd"/>
      <w:r>
        <w:rPr>
          <w:lang w:eastAsia="en-US"/>
        </w:rPr>
        <w:t>] propose 4 or more.</w:t>
      </w:r>
    </w:p>
    <w:p w:rsidR="00D0621C" w:rsidRDefault="00C664E7">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w:t>
      </w:r>
      <w:r>
        <w:rPr>
          <w:lang w:eastAsia="en-US"/>
        </w:rPr>
        <w:t>round of discussions. If not agreeable, then we can agree the maximum schedulable carrier number is down-selected from {4 or 8}.</w:t>
      </w:r>
    </w:p>
    <w:p w:rsidR="00D0621C" w:rsidRDefault="00C664E7">
      <w:pPr>
        <w:spacing w:after="120"/>
        <w:rPr>
          <w:lang w:eastAsia="en-US"/>
        </w:rPr>
      </w:pPr>
      <w:r>
        <w:rPr>
          <w:lang w:eastAsia="en-US"/>
        </w:rPr>
        <w:t>Assuming N is the maximum number of cells supported in standards, it does not mean that always N serving cells are scheduled by</w:t>
      </w:r>
      <w:r>
        <w:rPr>
          <w:lang w:eastAsia="en-US"/>
        </w:rPr>
        <w:t xml:space="preserve">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w:t>
      </w:r>
      <w:r>
        <w:rPr>
          <w:lang w:eastAsia="en-US"/>
        </w:rPr>
        <w:t xml:space="preserve">, M&lt;=N. The actual number of scheduled carriers may be smaller than M. </w:t>
      </w:r>
    </w:p>
    <w:p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1st </w:t>
      </w:r>
      <w:r>
        <w:rPr>
          <w:rFonts w:eastAsia="Times New Roman" w:cs="Arial"/>
          <w:bCs/>
          <w:iCs/>
          <w:color w:val="000000" w:themeColor="text1"/>
          <w:sz w:val="24"/>
          <w:szCs w:val="20"/>
          <w:lang w:eastAsia="zh-CN"/>
        </w:rPr>
        <w:t>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2-1:</w:t>
      </w:r>
    </w:p>
    <w:p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The maximum number of cells sc</w:t>
      </w:r>
      <w:r>
        <w:rPr>
          <w:lang w:eastAsia="en-US"/>
        </w:rPr>
        <w:t>heduled by a DCI format 1-X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w:t>
      </w:r>
      <w:r>
        <w:rPr>
          <w:lang w:eastAsia="en-US"/>
        </w:rPr>
        <w:t>m the maximum number of cells scheduled by a DCI format 1-X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w:t>
            </w:r>
            <w:r>
              <w:rPr>
                <w:rFonts w:eastAsia="MS Mincho"/>
                <w:bCs/>
                <w:lang w:eastAsia="ja-JP"/>
              </w:rPr>
              <w:t xml:space="preserve"> by a DCI format 0-X for the purpose of further discussion of DCI format design. It is premature to conclude/fix the value without any analysis/discussion. We think we can go with the number “4” as working assumption.</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w:t>
            </w:r>
            <w:r>
              <w:rPr>
                <w:rFonts w:eastAsia="MS Mincho"/>
                <w:bCs/>
                <w:lang w:eastAsia="ja-JP"/>
              </w:rPr>
              <w:t xml:space="preserve">ld be better on the maximum number of cells that can be scheduled by a DCI format 1-X for the purpose of further discussion of DCI format design. It is premature to conclude/fix the value without any analysis/discussion. We think we can go with the number </w:t>
            </w:r>
            <w:r>
              <w:rPr>
                <w:rFonts w:eastAsia="MS Mincho"/>
                <w:bCs/>
                <w:lang w:eastAsia="ja-JP"/>
              </w:rPr>
              <w:t>“4” as working assumption.</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rsidR="00D0621C" w:rsidRDefault="00C664E7">
            <w:pPr>
              <w:jc w:val="left"/>
              <w:rPr>
                <w:rFonts w:eastAsia="MS Mincho"/>
                <w:bCs/>
                <w:lang w:eastAsia="ja-JP"/>
              </w:rPr>
            </w:pPr>
            <w:r>
              <w:rPr>
                <w:rFonts w:eastAsia="MS Mincho"/>
                <w:bCs/>
                <w:lang w:eastAsia="ja-JP"/>
              </w:rPr>
              <w:t>The proposal is not clear. Our understanding is as follows.</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w:t>
            </w:r>
            <w:r>
              <w:rPr>
                <w:rFonts w:eastAsia="MS Mincho"/>
                <w:bCs/>
                <w:lang w:eastAsia="ja-JP"/>
              </w:rPr>
              <w:t xml:space="preserve"> DCI format 0-X can be for a subset of cells.</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rsidR="00D0621C" w:rsidRDefault="00D0621C">
            <w:pPr>
              <w:rPr>
                <w:rFonts w:eastAsia="MS Mincho"/>
                <w:bCs/>
                <w:lang w:eastAsia="ja-JP"/>
              </w:rPr>
            </w:pP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all 3 proposals.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rsidR="00D0621C" w:rsidRDefault="00C664E7">
            <w:pPr>
              <w:jc w:val="left"/>
              <w:rPr>
                <w:bCs/>
                <w:lang w:val="en-US" w:eastAsia="zh-CN"/>
              </w:rPr>
            </w:pPr>
            <w:r>
              <w:rPr>
                <w:bCs/>
                <w:lang w:val="en-US" w:eastAsia="zh-CN"/>
              </w:rPr>
              <w:t>In additio</w:t>
            </w:r>
            <w:r>
              <w:rPr>
                <w:bCs/>
                <w:lang w:val="en-US" w:eastAsia="zh-CN"/>
              </w:rPr>
              <w:t xml:space="preserve">n, we would like to suggest the max number of scheduled cells in a DCI would be eventually subject to UE capability. Further, the actual number of scheduled cells can be smaller than this maximum. </w:t>
            </w:r>
          </w:p>
          <w:p w:rsidR="00D0621C" w:rsidRDefault="00C664E7">
            <w:pPr>
              <w:jc w:val="left"/>
              <w:rPr>
                <w:bCs/>
                <w:lang w:val="en-US" w:eastAsia="zh-CN"/>
              </w:rPr>
            </w:pPr>
            <w:r>
              <w:rPr>
                <w:bCs/>
                <w:lang w:val="en-US" w:eastAsia="zh-CN"/>
              </w:rPr>
              <w:t xml:space="preserve">We would suggest the following: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,0</w:t>
            </w:r>
            <w:proofErr w:type="gramEnd"/>
            <w:r>
              <w:rPr>
                <w:rFonts w:eastAsia="楷体"/>
                <w:szCs w:val="20"/>
                <w:lang w:eastAsia="zh-CN"/>
              </w:rPr>
              <w:t>.</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w:t>
            </w:r>
            <w:r>
              <w:rPr>
                <w:rFonts w:eastAsia="楷体"/>
                <w:color w:val="FF0000"/>
                <w:szCs w:val="20"/>
                <w:u w:val="single"/>
                <w:lang w:val="en-US" w:eastAsia="zh-CN"/>
              </w:rPr>
              <w:t>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w:t>
            </w:r>
            <w:proofErr w:type="gramStart"/>
            <w:r>
              <w:rPr>
                <w:color w:val="FF0000"/>
                <w:u w:val="single"/>
                <w:vertAlign w:val="subscript"/>
                <w:lang w:val="en-US" w:eastAsia="en-US"/>
              </w:rPr>
              <w:t>,1</w:t>
            </w:r>
            <w:proofErr w:type="gramEnd"/>
            <w:r>
              <w:rPr>
                <w:rFonts w:eastAsia="楷体"/>
                <w:szCs w:val="20"/>
                <w:lang w:eastAsia="zh-CN"/>
              </w:rPr>
              <w:t>.</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rsidR="00D0621C" w:rsidRDefault="00D0621C">
            <w:pPr>
              <w:pStyle w:val="a"/>
              <w:numPr>
                <w:ilvl w:val="0"/>
                <w:numId w:val="0"/>
              </w:numPr>
              <w:rPr>
                <w:rFonts w:eastAsia="楷体"/>
                <w:szCs w:val="20"/>
                <w:lang w:eastAsia="zh-CN"/>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rsidR="00D0621C" w:rsidRDefault="00C664E7">
            <w:pPr>
              <w:pStyle w:val="a"/>
              <w:numPr>
                <w:ilvl w:val="0"/>
                <w:numId w:val="17"/>
              </w:numPr>
              <w:rPr>
                <w:rFonts w:eastAsia="楷体"/>
                <w:szCs w:val="20"/>
                <w:lang w:eastAsia="zh-CN"/>
              </w:rPr>
            </w:pPr>
            <w:r>
              <w:rPr>
                <w:lang w:eastAsia="en-US"/>
              </w:rPr>
              <w:t>For a UE, the</w:t>
            </w:r>
            <w:r>
              <w:rPr>
                <w:lang w:eastAsia="en-US"/>
              </w:rPr>
              <w:t xml:space="preserv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proofErr w:type="spellStart"/>
            <w:r>
              <w:rPr>
                <w:rFonts w:eastAsiaTheme="minorEastAsia" w:hint="eastAsia"/>
                <w:bCs/>
                <w:lang w:eastAsia="zh-CN"/>
              </w:rPr>
              <w:lastRenderedPageBreak/>
              <w:t>X</w:t>
            </w:r>
            <w:r>
              <w:rPr>
                <w:rFonts w:eastAsiaTheme="minorEastAsia"/>
                <w:bCs/>
                <w:lang w:eastAsia="zh-CN"/>
              </w:rPr>
              <w:t>iaomi</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 xml:space="preserve">If majority goes to maximum 4 scheduled cells, we are fine to </w:t>
            </w:r>
            <w:r>
              <w:rPr>
                <w:rFonts w:eastAsiaTheme="minorEastAsia"/>
                <w:bCs/>
                <w:lang w:eastAsia="zh-CN"/>
              </w:rPr>
              <w:t>accept it. Meanwhile, we also think it may be better to have it as working assumption.</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 xml:space="preserve">Proposal 2-1&amp;2-2: </w:t>
            </w:r>
          </w:p>
          <w:p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Proposal 2-3: </w:t>
            </w:r>
          </w:p>
          <w:p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w:t>
            </w:r>
            <w:r>
              <w:rPr>
                <w:rFonts w:eastAsiaTheme="minorEastAsia"/>
                <w:bCs/>
                <w:lang w:eastAsia="zh-CN"/>
              </w:rPr>
              <w:t xml:space="preserve"> of the proposal to introduce RRC parameter to configure the maximum number to UE? If it is, we think it is premature to conclude this and the configuration may be unnecessary. So we cannot accept the proposal as is.</w:t>
            </w:r>
          </w:p>
          <w:p w:rsidR="00D0621C" w:rsidRDefault="00C664E7">
            <w:pPr>
              <w:jc w:val="left"/>
              <w:rPr>
                <w:rFonts w:eastAsiaTheme="minorEastAsia"/>
                <w:bCs/>
                <w:lang w:eastAsia="zh-CN"/>
              </w:rPr>
            </w:pPr>
            <w:r>
              <w:rPr>
                <w:rFonts w:eastAsiaTheme="minorEastAsia"/>
                <w:bCs/>
                <w:lang w:eastAsia="zh-CN"/>
              </w:rPr>
              <w:t>If the spirit of the proposal is like Q</w:t>
            </w:r>
            <w:r>
              <w:rPr>
                <w:rFonts w:eastAsiaTheme="minorEastAsia"/>
                <w:bCs/>
                <w:lang w:eastAsia="zh-CN"/>
              </w:rPr>
              <w:t>ualcomm’s understanding, we are fine with it. But the proposal needs to be revised, e.g. as suggested by Qualcomm.</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w:t>
            </w:r>
            <w:r>
              <w:rPr>
                <w:rFonts w:eastAsia="MS Mincho"/>
                <w:bCs/>
                <w:lang w:eastAsia="ja-JP"/>
              </w:rPr>
              <w:t>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w:t>
            </w:r>
            <w:r>
              <w:rPr>
                <w:rFonts w:eastAsia="MS Mincho"/>
                <w:bCs/>
                <w:lang w:eastAsia="ja-JP"/>
              </w:rPr>
              <w:t>so fine to agree on this proposal as a working assumption.</w:t>
            </w:r>
          </w:p>
        </w:tc>
      </w:tr>
      <w:tr w:rsidR="00D0621C">
        <w:tc>
          <w:tcPr>
            <w:tcW w:w="2009" w:type="dxa"/>
          </w:tcPr>
          <w:p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w:t>
            </w:r>
            <w:r>
              <w:rPr>
                <w:b w:val="0"/>
              </w:rPr>
              <w:t>B transmission per PDSCH.</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tc>
          <w:tcPr>
            <w:tcW w:w="2009" w:type="dxa"/>
          </w:tcPr>
          <w:p w:rsidR="00D0621C" w:rsidRDefault="00C664E7">
            <w:pPr>
              <w:rPr>
                <w:rFonts w:eastAsia="Malgun Gothic"/>
                <w:bCs/>
              </w:rPr>
            </w:pPr>
            <w:r>
              <w:rPr>
                <w:rFonts w:eastAsia="MS Mincho"/>
                <w:bCs/>
                <w:lang w:val="en-US" w:eastAsia="ja-JP"/>
              </w:rPr>
              <w:lastRenderedPageBreak/>
              <w:t>CMCC</w:t>
            </w:r>
          </w:p>
        </w:tc>
        <w:tc>
          <w:tcPr>
            <w:tcW w:w="7353" w:type="dxa"/>
          </w:tcPr>
          <w:p w:rsidR="00D0621C" w:rsidRDefault="00C664E7">
            <w:pPr>
              <w:rPr>
                <w:rFonts w:eastAsia="MS Mincho"/>
                <w:bCs/>
                <w:lang w:eastAsia="ja-JP"/>
              </w:rPr>
            </w:pPr>
            <w:r>
              <w:rPr>
                <w:rFonts w:eastAsia="MS Mincho" w:hint="eastAsia"/>
                <w:bCs/>
                <w:lang w:eastAsia="ja-JP"/>
              </w:rPr>
              <w:t>Proposal 2-1:</w:t>
            </w:r>
          </w:p>
          <w:p w:rsidR="00D0621C" w:rsidRDefault="00C664E7">
            <w:pPr>
              <w:rPr>
                <w:rFonts w:eastAsia="MS Mincho"/>
                <w:bCs/>
                <w:lang w:val="en-US" w:eastAsia="ja-JP"/>
              </w:rPr>
            </w:pPr>
            <w:r>
              <w:rPr>
                <w:rFonts w:eastAsia="MS Mincho"/>
                <w:bCs/>
                <w:lang w:val="en-US" w:eastAsia="ja-JP"/>
              </w:rPr>
              <w:t xml:space="preserve">For the first </w:t>
            </w:r>
            <w:r>
              <w:rPr>
                <w:rFonts w:eastAsia="MS Mincho"/>
                <w:bCs/>
                <w:lang w:val="en-US" w:eastAsia="ja-JP"/>
              </w:rPr>
              <w:t>sub-bullet, we think it is feasible to support 4 as the maximum number of scheduled cells.</w:t>
            </w:r>
          </w:p>
          <w:p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w:t>
            </w:r>
            <w:r>
              <w:rPr>
                <w:lang w:val="en-US" w:eastAsia="en-US"/>
              </w:rPr>
              <w:t xml:space="preserve"> first sub-bullet, which depends on network implementation. While the description of this sub-bullet is a little bit unclear, thus we suggest the following proposal:</w:t>
            </w:r>
          </w:p>
          <w:p w:rsidR="00D0621C" w:rsidRDefault="00C664E7">
            <w:pPr>
              <w:rPr>
                <w:b/>
                <w:bCs/>
                <w:lang w:val="en-US" w:eastAsia="ja-JP"/>
              </w:rPr>
            </w:pPr>
            <w:r>
              <w:rPr>
                <w:b/>
                <w:bCs/>
                <w:lang w:val="en-US" w:eastAsia="ja-JP"/>
              </w:rPr>
              <w:t>Proposal 2-1:</w:t>
            </w:r>
          </w:p>
          <w:p w:rsidR="00D0621C" w:rsidRDefault="00C664E7">
            <w:pPr>
              <w:pStyle w:val="a"/>
              <w:numPr>
                <w:ilvl w:val="0"/>
                <w:numId w:val="17"/>
              </w:numPr>
              <w:rPr>
                <w:lang w:val="en-US" w:eastAsia="ja-JP"/>
              </w:rPr>
            </w:pPr>
            <w:r>
              <w:rPr>
                <w:lang w:val="en-US" w:eastAsia="ja-JP"/>
              </w:rPr>
              <w:t>The maximum number of cells scheduled by a DCI format 0-X in Rel-18 standard</w:t>
            </w:r>
            <w:r>
              <w:rPr>
                <w:lang w:val="en-US" w:eastAsia="ja-JP"/>
              </w:rPr>
              <w:t>s is 4.</w:t>
            </w:r>
          </w:p>
          <w:p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rsidR="00D0621C" w:rsidRDefault="00D0621C">
            <w:pPr>
              <w:pStyle w:val="a"/>
              <w:numPr>
                <w:ilvl w:val="0"/>
                <w:numId w:val="0"/>
              </w:numPr>
              <w:rPr>
                <w:lang w:val="en-US" w:eastAsia="ja-JP"/>
              </w:rPr>
            </w:pPr>
          </w:p>
          <w:p w:rsidR="00D0621C" w:rsidRDefault="00C664E7">
            <w:pPr>
              <w:pStyle w:val="a"/>
              <w:numPr>
                <w:ilvl w:val="0"/>
                <w:numId w:val="0"/>
              </w:numPr>
              <w:rPr>
                <w:lang w:val="en-US" w:eastAsia="ja-JP"/>
              </w:rPr>
            </w:pPr>
            <w:r>
              <w:rPr>
                <w:lang w:val="en-US" w:eastAsia="ja-JP"/>
              </w:rPr>
              <w:t>Proposal 2-2:</w:t>
            </w:r>
          </w:p>
          <w:p w:rsidR="00D0621C" w:rsidRDefault="00C664E7">
            <w:pPr>
              <w:pStyle w:val="a"/>
              <w:numPr>
                <w:ilvl w:val="0"/>
                <w:numId w:val="0"/>
              </w:numPr>
              <w:rPr>
                <w:lang w:val="en-US" w:eastAsia="ja-JP"/>
              </w:rPr>
            </w:pPr>
            <w:r>
              <w:rPr>
                <w:lang w:val="en-US" w:eastAsia="ja-JP"/>
              </w:rPr>
              <w:t>Similar to Proposal 2-1, the revised proposal is suggested as the following:</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 xml:space="preserve">The maximum number of cells </w:t>
            </w:r>
            <w:r>
              <w:rPr>
                <w:lang w:eastAsia="en-US"/>
              </w:rPr>
              <w:t>scheduled by a DCI format 1-X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rsidR="00D0621C" w:rsidRDefault="00D0621C">
            <w:pPr>
              <w:pStyle w:val="a"/>
              <w:numPr>
                <w:ilvl w:val="0"/>
                <w:numId w:val="0"/>
              </w:numPr>
              <w:rPr>
                <w:rFonts w:eastAsia="楷体"/>
                <w:szCs w:val="20"/>
                <w:lang w:eastAsia="zh-CN"/>
              </w:rPr>
            </w:pPr>
          </w:p>
          <w:p w:rsidR="00D0621C" w:rsidRDefault="00C664E7">
            <w:pPr>
              <w:pStyle w:val="a"/>
              <w:numPr>
                <w:ilvl w:val="0"/>
                <w:numId w:val="0"/>
              </w:numPr>
              <w:rPr>
                <w:lang w:val="en-US" w:eastAsia="ja-JP"/>
              </w:rPr>
            </w:pPr>
            <w:r>
              <w:rPr>
                <w:lang w:val="en-US" w:eastAsia="ja-JP"/>
              </w:rPr>
              <w:t>Proposal 2-3:</w:t>
            </w:r>
          </w:p>
          <w:p w:rsidR="00D0621C" w:rsidRDefault="00C664E7">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w:t>
            </w:r>
            <w:r>
              <w:rPr>
                <w:lang w:val="en-US" w:eastAsia="ja-JP"/>
              </w:rPr>
              <w:t>format 0-X and the actual number of cells scheduled by a DCI format 1-X can be separately configured.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w:t>
            </w:r>
            <w:r>
              <w:rPr>
                <w:lang w:val="en-US" w:eastAsia="ja-JP"/>
              </w:rPr>
              <w:t>rately configured.</w:t>
            </w:r>
          </w:p>
        </w:tc>
      </w:tr>
      <w:tr w:rsidR="00D0621C">
        <w:tc>
          <w:tcPr>
            <w:tcW w:w="2009" w:type="dxa"/>
          </w:tcPr>
          <w:p w:rsidR="00D0621C" w:rsidRDefault="00C664E7">
            <w:pPr>
              <w:rPr>
                <w:rFonts w:eastAsia="MS Mincho"/>
                <w:bCs/>
                <w:lang w:val="en-US" w:eastAsia="ja-JP"/>
              </w:rPr>
            </w:pPr>
            <w:r>
              <w:rPr>
                <w:rFonts w:eastAsia="Malgun Gothic"/>
                <w:bCs/>
              </w:rPr>
              <w:t>Moderator</w:t>
            </w:r>
          </w:p>
        </w:tc>
        <w:tc>
          <w:tcPr>
            <w:tcW w:w="7353" w:type="dxa"/>
          </w:tcPr>
          <w:p w:rsidR="00D0621C" w:rsidRDefault="00C664E7">
            <w:pPr>
              <w:rPr>
                <w:lang w:eastAsia="zh-CN"/>
              </w:rPr>
            </w:pPr>
            <w:r>
              <w:rPr>
                <w:lang w:eastAsia="zh-CN"/>
              </w:rPr>
              <w:t xml:space="preserve">On Proposal 2-1 and 2-2: </w:t>
            </w:r>
          </w:p>
          <w:p w:rsidR="00D0621C" w:rsidRDefault="00C664E7">
            <w:pPr>
              <w:rPr>
                <w:lang w:eastAsia="zh-CN"/>
              </w:rPr>
            </w:pPr>
            <w:r>
              <w:rPr>
                <w:lang w:eastAsia="zh-CN"/>
              </w:rPr>
              <w:t xml:space="preserve">@all: Thanks for the good comments. Let’s make the max number as working assumption. </w:t>
            </w:r>
          </w:p>
          <w:p w:rsidR="00D0621C" w:rsidRDefault="00D0621C">
            <w:pPr>
              <w:rPr>
                <w:lang w:eastAsia="zh-CN"/>
              </w:rPr>
            </w:pPr>
          </w:p>
          <w:p w:rsidR="00D0621C" w:rsidRDefault="00C664E7">
            <w:pPr>
              <w:rPr>
                <w:lang w:eastAsia="zh-CN"/>
              </w:rPr>
            </w:pPr>
            <w:r>
              <w:rPr>
                <w:lang w:eastAsia="zh-CN"/>
              </w:rPr>
              <w:t>@OPPO: Setting max number as 3 may be a bit conservation since the overhead can be reduced greatly in case of int</w:t>
            </w:r>
            <w:r>
              <w:rPr>
                <w:lang w:eastAsia="zh-CN"/>
              </w:rPr>
              <w:t>ra-band CA or with feasible reduction method. For time being, it should be OK if we make assumption on 4.</w:t>
            </w:r>
          </w:p>
          <w:p w:rsidR="00D0621C" w:rsidRDefault="00D0621C">
            <w:pPr>
              <w:rPr>
                <w:lang w:eastAsia="zh-CN"/>
              </w:rPr>
            </w:pPr>
          </w:p>
          <w:p w:rsidR="00D0621C" w:rsidRDefault="00C664E7">
            <w:pPr>
              <w:rPr>
                <w:lang w:eastAsia="zh-CN"/>
              </w:rPr>
            </w:pPr>
            <w:r>
              <w:rPr>
                <w:lang w:eastAsia="zh-CN"/>
              </w:rPr>
              <w:t xml:space="preserve">On Proposal 2-3: My intention is the maximum schedulable carrier number of DL and UL can be different instead of introducing RRC configuration. I </w:t>
            </w:r>
            <w:r>
              <w:rPr>
                <w:lang w:eastAsia="zh-CN"/>
              </w:rPr>
              <w:t>made some update to address this concern.</w:t>
            </w:r>
          </w:p>
          <w:p w:rsidR="00D0621C" w:rsidRDefault="00D0621C">
            <w:pPr>
              <w:rPr>
                <w:lang w:eastAsia="zh-CN"/>
              </w:rPr>
            </w:pPr>
          </w:p>
          <w:p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w:t>
            </w:r>
            <w:r>
              <w:rPr>
                <w:lang w:eastAsia="zh-CN"/>
              </w:rPr>
              <w:t>e can confirm that number after detailed DCI design.</w:t>
            </w:r>
          </w:p>
          <w:p w:rsidR="00D0621C" w:rsidRDefault="00D0621C">
            <w:pPr>
              <w:rPr>
                <w:lang w:eastAsia="zh-CN"/>
              </w:rPr>
            </w:pPr>
          </w:p>
          <w:p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rsidR="00D0621C" w:rsidRDefault="00D0621C">
            <w:pPr>
              <w:rPr>
                <w:rFonts w:eastAsia="MS Mincho"/>
                <w:bCs/>
                <w:lang w:eastAsia="ja-JP"/>
              </w:rPr>
            </w:pPr>
          </w:p>
        </w:tc>
      </w:tr>
    </w:tbl>
    <w:p w:rsidR="00D0621C" w:rsidRDefault="00D0621C">
      <w:pPr>
        <w:rPr>
          <w:lang w:eastAsia="en-US"/>
        </w:rPr>
      </w:pPr>
    </w:p>
    <w:p w:rsidR="00D0621C" w:rsidRDefault="00D0621C">
      <w:pPr>
        <w:rPr>
          <w:highlight w:val="yellow"/>
          <w:lang w:eastAsia="en-US"/>
        </w:rPr>
      </w:pPr>
    </w:p>
    <w:p w:rsidR="00D0621C" w:rsidRDefault="00D0621C">
      <w:pPr>
        <w:rPr>
          <w:highlight w:val="yellow"/>
          <w:lang w:eastAsia="en-US"/>
        </w:rPr>
      </w:pPr>
      <w:bookmarkStart w:id="227" w:name="_Hlk103114705"/>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 xml:space="preserve">The maximum number of cells scheduled by a </w:t>
      </w:r>
      <w:r>
        <w:rPr>
          <w:lang w:eastAsia="en-US"/>
        </w:rPr>
        <w:t>DCI format 0-X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 xml:space="preserve">The maximum number of cells scheduled by a DCI format 1-X in Rel-18 </w:t>
      </w:r>
      <w:r>
        <w:rPr>
          <w:lang w:eastAsia="en-US"/>
        </w:rPr>
        <w:t>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 xml:space="preserve">can be same or different </w:t>
        </w:r>
        <w:r>
          <w:rPr>
            <w:lang w:eastAsia="en-US"/>
          </w:rPr>
          <w:t>to</w:t>
        </w:r>
      </w:ins>
      <w:r>
        <w:rPr>
          <w:lang w:eastAsia="en-US"/>
        </w:rPr>
        <w:t xml:space="preserve"> the maximum number of cells scheduled by a DCI format 1-X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ja-JP"/>
              </w:rPr>
            </w:pPr>
            <w:r>
              <w:rPr>
                <w:rFonts w:eastAsia="MS Mincho" w:hint="eastAsia"/>
                <w:bCs/>
                <w:lang w:eastAsia="ja-JP"/>
              </w:rPr>
              <w:t>Regarding the maximum number of the cells that can be scheduled by a DCI, we think it is important becau</w:t>
            </w:r>
            <w:r>
              <w:rPr>
                <w:rFonts w:eastAsia="MS Mincho" w:hint="eastAsia"/>
                <w:bCs/>
                <w:lang w:eastAsia="ja-JP"/>
              </w:rPr>
              <w:t xml:space="preserve">se it is highly related to the scenario and the DCI design. Generally, more scheduled cells requires a larger DCI size. If we want flexibility, we need the separate indication for the field. But we think flexibility is determined by the operator according </w:t>
            </w:r>
            <w:r>
              <w:rPr>
                <w:rFonts w:eastAsia="MS Mincho" w:hint="eastAsia"/>
                <w:bCs/>
                <w:lang w:eastAsia="ja-JP"/>
              </w:rPr>
              <w:t xml:space="preserve">to the scenario and configuration. </w:t>
            </w:r>
            <w:r>
              <w:rPr>
                <w:rFonts w:eastAsia="MS Mincho"/>
                <w:bCs/>
                <w:lang w:val="en-US" w:eastAsia="ja-JP"/>
              </w:rPr>
              <w:t xml:space="preserve">We also think it is premature to conclude the maximum number of the scheduled cells. </w:t>
            </w:r>
          </w:p>
          <w:p w:rsidR="00D0621C" w:rsidRDefault="00C664E7">
            <w:pPr>
              <w:rPr>
                <w:rFonts w:eastAsia="MS Mincho"/>
                <w:bCs/>
                <w:lang w:val="en-US" w:eastAsia="ja-JP"/>
              </w:rPr>
            </w:pPr>
            <w:r>
              <w:rPr>
                <w:rFonts w:eastAsia="MS Mincho" w:hint="eastAsia"/>
                <w:bCs/>
                <w:lang w:eastAsia="ja-JP"/>
              </w:rPr>
              <w:t>To give the more flexibility to the network, we think the DCI design should not restrict the maximum number of the scheduled cells. For</w:t>
            </w:r>
            <w:r>
              <w:rPr>
                <w:rFonts w:eastAsia="MS Mincho" w:hint="eastAsia"/>
                <w:bCs/>
                <w:lang w:eastAsia="ja-JP"/>
              </w:rPr>
              <w:t xml:space="preserve">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 xml:space="preserve">the maximum number of scheduled cells, which could be the larger value (e.g., 8). In this case, if many </w:t>
            </w:r>
            <w:r>
              <w:rPr>
                <w:rFonts w:eastAsia="MS Mincho"/>
                <w:bCs/>
                <w:lang w:val="en-US" w:eastAsia="ja-JP"/>
              </w:rPr>
              <w:t>fields can be shared based on the configuration, the network can still schedule more cells.</w:t>
            </w:r>
          </w:p>
          <w:p w:rsidR="00D0621C" w:rsidRDefault="00C664E7">
            <w:pPr>
              <w:rPr>
                <w:rFonts w:eastAsia="MS Mincho"/>
                <w:bCs/>
                <w:lang w:val="en-US" w:eastAsia="zh-CN"/>
              </w:rPr>
            </w:pPr>
            <w:r>
              <w:rPr>
                <w:rFonts w:eastAsia="MS Mincho"/>
                <w:bCs/>
                <w:lang w:val="en-US" w:eastAsia="ja-JP"/>
              </w:rPr>
              <w:t>For proposal 2-3, we can support it.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w:t>
            </w:r>
            <w:r>
              <w:rPr>
                <w:rFonts w:eastAsia="PMingLiU"/>
                <w:b/>
                <w:snapToGrid/>
                <w:kern w:val="0"/>
                <w:szCs w:val="20"/>
                <w:lang w:eastAsia="zh-TW"/>
              </w:rPr>
              <w:t xml:space="preserve">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 NR, one scheduling cell can schedule up to 8 cells with self-carrier and cross-carrier scheduling. Our understanding this can be straightforwardly extended to multi-cell sched</w:t>
            </w:r>
            <w:r>
              <w:rPr>
                <w:bCs/>
                <w:lang w:eastAsia="zh-CN"/>
              </w:rPr>
              <w:t xml:space="preserve">uling. Further, in our analysis, PDCCH blocking can be reduced substantially when considering &gt; 4 cells for both multi-cell PDSCH and PUSCH scheduling. </w:t>
            </w:r>
          </w:p>
          <w:p w:rsidR="00D0621C" w:rsidRDefault="00C664E7">
            <w:pPr>
              <w:rPr>
                <w:bCs/>
                <w:lang w:eastAsia="zh-CN"/>
              </w:rPr>
            </w:pPr>
            <w:r>
              <w:rPr>
                <w:bCs/>
                <w:lang w:eastAsia="zh-CN"/>
              </w:rPr>
              <w:t>Hence, in our view, we prefer to support maximum number of cells as 8 for both multi-cell PDSCH and PUS</w:t>
            </w:r>
            <w:r>
              <w:rPr>
                <w:bCs/>
                <w:lang w:eastAsia="zh-CN"/>
              </w:rPr>
              <w:t>CH scheduling. Considering this is the first meeting for multi-cell scheduling, we suggest to down-select from 4 or 8 in the next meeting.</w:t>
            </w:r>
          </w:p>
          <w:p w:rsidR="00D0621C" w:rsidRDefault="00C664E7">
            <w:pPr>
              <w:rPr>
                <w:bCs/>
                <w:lang w:eastAsia="zh-CN"/>
              </w:rPr>
            </w:pPr>
            <w:r>
              <w:rPr>
                <w:bCs/>
                <w:lang w:eastAsia="zh-CN"/>
              </w:rPr>
              <w:t xml:space="preserve">We are fine with Proposal 2-3.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ja-JP"/>
              </w:rPr>
            </w:pPr>
            <w:r>
              <w:rPr>
                <w:rFonts w:eastAsiaTheme="minorEastAsia"/>
                <w:bCs/>
                <w:lang w:eastAsia="zh-CN"/>
              </w:rPr>
              <w:t xml:space="preserve">We proposed 8 in our paper because 8 is maximum number of scheduled cell for a </w:t>
            </w:r>
            <w:r>
              <w:rPr>
                <w:rFonts w:eastAsiaTheme="minorEastAsia"/>
                <w:bCs/>
                <w:lang w:eastAsia="zh-CN"/>
              </w:rPr>
              <w:t>scheduling cell in the CCS framework, but we are also open to have 4 as WA if the majority prefers a smaller value.</w:t>
            </w:r>
          </w:p>
          <w:p w:rsidR="00D0621C" w:rsidRDefault="00C664E7">
            <w:pPr>
              <w:rPr>
                <w:rFonts w:eastAsia="MS Mincho"/>
                <w:bCs/>
                <w:lang w:eastAsia="ja-JP"/>
              </w:rPr>
            </w:pPr>
            <w:r>
              <w:rPr>
                <w:rFonts w:eastAsia="MS Mincho"/>
                <w:bCs/>
                <w:lang w:eastAsia="ja-JP"/>
              </w:rPr>
              <w:t>In addition, we would like to avoid any DCI designs exceeding the polar code limitation considering the limited TU, 140 bits can be agreed a</w:t>
            </w:r>
            <w:r>
              <w:rPr>
                <w:rFonts w:eastAsia="MS Mincho"/>
                <w:bCs/>
                <w:lang w:eastAsia="ja-JP"/>
              </w:rPr>
              <w:t xml:space="preserve">s the maximum DCI size for multi-cell scheduling, so we suggest adding a sub-bullet or new proposal, </w:t>
            </w:r>
          </w:p>
          <w:p w:rsidR="00D0621C" w:rsidRDefault="00C664E7">
            <w:pPr>
              <w:pStyle w:val="a"/>
              <w:numPr>
                <w:ilvl w:val="0"/>
                <w:numId w:val="17"/>
              </w:numPr>
              <w:rPr>
                <w:rFonts w:eastAsia="楷体"/>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rsidR="00D0621C" w:rsidRDefault="00D0621C">
            <w:pPr>
              <w:rPr>
                <w:rFonts w:eastAsia="MS Mincho"/>
                <w:bCs/>
                <w:lang w:eastAsia="ja-JP"/>
              </w:rPr>
            </w:pPr>
          </w:p>
        </w:tc>
      </w:tr>
      <w:tr w:rsidR="00D0621C">
        <w:tc>
          <w:tcPr>
            <w:tcW w:w="2009" w:type="dxa"/>
          </w:tcPr>
          <w:p w:rsidR="00D0621C" w:rsidRDefault="00C664E7">
            <w:pPr>
              <w:jc w:val="left"/>
              <w:rPr>
                <w:bCs/>
                <w:lang w:eastAsia="zh-CN"/>
              </w:rPr>
            </w:pPr>
            <w:proofErr w:type="spellStart"/>
            <w:r>
              <w:rPr>
                <w:bCs/>
                <w:lang w:eastAsia="zh-CN"/>
              </w:rPr>
              <w:lastRenderedPageBreak/>
              <w:t>InterDigital</w:t>
            </w:r>
            <w:proofErr w:type="spellEnd"/>
          </w:p>
        </w:tc>
        <w:tc>
          <w:tcPr>
            <w:tcW w:w="7353" w:type="dxa"/>
          </w:tcPr>
          <w:p w:rsidR="00D0621C" w:rsidRDefault="00C664E7">
            <w:pPr>
              <w:jc w:val="left"/>
              <w:rPr>
                <w:bCs/>
                <w:lang w:eastAsia="zh-CN"/>
              </w:rPr>
            </w:pPr>
            <w:r>
              <w:rPr>
                <w:bCs/>
                <w:lang w:eastAsia="zh-CN"/>
              </w:rPr>
              <w:t>We are ok to take 4 as a working assumption.</w:t>
            </w:r>
          </w:p>
          <w:p w:rsidR="00D0621C" w:rsidRDefault="00D0621C">
            <w:pPr>
              <w:jc w:val="left"/>
              <w:rPr>
                <w:bCs/>
                <w:lang w:eastAsia="zh-CN"/>
              </w:rPr>
            </w:pPr>
          </w:p>
          <w:p w:rsidR="00D0621C" w:rsidRDefault="00C664E7">
            <w:pPr>
              <w:jc w:val="left"/>
              <w:rPr>
                <w:bCs/>
                <w:lang w:eastAsia="zh-CN"/>
              </w:rPr>
            </w:pPr>
            <w:r>
              <w:rPr>
                <w:bCs/>
                <w:lang w:eastAsia="zh-CN"/>
              </w:rPr>
              <w:t>Note: “in Rel-18 standards” in the proposals unnecessary.</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jc w:val="left"/>
              <w:rPr>
                <w:bCs/>
                <w:lang w:eastAsia="zh-CN"/>
              </w:rPr>
            </w:pPr>
            <w:r>
              <w:rPr>
                <w:bCs/>
                <w:lang w:eastAsia="zh-CN"/>
              </w:rPr>
              <w:t xml:space="preserve">OK. </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jc w:val="left"/>
              <w:rPr>
                <w:bCs/>
                <w:lang w:eastAsia="zh-CN"/>
              </w:rPr>
            </w:pPr>
            <w:r>
              <w:rPr>
                <w:bCs/>
                <w:lang w:eastAsia="zh-CN"/>
              </w:rPr>
              <w:t>Although we proposed 3 or 4 as FFS, we are fine to accept 4 as the working assumption. But we would like to add a no</w:t>
            </w:r>
            <w:r>
              <w:rPr>
                <w:bCs/>
                <w:lang w:eastAsia="zh-CN"/>
              </w:rPr>
              <w:t xml:space="preserve">te (similar to what vivo has): </w:t>
            </w:r>
            <w:r>
              <w:rPr>
                <w:bCs/>
                <w:color w:val="FF0000"/>
                <w:lang w:eastAsia="zh-CN"/>
              </w:rPr>
              <w:t>The UE does not expect to be configured with a DCI format 0-X or 1-X that has a DCI size larger than 140 bits excluding CRC.</w:t>
            </w:r>
          </w:p>
          <w:p w:rsidR="00D0621C" w:rsidRDefault="00C664E7">
            <w:pPr>
              <w:jc w:val="left"/>
              <w:rPr>
                <w:bCs/>
                <w:lang w:eastAsia="zh-CN"/>
              </w:rPr>
            </w:pPr>
            <w:r>
              <w:rPr>
                <w:bCs/>
                <w:lang w:eastAsia="zh-CN"/>
              </w:rPr>
              <w:t>We are fine with the proposals otherwise.</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rPr>
                <w:bCs/>
                <w:lang w:eastAsia="zh-CN"/>
              </w:rPr>
            </w:pPr>
            <w:r>
              <w:rPr>
                <w:bCs/>
                <w:lang w:eastAsia="zh-CN"/>
              </w:rPr>
              <w:t>We do not see a justification for picking a maxim</w:t>
            </w:r>
            <w:r>
              <w:rPr>
                <w:bCs/>
                <w:lang w:eastAsia="zh-CN"/>
              </w:rPr>
              <w:t>um cell number at the moment and we prefer to not agree to one. That maximum number can be determined after details on the DCI format design are progressed. A default maximum is the legacy one of 8 scheduled cells from a scheduling cell. So, we propose the</w:t>
            </w:r>
            <w:r>
              <w:rPr>
                <w:bCs/>
                <w:lang w:eastAsia="zh-CN"/>
              </w:rPr>
              <w:t xml:space="preserve"> following </w:t>
            </w:r>
            <w:r>
              <w:rPr>
                <w:bCs/>
                <w:color w:val="00B050"/>
                <w:lang w:eastAsia="zh-CN"/>
              </w:rPr>
              <w:t>modifications</w:t>
            </w:r>
            <w:r>
              <w:rPr>
                <w:bCs/>
                <w:lang w:eastAsia="zh-CN"/>
              </w:rPr>
              <w:t xml:space="preserve"> at least for the PDSCHs:</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Moderator</w:t>
            </w:r>
          </w:p>
        </w:tc>
        <w:tc>
          <w:tcPr>
            <w:tcW w:w="7353" w:type="dxa"/>
          </w:tcPr>
          <w:p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rsidR="00D0621C" w:rsidRDefault="00D0621C">
      <w:pPr>
        <w:rPr>
          <w:lang w:eastAsia="en-US"/>
        </w:rPr>
      </w:pPr>
    </w:p>
    <w:bookmarkEnd w:id="227"/>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Pr="00D0621C" w:rsidRDefault="00C664E7">
      <w:pPr>
        <w:pStyle w:val="a"/>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rsidR="00D0621C" w:rsidRDefault="00C664E7">
      <w:pPr>
        <w:pStyle w:val="a"/>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w:t>
        </w:r>
        <w:r>
          <w:rPr>
            <w:lang w:eastAsia="en-US"/>
          </w:rPr>
          <w:t>n Rel-18 standards</w:t>
        </w:r>
      </w:ins>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t>The maximum payload size of a DCI format 1_X (excluding CRC) should be no larger than 140 bits.</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w:delText>
        </w:r>
        <w:r>
          <w:rPr>
            <w:lang w:eastAsia="en-US"/>
          </w:rPr>
          <w:delText>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2-1</w:t>
            </w:r>
            <w:proofErr w:type="gramStart"/>
            <w:r>
              <w:rPr>
                <w:bCs/>
                <w:lang w:eastAsia="zh-CN"/>
              </w:rPr>
              <w:t>,2</w:t>
            </w:r>
            <w:proofErr w:type="gramEnd"/>
            <w:r>
              <w:rPr>
                <w:bCs/>
                <w:lang w:eastAsia="zh-CN"/>
              </w:rPr>
              <w:t>-2 and 2-3.</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w:t>
            </w:r>
            <w:r>
              <w:rPr>
                <w:rFonts w:eastAsia="MS Mincho"/>
                <w:bCs/>
                <w:lang w:eastAsia="ja-JP"/>
              </w:rPr>
              <w:t>let.</w:t>
            </w:r>
          </w:p>
          <w:p w:rsidR="00D0621C" w:rsidRDefault="00D0621C">
            <w:pPr>
              <w:jc w:val="left"/>
              <w:rPr>
                <w:rFonts w:eastAsia="MS Mincho"/>
                <w:bCs/>
                <w:lang w:eastAsia="ja-JP"/>
              </w:rPr>
            </w:pPr>
          </w:p>
          <w:p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 2-1 to 2-2</w:t>
            </w:r>
          </w:p>
          <w:p w:rsidR="00D0621C" w:rsidRDefault="00C664E7">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w:t>
            </w:r>
            <w:proofErr w:type="spellStart"/>
            <w:r>
              <w:rPr>
                <w:bCs/>
                <w:lang w:eastAsia="zh-CN"/>
              </w:rPr>
              <w:t>config</w:t>
            </w:r>
            <w:proofErr w:type="spellEnd"/>
            <w:r>
              <w:rPr>
                <w:bCs/>
                <w:lang w:eastAsia="zh-CN"/>
              </w:rPr>
              <w:t xml:space="preserve"> to our reading (this could be maybe clarified further) </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For P2-1, we would like to clarify the intention. Which one of the following do we </w:t>
            </w:r>
            <w:r>
              <w:rPr>
                <w:rFonts w:eastAsia="MS Mincho"/>
                <w:bCs/>
                <w:lang w:eastAsia="ja-JP"/>
              </w:rPr>
              <w:t xml:space="preserve">mean? (1) </w:t>
            </w:r>
            <w:proofErr w:type="gramStart"/>
            <w:r>
              <w:rPr>
                <w:rFonts w:eastAsia="MS Mincho"/>
                <w:bCs/>
                <w:lang w:eastAsia="ja-JP"/>
              </w:rPr>
              <w:t>the</w:t>
            </w:r>
            <w:proofErr w:type="gramEnd"/>
            <w:r>
              <w:rPr>
                <w:rFonts w:eastAsia="MS Mincho"/>
                <w:bCs/>
                <w:lang w:eastAsia="ja-JP"/>
              </w:rPr>
              <w:t xml:space="preserv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w:t>
            </w:r>
            <w:proofErr w:type="gramStart"/>
            <w:r>
              <w:rPr>
                <w:rFonts w:eastAsia="MS Mincho"/>
                <w:bCs/>
                <w:lang w:eastAsia="ja-JP"/>
              </w:rPr>
              <w:t>the</w:t>
            </w:r>
            <w:proofErr w:type="gramEnd"/>
            <w:r>
              <w:rPr>
                <w:rFonts w:eastAsia="MS Mincho"/>
                <w:bCs/>
                <w:lang w:eastAsia="ja-JP"/>
              </w:rPr>
              <w:t xml:space="preserv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w:t>
            </w:r>
            <w:r>
              <w:rPr>
                <w:rFonts w:eastAsia="MS Mincho"/>
                <w:bCs/>
                <w:lang w:eastAsia="ja-JP"/>
              </w:rPr>
              <w:t xml:space="preserve"> it should be the 2</w:t>
            </w:r>
            <w:r>
              <w:rPr>
                <w:rFonts w:eastAsia="MS Mincho"/>
                <w:bCs/>
                <w:vertAlign w:val="superscript"/>
                <w:lang w:eastAsia="ja-JP"/>
              </w:rPr>
              <w:t>nd</w:t>
            </w:r>
            <w:r>
              <w:rPr>
                <w:rFonts w:eastAsia="MS Mincho"/>
                <w:bCs/>
                <w:lang w:eastAsia="ja-JP"/>
              </w:rPr>
              <w:t xml:space="preserve"> one, and suggest the following changes:</w:t>
            </w:r>
          </w:p>
          <w:p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Same comment on P2-2.</w:t>
            </w:r>
          </w:p>
        </w:tc>
      </w:tr>
      <w:tr w:rsidR="00D0621C">
        <w:tc>
          <w:tcPr>
            <w:tcW w:w="1276" w:type="dxa"/>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rsidR="00D0621C" w:rsidRDefault="00C664E7">
            <w:pPr>
              <w:jc w:val="left"/>
              <w:rPr>
                <w:rFonts w:eastAsiaTheme="minorEastAsia"/>
                <w:bCs/>
                <w:lang w:eastAsia="zh-CN"/>
              </w:rPr>
            </w:pPr>
            <w:r>
              <w:rPr>
                <w:rFonts w:eastAsiaTheme="minorEastAsia"/>
                <w:bCs/>
                <w:lang w:eastAsia="zh-CN"/>
              </w:rPr>
              <w:t>We support the proposals.</w:t>
            </w:r>
          </w:p>
          <w:p w:rsidR="00D0621C" w:rsidRDefault="00C664E7">
            <w:pPr>
              <w:jc w:val="left"/>
              <w:rPr>
                <w:lang w:eastAsia="en-US"/>
              </w:rPr>
            </w:pPr>
            <w:r>
              <w:rPr>
                <w:rFonts w:eastAsiaTheme="minorEastAsia"/>
                <w:bCs/>
                <w:lang w:eastAsia="zh-CN"/>
              </w:rPr>
              <w:t xml:space="preserve">For the comments </w:t>
            </w:r>
            <w:r>
              <w:rPr>
                <w:rFonts w:eastAsiaTheme="minorEastAsia"/>
                <w:bCs/>
                <w:lang w:eastAsia="zh-CN"/>
              </w:rPr>
              <w:t>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w:t>
            </w:r>
            <w:r>
              <w:rPr>
                <w:lang w:eastAsia="en-US"/>
              </w:rPr>
              <w:t xml:space="preserve">figured another value which is always smaller than the value UE reports. Thus, from this understanding, the third bullet makes sense. </w:t>
            </w:r>
          </w:p>
        </w:tc>
      </w:tr>
      <w:tr w:rsidR="00D0621C">
        <w:tc>
          <w:tcPr>
            <w:tcW w:w="1276" w:type="dxa"/>
          </w:tcPr>
          <w:p w:rsidR="00D0621C" w:rsidRDefault="00C664E7">
            <w:pPr>
              <w:jc w:val="left"/>
              <w:rPr>
                <w:bCs/>
                <w:lang w:eastAsia="zh-CN"/>
              </w:rPr>
            </w:pPr>
            <w:r>
              <w:rPr>
                <w:rFonts w:hint="eastAsia"/>
                <w:bCs/>
              </w:rPr>
              <w:t>LG</w:t>
            </w:r>
          </w:p>
        </w:tc>
        <w:tc>
          <w:tcPr>
            <w:tcW w:w="8658" w:type="dxa"/>
          </w:tcPr>
          <w:p w:rsidR="00D0621C" w:rsidRDefault="00C664E7">
            <w:pPr>
              <w:jc w:val="left"/>
              <w:rPr>
                <w:bCs/>
              </w:rPr>
            </w:pPr>
            <w:r>
              <w:rPr>
                <w:rFonts w:hint="eastAsia"/>
                <w:bCs/>
              </w:rPr>
              <w:t>P2-1: OK</w:t>
            </w:r>
          </w:p>
          <w:p w:rsidR="00D0621C" w:rsidRDefault="00C664E7">
            <w:pPr>
              <w:jc w:val="left"/>
              <w:rPr>
                <w:bCs/>
              </w:rPr>
            </w:pPr>
            <w:r>
              <w:rPr>
                <w:rFonts w:hint="eastAsia"/>
                <w:bCs/>
              </w:rPr>
              <w:t>P2-2: OK</w:t>
            </w:r>
          </w:p>
          <w:p w:rsidR="00D0621C" w:rsidRDefault="00C664E7">
            <w:pPr>
              <w:jc w:val="left"/>
              <w:rPr>
                <w:bCs/>
                <w:lang w:eastAsia="zh-CN"/>
              </w:rPr>
            </w:pPr>
            <w:r>
              <w:rPr>
                <w:rFonts w:hint="eastAsia"/>
                <w:bCs/>
              </w:rPr>
              <w:t>P2-3: OK</w:t>
            </w:r>
          </w:p>
        </w:tc>
      </w:tr>
      <w:tr w:rsidR="00D0621C">
        <w:tc>
          <w:tcPr>
            <w:tcW w:w="1276"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rsidR="00D0621C" w:rsidRDefault="00C664E7">
            <w:pPr>
              <w:jc w:val="left"/>
              <w:rPr>
                <w:rFonts w:eastAsia="MS Mincho"/>
                <w:bCs/>
                <w:lang w:eastAsia="ja-JP"/>
              </w:rPr>
            </w:pPr>
            <w:r>
              <w:rPr>
                <w:rFonts w:eastAsia="MS Mincho"/>
                <w:bCs/>
                <w:lang w:eastAsia="ja-JP"/>
              </w:rPr>
              <w:t xml:space="preserve">We are fine with this proposal. </w:t>
            </w:r>
          </w:p>
          <w:p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tc>
          <w:tcPr>
            <w:tcW w:w="1276" w:type="dxa"/>
          </w:tcPr>
          <w:p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658" w:type="dxa"/>
          </w:tcPr>
          <w:p w:rsidR="00D0621C" w:rsidRDefault="00C664E7">
            <w:pPr>
              <w:pStyle w:val="a7"/>
              <w:rPr>
                <w:bCs/>
                <w:lang w:val="en-US" w:eastAsia="zh-CN"/>
              </w:rPr>
            </w:pPr>
            <w:r>
              <w:rPr>
                <w:rFonts w:eastAsiaTheme="minorEastAsia"/>
                <w:bCs/>
                <w:lang w:eastAsia="zh-CN"/>
              </w:rPr>
              <w:t xml:space="preserve">Not sure if we need the </w:t>
            </w:r>
            <w:r>
              <w:rPr>
                <w:rFonts w:eastAsiaTheme="minorEastAsia"/>
                <w:bCs/>
                <w:lang w:eastAsia="zh-CN"/>
              </w:rPr>
              <w:t>second sub-bullet for proposal 2-1 and 2-2. Our understanding is that this should be naturally supported in any case under polar coding.</w:t>
            </w:r>
          </w:p>
        </w:tc>
      </w:tr>
      <w:tr w:rsidR="00D0621C">
        <w:tc>
          <w:tcPr>
            <w:tcW w:w="1276" w:type="dxa"/>
          </w:tcPr>
          <w:p w:rsidR="00D0621C" w:rsidRDefault="00C664E7">
            <w:pPr>
              <w:rPr>
                <w:rFonts w:eastAsiaTheme="minorEastAsia"/>
                <w:bCs/>
                <w:lang w:val="en-US" w:eastAsia="zh-CN"/>
              </w:rPr>
            </w:pPr>
            <w:r>
              <w:rPr>
                <w:bCs/>
                <w:lang w:eastAsia="zh-CN"/>
              </w:rPr>
              <w:t>Intel</w:t>
            </w:r>
          </w:p>
        </w:tc>
        <w:tc>
          <w:tcPr>
            <w:tcW w:w="8658" w:type="dxa"/>
          </w:tcPr>
          <w:p w:rsidR="00D0621C" w:rsidRDefault="00C664E7">
            <w:pPr>
              <w:rPr>
                <w:bCs/>
                <w:lang w:eastAsia="zh-CN"/>
              </w:rPr>
            </w:pPr>
            <w:r>
              <w:rPr>
                <w:bCs/>
                <w:lang w:eastAsia="zh-CN"/>
              </w:rPr>
              <w:t xml:space="preserve">For Proposal 2-1 and 2-2, the third bullet, we suggest to update this as </w:t>
            </w:r>
          </w:p>
          <w:p w:rsidR="00D0621C" w:rsidRDefault="00D0621C">
            <w:pPr>
              <w:rPr>
                <w:bCs/>
                <w:lang w:eastAsia="zh-CN"/>
              </w:rPr>
            </w:pPr>
          </w:p>
          <w:p w:rsidR="00D0621C" w:rsidRDefault="00C664E7">
            <w:pPr>
              <w:pStyle w:val="a"/>
              <w:numPr>
                <w:ilvl w:val="0"/>
                <w:numId w:val="17"/>
              </w:numPr>
              <w:rPr>
                <w:rFonts w:eastAsia="楷体"/>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w:t>
            </w:r>
            <w:r>
              <w:rPr>
                <w:lang w:eastAsia="en-US"/>
              </w:rPr>
              <w:t xml:space="preserve"> scheduled by a DCI format 0_X can be smaller than or equal to the maximum number supported in Rel-18 standards</w:t>
            </w:r>
            <w:r>
              <w:rPr>
                <w:rFonts w:eastAsia="楷体"/>
                <w:szCs w:val="20"/>
                <w:lang w:eastAsia="zh-CN"/>
              </w:rPr>
              <w:t>.</w:t>
            </w:r>
          </w:p>
          <w:p w:rsidR="00D0621C" w:rsidRDefault="00D0621C">
            <w:pPr>
              <w:rPr>
                <w:bCs/>
                <w:lang w:eastAsia="zh-CN"/>
              </w:rPr>
            </w:pPr>
          </w:p>
          <w:p w:rsidR="00D0621C" w:rsidRDefault="00C664E7">
            <w:pPr>
              <w:pStyle w:val="a7"/>
              <w:rPr>
                <w:rFonts w:eastAsiaTheme="minorEastAsia"/>
                <w:bCs/>
                <w:lang w:eastAsia="zh-CN"/>
              </w:rPr>
            </w:pPr>
            <w:r>
              <w:rPr>
                <w:bCs/>
                <w:lang w:eastAsia="zh-CN"/>
              </w:rPr>
              <w:t>We are fine with Proposal 2-3.</w:t>
            </w:r>
          </w:p>
        </w:tc>
      </w:tr>
      <w:tr w:rsidR="00D0621C">
        <w:tc>
          <w:tcPr>
            <w:tcW w:w="1276" w:type="dxa"/>
          </w:tcPr>
          <w:p w:rsidR="00D0621C" w:rsidRDefault="00C664E7">
            <w:pPr>
              <w:rPr>
                <w:rFonts w:eastAsia="MS Mincho"/>
                <w:bCs/>
                <w:lang w:eastAsia="ja-JP"/>
              </w:rPr>
            </w:pPr>
            <w:r>
              <w:rPr>
                <w:rFonts w:eastAsia="MS Mincho"/>
                <w:bCs/>
                <w:lang w:eastAsia="ja-JP"/>
              </w:rPr>
              <w:lastRenderedPageBreak/>
              <w:t>Ericsson2</w:t>
            </w:r>
          </w:p>
        </w:tc>
        <w:tc>
          <w:tcPr>
            <w:tcW w:w="8658" w:type="dxa"/>
          </w:tcPr>
          <w:p w:rsidR="00D0621C" w:rsidRDefault="00C664E7">
            <w:pPr>
              <w:rPr>
                <w:rFonts w:eastAsia="MS Mincho"/>
                <w:bCs/>
                <w:lang w:eastAsia="ja-JP"/>
              </w:rPr>
            </w:pPr>
            <w:r>
              <w:rPr>
                <w:rFonts w:eastAsia="MS Mincho"/>
                <w:bCs/>
                <w:lang w:eastAsia="ja-JP"/>
              </w:rPr>
              <w:t>OK with 2-1</w:t>
            </w:r>
            <w:proofErr w:type="gramStart"/>
            <w:r>
              <w:rPr>
                <w:rFonts w:eastAsia="MS Mincho"/>
                <w:bCs/>
                <w:lang w:eastAsia="ja-JP"/>
              </w:rPr>
              <w:t>,2</w:t>
            </w:r>
            <w:proofErr w:type="gramEnd"/>
            <w:r>
              <w:rPr>
                <w:rFonts w:eastAsia="MS Mincho"/>
                <w:bCs/>
                <w:lang w:eastAsia="ja-JP"/>
              </w:rPr>
              <w:t>-2,2-3.</w:t>
            </w:r>
          </w:p>
        </w:tc>
      </w:tr>
      <w:tr w:rsidR="00D0621C">
        <w:tc>
          <w:tcPr>
            <w:tcW w:w="1276"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rsidR="00D0621C" w:rsidRDefault="00C664E7">
            <w:pPr>
              <w:rPr>
                <w:bCs/>
                <w:lang w:eastAsia="zh-CN"/>
              </w:rPr>
            </w:pPr>
            <w:r>
              <w:rPr>
                <w:rFonts w:hint="eastAsia"/>
                <w:bCs/>
              </w:rPr>
              <w:t>P2-3: OK</w:t>
            </w:r>
          </w:p>
        </w:tc>
      </w:tr>
      <w:tr w:rsidR="00D0621C">
        <w:tc>
          <w:tcPr>
            <w:tcW w:w="1276" w:type="dxa"/>
          </w:tcPr>
          <w:p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rsidR="00D0621C" w:rsidRDefault="00C664E7">
            <w:pPr>
              <w:rPr>
                <w:rFonts w:eastAsia="MS Mincho"/>
                <w:bCs/>
                <w:lang w:eastAsia="ja-JP"/>
              </w:rPr>
            </w:pPr>
            <w:r>
              <w:rPr>
                <w:bCs/>
                <w:lang w:eastAsia="zh-CN"/>
              </w:rPr>
              <w:t>We are fine with proposal 2-1</w:t>
            </w:r>
            <w:proofErr w:type="gramStart"/>
            <w:r>
              <w:rPr>
                <w:bCs/>
                <w:lang w:eastAsia="zh-CN"/>
              </w:rPr>
              <w:t>,2</w:t>
            </w:r>
            <w:proofErr w:type="gramEnd"/>
            <w:r>
              <w:rPr>
                <w:bCs/>
                <w:lang w:eastAsia="zh-CN"/>
              </w:rPr>
              <w:t>-2 and 2-3.</w:t>
            </w:r>
          </w:p>
        </w:tc>
      </w:tr>
      <w:tr w:rsidR="00D0621C">
        <w:tc>
          <w:tcPr>
            <w:tcW w:w="1276" w:type="dxa"/>
          </w:tcPr>
          <w:p w:rsidR="00D0621C" w:rsidRDefault="00C664E7">
            <w:pPr>
              <w:rPr>
                <w:rFonts w:eastAsiaTheme="minorEastAsia"/>
                <w:bCs/>
                <w:lang w:eastAsia="zh-CN"/>
              </w:rPr>
            </w:pPr>
            <w:r>
              <w:rPr>
                <w:rFonts w:eastAsiaTheme="minorEastAsia"/>
                <w:bCs/>
                <w:lang w:val="en-US" w:eastAsia="zh-CN"/>
              </w:rPr>
              <w:t>Moderator</w:t>
            </w:r>
          </w:p>
        </w:tc>
        <w:tc>
          <w:tcPr>
            <w:tcW w:w="8658" w:type="dxa"/>
          </w:tcPr>
          <w:p w:rsidR="00D0621C" w:rsidRDefault="00C664E7">
            <w:pPr>
              <w:pStyle w:val="a7"/>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rsidR="00D0621C" w:rsidRDefault="00D0621C">
            <w:pPr>
              <w:pStyle w:val="a7"/>
              <w:rPr>
                <w:rFonts w:eastAsiaTheme="minorEastAsia"/>
                <w:bCs/>
                <w:lang w:eastAsia="zh-CN"/>
              </w:rPr>
            </w:pPr>
          </w:p>
          <w:p w:rsidR="00D0621C" w:rsidRDefault="00C664E7">
            <w:pPr>
              <w:pStyle w:val="a7"/>
              <w:rPr>
                <w:rFonts w:eastAsiaTheme="minorEastAsia"/>
                <w:bCs/>
                <w:lang w:eastAsia="zh-CN"/>
              </w:rPr>
            </w:pPr>
            <w:r>
              <w:rPr>
                <w:rFonts w:eastAsiaTheme="minorEastAsia"/>
                <w:bCs/>
                <w:lang w:eastAsia="zh-CN"/>
              </w:rPr>
              <w:t xml:space="preserve">@Apple: your proposal may imply the </w:t>
            </w:r>
            <w:r>
              <w:rPr>
                <w:rFonts w:eastAsiaTheme="minorEastAsia"/>
                <w:bCs/>
                <w:lang w:eastAsia="zh-CN"/>
              </w:rPr>
              <w:t xml:space="preserve">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rsidR="00D0621C" w:rsidRDefault="00C664E7">
            <w:pPr>
              <w:rPr>
                <w:rFonts w:eastAsiaTheme="minorEastAsia"/>
                <w:bCs/>
                <w:lang w:eastAsia="zh-CN"/>
              </w:rPr>
            </w:pPr>
            <w:r>
              <w:rPr>
                <w:rFonts w:eastAsiaTheme="minorEastAsia"/>
                <w:bCs/>
                <w:lang w:eastAsia="zh-CN"/>
              </w:rPr>
              <w:t xml:space="preserve"> </w:t>
            </w:r>
          </w:p>
          <w:p w:rsidR="00D0621C" w:rsidRDefault="00C664E7">
            <w:pPr>
              <w:rPr>
                <w:rFonts w:eastAsiaTheme="minorEastAsia"/>
                <w:bCs/>
                <w:lang w:eastAsia="zh-CN"/>
              </w:rPr>
            </w:pPr>
            <w:r>
              <w:rPr>
                <w:rFonts w:eastAsiaTheme="minorEastAsia"/>
                <w:bCs/>
                <w:lang w:eastAsia="zh-CN"/>
              </w:rPr>
              <w:t>@</w:t>
            </w:r>
            <w:proofErr w:type="spellStart"/>
            <w:r>
              <w:rPr>
                <w:rFonts w:eastAsiaTheme="minorEastAsia"/>
                <w:bCs/>
                <w:lang w:eastAsia="zh-CN"/>
              </w:rPr>
              <w:t>Xiaomi</w:t>
            </w:r>
            <w:proofErr w:type="spellEnd"/>
            <w:r>
              <w:rPr>
                <w:rFonts w:eastAsiaTheme="minorEastAsia"/>
                <w:bCs/>
                <w:lang w:eastAsia="zh-CN"/>
              </w:rPr>
              <w:t>: I agree with you. But it should have no harm if we add this.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@In</w:t>
            </w:r>
            <w:r>
              <w:rPr>
                <w:rFonts w:eastAsia="MS Mincho"/>
                <w:bCs/>
                <w:lang w:eastAsia="ja-JP"/>
              </w:rPr>
              <w:t xml:space="preserve">tel: Here, the “max” means the max number of schedulable cells for a UE &lt;= max number in Rel-18 standards. E.g., if R18 standards support max 8 cells can be scheduled by a single DCI, for a UE with 4 DL CC capability, it can be configured with max 4 cells </w:t>
            </w:r>
            <w:r>
              <w:rPr>
                <w:rFonts w:eastAsia="MS Mincho"/>
                <w:bCs/>
                <w:lang w:eastAsia="ja-JP"/>
              </w:rPr>
              <w:t xml:space="preserve">scheduled by a DCI. </w:t>
            </w:r>
          </w:p>
          <w:p w:rsidR="00D0621C" w:rsidRDefault="00D0621C">
            <w:pPr>
              <w:rPr>
                <w:rFonts w:eastAsia="MS Mincho"/>
                <w:bCs/>
                <w:lang w:eastAsia="ja-JP"/>
              </w:rPr>
            </w:pPr>
          </w:p>
          <w:p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tc>
          <w:tcPr>
            <w:tcW w:w="1276" w:type="dxa"/>
          </w:tcPr>
          <w:p w:rsidR="00D0621C" w:rsidRDefault="00C664E7">
            <w:pPr>
              <w:jc w:val="left"/>
              <w:rPr>
                <w:rFonts w:eastAsiaTheme="minorEastAsia"/>
                <w:bCs/>
                <w:lang w:val="en-US" w:eastAsia="zh-CN"/>
              </w:rPr>
            </w:pPr>
            <w:r>
              <w:rPr>
                <w:bCs/>
                <w:lang w:val="en-US" w:eastAsia="zh-CN"/>
              </w:rPr>
              <w:t>CMCC</w:t>
            </w:r>
          </w:p>
        </w:tc>
        <w:tc>
          <w:tcPr>
            <w:tcW w:w="8658" w:type="dxa"/>
          </w:tcPr>
          <w:p w:rsidR="00D0621C" w:rsidRDefault="00C664E7">
            <w:pPr>
              <w:jc w:val="left"/>
              <w:rPr>
                <w:bCs/>
                <w:lang w:eastAsia="zh-CN"/>
              </w:rPr>
            </w:pPr>
            <w:r>
              <w:rPr>
                <w:bCs/>
                <w:lang w:val="en-US" w:eastAsia="zh-CN"/>
              </w:rPr>
              <w:t>We are generally OK with P2-1, P2-2 and P2-3</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tc>
          <w:tcPr>
            <w:tcW w:w="1276" w:type="dxa"/>
          </w:tcPr>
          <w:p w:rsidR="00D0621C" w:rsidRDefault="00C664E7">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rsidR="00D0621C" w:rsidRDefault="00C664E7">
            <w:pPr>
              <w:jc w:val="left"/>
              <w:rPr>
                <w:rFonts w:eastAsiaTheme="minorEastAsia"/>
                <w:bCs/>
                <w:lang w:val="en-US" w:eastAsia="zh-CN"/>
              </w:rPr>
            </w:pPr>
            <w:r>
              <w:rPr>
                <w:bCs/>
                <w:lang w:eastAsia="zh-CN"/>
              </w:rPr>
              <w:t xml:space="preserve">Support the three </w:t>
            </w:r>
            <w:r>
              <w:rPr>
                <w:bCs/>
                <w:lang w:eastAsia="zh-CN"/>
              </w:rPr>
              <w:t>proposals.</w:t>
            </w:r>
          </w:p>
        </w:tc>
      </w:tr>
      <w:tr w:rsidR="00D0621C">
        <w:tc>
          <w:tcPr>
            <w:tcW w:w="1276"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rsidR="00D0621C" w:rsidRDefault="00C664E7">
            <w:pPr>
              <w:pStyle w:val="a7"/>
              <w:ind w:left="400" w:hanging="400"/>
              <w:rPr>
                <w:rFonts w:eastAsiaTheme="minorEastAsia"/>
                <w:bCs/>
                <w:lang w:eastAsia="zh-CN"/>
              </w:rPr>
            </w:pPr>
            <w:r>
              <w:rPr>
                <w:rFonts w:eastAsiaTheme="minorEastAsia" w:hint="eastAsia"/>
                <w:bCs/>
                <w:lang w:eastAsia="zh-CN"/>
              </w:rPr>
              <w:t>We are fine with the above proposal.</w:t>
            </w:r>
          </w:p>
        </w:tc>
      </w:tr>
      <w:tr w:rsidR="00D0621C">
        <w:tc>
          <w:tcPr>
            <w:tcW w:w="1276" w:type="dxa"/>
          </w:tcPr>
          <w:p w:rsidR="00D0621C" w:rsidRDefault="00C664E7">
            <w:pPr>
              <w:jc w:val="left"/>
              <w:rPr>
                <w:bCs/>
                <w:lang w:val="en-US" w:eastAsia="zh-CN"/>
              </w:rPr>
            </w:pPr>
            <w:r>
              <w:rPr>
                <w:bCs/>
                <w:lang w:val="en-US" w:eastAsia="zh-CN"/>
              </w:rPr>
              <w:t>ZTE</w:t>
            </w:r>
          </w:p>
        </w:tc>
        <w:tc>
          <w:tcPr>
            <w:tcW w:w="8658" w:type="dxa"/>
          </w:tcPr>
          <w:p w:rsidR="00D0621C" w:rsidRDefault="00C664E7">
            <w:pPr>
              <w:jc w:val="left"/>
              <w:rPr>
                <w:bCs/>
                <w:lang w:val="en-US" w:eastAsia="zh-CN"/>
              </w:rPr>
            </w:pPr>
            <w:r>
              <w:rPr>
                <w:bCs/>
                <w:lang w:val="en-US" w:eastAsia="zh-CN"/>
              </w:rPr>
              <w:t>To bring more flexibility to the network, we prefer to use the listed (or down selected) value for DCI field design only. The network can schedule more cells as long as the payload of DCI (without CRC) does not exceed 140 bits, which depends on the DCI fie</w:t>
            </w:r>
            <w:r>
              <w:rPr>
                <w:bCs/>
                <w:lang w:val="en-US" w:eastAsia="zh-CN"/>
              </w:rPr>
              <w:t xml:space="preserve">ld configuration. So we suggest to remove the third bullet in P2-1 and P2-2. </w:t>
            </w:r>
          </w:p>
        </w:tc>
      </w:tr>
      <w:tr w:rsidR="00D0621C">
        <w:tc>
          <w:tcPr>
            <w:tcW w:w="1276" w:type="dxa"/>
          </w:tcPr>
          <w:p w:rsidR="00D0621C" w:rsidRDefault="00C664E7">
            <w:pPr>
              <w:jc w:val="left"/>
              <w:rPr>
                <w:bCs/>
                <w:lang w:val="en-US" w:eastAsia="zh-CN"/>
              </w:rPr>
            </w:pPr>
            <w:r>
              <w:rPr>
                <w:bCs/>
                <w:lang w:val="en-US" w:eastAsia="zh-CN"/>
              </w:rPr>
              <w:t>Moderator2</w:t>
            </w:r>
          </w:p>
        </w:tc>
        <w:tc>
          <w:tcPr>
            <w:tcW w:w="8658" w:type="dxa"/>
          </w:tcPr>
          <w:p w:rsidR="00D0621C" w:rsidRDefault="00C664E7">
            <w:pPr>
              <w:jc w:val="left"/>
              <w:rPr>
                <w:bCs/>
                <w:lang w:val="en-US" w:eastAsia="zh-CN"/>
              </w:rPr>
            </w:pPr>
            <w:r>
              <w:rPr>
                <w:bCs/>
                <w:lang w:val="en-US" w:eastAsia="zh-CN"/>
              </w:rPr>
              <w:t>@ZTE: P2-1 and P2-2 intend to decide the max number in standards. If standards support max 8 cells can be scheduled by a single DCI, network has full flexibility to s</w:t>
            </w:r>
            <w:r>
              <w:rPr>
                <w:bCs/>
                <w:lang w:val="en-US" w:eastAsia="zh-CN"/>
              </w:rPr>
              <w:t xml:space="preserve">chedule 2~8 cells via a single DCI may including one cell as proposed by other companies. </w:t>
            </w:r>
          </w:p>
          <w:p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rsidR="00D0621C" w:rsidRDefault="00C664E7">
            <w:pPr>
              <w:jc w:val="left"/>
              <w:rPr>
                <w:bCs/>
                <w:lang w:val="en-US" w:eastAsia="zh-CN"/>
              </w:rPr>
            </w:pPr>
            <w:r>
              <w:rPr>
                <w:rFonts w:eastAsiaTheme="minorEastAsia"/>
                <w:color w:val="000000" w:themeColor="text1"/>
                <w:lang w:eastAsia="zh-CN"/>
              </w:rPr>
              <w:t>OK</w:t>
            </w:r>
          </w:p>
        </w:tc>
      </w:tr>
      <w:tr w:rsidR="00D0621C">
        <w:tc>
          <w:tcPr>
            <w:tcW w:w="1276" w:type="dxa"/>
          </w:tcPr>
          <w:p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Fine with P2-1, P2-2, P2-3. Same </w:t>
            </w:r>
            <w:r>
              <w:rPr>
                <w:rFonts w:eastAsiaTheme="minorEastAsia"/>
                <w:color w:val="000000" w:themeColor="text1"/>
                <w:lang w:eastAsia="zh-CN"/>
              </w:rPr>
              <w:t>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tc>
          <w:tcPr>
            <w:tcW w:w="1276" w:type="dxa"/>
          </w:tcPr>
          <w:p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 xml:space="preserve">shall </w:t>
            </w:r>
            <w:r>
              <w:rPr>
                <w:b/>
                <w:bCs/>
                <w:highlight w:val="yellow"/>
              </w:rPr>
              <w:t>be optimized for 3 or more cells</w:t>
            </w:r>
          </w:p>
          <w:p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tc>
          <w:tcPr>
            <w:tcW w:w="1276" w:type="dxa"/>
          </w:tcPr>
          <w:p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rsidR="00D0621C" w:rsidRDefault="00C664E7">
            <w:pPr>
              <w:jc w:val="left"/>
            </w:pPr>
            <w:proofErr w:type="gramStart"/>
            <w:r>
              <w:rPr>
                <w:rFonts w:eastAsiaTheme="minorEastAsia"/>
                <w:color w:val="000000" w:themeColor="text1"/>
                <w:lang w:eastAsia="zh-CN"/>
              </w:rPr>
              <w:t>the</w:t>
            </w:r>
            <w:proofErr w:type="gramEnd"/>
            <w:r>
              <w:rPr>
                <w:rFonts w:eastAsiaTheme="minorEastAsia"/>
                <w:color w:val="000000" w:themeColor="text1"/>
                <w:lang w:eastAsia="zh-CN"/>
              </w:rPr>
              <w:t xml:space="preserve"> intention of restricting </w:t>
            </w:r>
            <w:r>
              <w:t xml:space="preserve">the DCI payload to be &lt;=140bits is </w:t>
            </w:r>
            <w:r>
              <w:t xml:space="preserve">to avoid any impact on legacy Polar </w:t>
            </w:r>
            <w:r>
              <w:lastRenderedPageBreak/>
              <w:t>coding. I believe all the companies including MTK don’t want to introduce &gt;140 bits for Polar coding.</w:t>
            </w:r>
          </w:p>
          <w:p w:rsidR="00D0621C" w:rsidRDefault="00C664E7">
            <w:pPr>
              <w:jc w:val="left"/>
            </w:pPr>
            <w:r>
              <w:t xml:space="preserve">How about replacing “The maximum payload size of a DCI format 0_X (excluding CRC) should be no larger than 140 bits.” </w:t>
            </w:r>
            <w:r>
              <w:t xml:space="preserve">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rsidR="00D0621C" w:rsidRDefault="00D0621C">
            <w:pPr>
              <w:jc w:val="left"/>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rsidR="00D0621C" w:rsidRDefault="00C664E7">
            <w:pPr>
              <w:pStyle w:val="a"/>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w:t>
            </w:r>
            <w:r>
              <w:rPr>
                <w:rFonts w:eastAsia="宋体"/>
                <w:snapToGrid/>
                <w:kern w:val="0"/>
                <w:szCs w:val="20"/>
                <w:lang w:eastAsia="zh-CN"/>
              </w:rPr>
              <w:t>2:</w:t>
            </w:r>
          </w:p>
          <w:p w:rsidR="00D0621C" w:rsidRDefault="00C664E7">
            <w:pPr>
              <w:pStyle w:val="a"/>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rsidR="00D0621C" w:rsidRDefault="00D0621C">
            <w:pPr>
              <w:jc w:val="left"/>
              <w:rPr>
                <w:rFonts w:eastAsiaTheme="minorEastAsia"/>
                <w:color w:val="000000" w:themeColor="text1"/>
                <w:lang w:eastAsia="zh-CN"/>
              </w:rPr>
            </w:pPr>
          </w:p>
          <w:p w:rsidR="00D0621C" w:rsidRDefault="00D0621C">
            <w:pPr>
              <w:jc w:val="left"/>
              <w:rPr>
                <w:rFonts w:eastAsiaTheme="minorEastAsia"/>
                <w:color w:val="000000" w:themeColor="text1"/>
                <w:lang w:eastAsia="zh-CN"/>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Theme="minorEastAsia"/>
                <w:color w:val="000000" w:themeColor="text1"/>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D0621C" w:rsidRDefault="00C664E7">
      <w:pPr>
        <w:pStyle w:val="a"/>
        <w:numPr>
          <w:ilvl w:val="0"/>
          <w:numId w:val="17"/>
        </w:numPr>
        <w:rPr>
          <w:rFonts w:eastAsia="楷体"/>
          <w:szCs w:val="20"/>
          <w:lang w:eastAsia="zh-CN"/>
        </w:rPr>
      </w:pPr>
      <w:r>
        <w:rPr>
          <w:lang w:eastAsia="en-US"/>
        </w:rPr>
        <w:t>For a UE, the maximu</w:t>
      </w:r>
      <w:r>
        <w:rPr>
          <w:lang w:eastAsia="en-US"/>
        </w:rPr>
        <w:t xml:space="preserve">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w:t>
      </w:r>
      <w:r>
        <w:rPr>
          <w:lang w:eastAsia="zh-CN"/>
        </w:rPr>
        <w:t>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w:t>
            </w:r>
            <w:r>
              <w:rPr>
                <w:bCs/>
                <w:lang w:eastAsia="zh-CN"/>
              </w:rPr>
              <w:t xml:space="preserve">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rsidR="00D0621C" w:rsidRDefault="00C664E7">
            <w:pPr>
              <w:jc w:val="left"/>
              <w:rPr>
                <w:bCs/>
                <w:lang w:eastAsia="zh-CN"/>
              </w:rPr>
            </w:pPr>
            <w:r>
              <w:rPr>
                <w:bCs/>
                <w:lang w:eastAsia="zh-CN"/>
              </w:rPr>
              <w:t>Our suggestion is:</w:t>
            </w:r>
          </w:p>
          <w:p w:rsidR="00D0621C" w:rsidRDefault="00C664E7">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w:t>
              </w:r>
              <w:r>
                <w:rPr>
                  <w:rFonts w:eastAsia="楷体"/>
                  <w:szCs w:val="20"/>
                  <w:lang w:eastAsia="zh-CN"/>
                </w:rPr>
                <w:t>ports a max of 140bits excluding CRC</w:t>
              </w:r>
            </w:ins>
            <w:ins w:id="288" w:author="Haipeng HP1 Lei" w:date="2022-05-13T19:17:00Z">
              <w:r>
                <w:rPr>
                  <w:rFonts w:eastAsia="楷体"/>
                  <w:szCs w:val="20"/>
                  <w:lang w:eastAsia="zh-CN"/>
                </w:rPr>
                <w:t>.</w:t>
              </w:r>
            </w:ins>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w:t>
            </w:r>
            <w:r>
              <w:rPr>
                <w:rFonts w:eastAsiaTheme="minorEastAsia"/>
                <w:bCs/>
                <w:lang w:eastAsia="zh-CN"/>
              </w:rPr>
              <w:t xml:space="preserve"> different max numbers of schedulable cells.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proposals in general. </w:t>
            </w:r>
          </w:p>
          <w:p w:rsidR="00D0621C" w:rsidRDefault="00C664E7">
            <w:pPr>
              <w:jc w:val="left"/>
              <w:rPr>
                <w:bCs/>
                <w:lang w:eastAsia="zh-CN"/>
              </w:rPr>
            </w:pPr>
            <w:r>
              <w:rPr>
                <w:bCs/>
                <w:lang w:eastAsia="zh-CN"/>
              </w:rPr>
              <w:t>For the polar code part, we understand the intention. However, the original wording on the maximum payload size &lt; 140 bits is better. Regarding the max</w:t>
            </w:r>
            <w:r>
              <w:rPr>
                <w:bCs/>
                <w:lang w:eastAsia="zh-CN"/>
              </w:rPr>
              <w:t xml:space="preserve">imum number of cells for a UE, if the intention is to capture this for UE capability, we suggest to add this part in the sub-bullet. </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rsidR="00D0621C" w:rsidRDefault="00C664E7">
            <w:pPr>
              <w:jc w:val="left"/>
              <w:rPr>
                <w:rFonts w:eastAsia="MS Mincho"/>
                <w:bCs/>
                <w:lang w:eastAsia="ja-JP"/>
              </w:rPr>
            </w:pPr>
            <w:r>
              <w:rPr>
                <w:lang w:eastAsia="en-US"/>
              </w:rPr>
              <w:t>For a UE, the maximum number of cells scheduled by a DCI format 0_X ca</w:t>
            </w:r>
            <w:r>
              <w:rPr>
                <w:lang w:eastAsia="en-US"/>
              </w:rPr>
              <w:t xml:space="preserve">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tc>
          <w:tcPr>
            <w:tcW w:w="2009" w:type="dxa"/>
          </w:tcPr>
          <w:p w:rsidR="00D0621C" w:rsidRDefault="00C664E7">
            <w:pPr>
              <w:jc w:val="left"/>
              <w:rPr>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rsidR="00D0621C" w:rsidRDefault="00C664E7">
            <w:pPr>
              <w:jc w:val="left"/>
              <w:rPr>
                <w:bCs/>
                <w:lang w:eastAsia="zh-CN"/>
              </w:rPr>
            </w:pPr>
            <w:r>
              <w:rPr>
                <w:rFonts w:eastAsiaTheme="minorEastAsia"/>
                <w:bCs/>
                <w:lang w:eastAsia="zh-CN"/>
              </w:rPr>
              <w:t xml:space="preserve">The maximum number of the cells is highly dependent on the scenario. Is the intention is to preclude the possibility to have different values </w:t>
            </w:r>
            <w:r>
              <w:rPr>
                <w:rFonts w:eastAsiaTheme="minorEastAsia"/>
                <w:bCs/>
                <w:lang w:eastAsia="zh-CN"/>
              </w:rPr>
              <w:t>for different scenarios.</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rPr>
                <w:bCs/>
                <w:lang w:eastAsia="zh-CN"/>
              </w:rPr>
            </w:pPr>
            <w:r>
              <w:rPr>
                <w:bCs/>
                <w:lang w:eastAsia="zh-CN"/>
              </w:rPr>
              <w:t>Support P2-1 &amp; 2-2</w:t>
            </w:r>
          </w:p>
          <w:p w:rsidR="00D0621C" w:rsidRDefault="00C664E7">
            <w:pPr>
              <w:jc w:val="left"/>
              <w:rPr>
                <w:bCs/>
                <w:lang w:eastAsia="zh-CN"/>
              </w:rPr>
            </w:pPr>
            <w:r>
              <w:rPr>
                <w:bCs/>
                <w:lang w:eastAsia="zh-CN"/>
              </w:rPr>
              <w:t xml:space="preserve">We would be fine with the Apple suggested changes to the note, but don’t see this as critical. </w:t>
            </w:r>
          </w:p>
          <w:p w:rsidR="00D0621C" w:rsidRDefault="00C664E7">
            <w:pPr>
              <w:pStyle w:val="a7"/>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w:t>
            </w:r>
            <w:proofErr w:type="spellStart"/>
            <w:r>
              <w:rPr>
                <w:bCs/>
                <w:lang w:eastAsia="zh-CN"/>
              </w:rPr>
              <w:t>Xiaomi</w:t>
            </w:r>
            <w:proofErr w:type="spellEnd"/>
            <w:r>
              <w:rPr>
                <w:bCs/>
                <w:lang w:eastAsia="zh-CN"/>
              </w:rPr>
              <w:t xml:space="preserve"> pointed out). </w:t>
            </w:r>
          </w:p>
        </w:tc>
      </w:tr>
      <w:tr w:rsidR="00D0621C">
        <w:tc>
          <w:tcPr>
            <w:tcW w:w="2009" w:type="dxa"/>
          </w:tcPr>
          <w:p w:rsidR="00D0621C" w:rsidRDefault="00C664E7">
            <w:pPr>
              <w:jc w:val="left"/>
              <w:rPr>
                <w:rFonts w:eastAsia="Malgun Gothic"/>
                <w:bCs/>
              </w:rPr>
            </w:pPr>
            <w:r>
              <w:rPr>
                <w:rFonts w:eastAsia="Malgun Gothic" w:hint="eastAsia"/>
                <w:bCs/>
              </w:rPr>
              <w:t>LG</w:t>
            </w:r>
          </w:p>
        </w:tc>
        <w:tc>
          <w:tcPr>
            <w:tcW w:w="7353" w:type="dxa"/>
          </w:tcPr>
          <w:p w:rsidR="00D0621C" w:rsidRDefault="00C664E7">
            <w:pPr>
              <w:jc w:val="left"/>
              <w:rPr>
                <w:bCs/>
              </w:rPr>
            </w:pPr>
            <w:r>
              <w:rPr>
                <w:rFonts w:hint="eastAsia"/>
                <w:bCs/>
              </w:rPr>
              <w:t>P2-1: OK</w:t>
            </w:r>
          </w:p>
          <w:p w:rsidR="00D0621C" w:rsidRDefault="00C664E7">
            <w:pPr>
              <w:jc w:val="left"/>
              <w:rPr>
                <w:bCs/>
              </w:rPr>
            </w:pPr>
            <w:r>
              <w:rPr>
                <w:bCs/>
              </w:rPr>
              <w:t>P2-2: OK</w:t>
            </w:r>
          </w:p>
          <w:p w:rsidR="00D0621C" w:rsidRDefault="00D0621C">
            <w:pPr>
              <w:jc w:val="left"/>
              <w:rPr>
                <w:bCs/>
              </w:rPr>
            </w:pPr>
          </w:p>
          <w:p w:rsidR="00D0621C" w:rsidRDefault="00C664E7">
            <w:pPr>
              <w:jc w:val="left"/>
              <w:rPr>
                <w:bCs/>
              </w:rPr>
            </w:pPr>
            <w:r>
              <w:rPr>
                <w:bCs/>
              </w:rPr>
              <w:t>Our understanding on the intention of</w:t>
            </w:r>
            <w:r>
              <w:rPr>
                <w:bCs/>
              </w:rPr>
              <w:t xml:space="preserve"> this proposal is NW configurability to a UE on the</w:t>
            </w:r>
            <w:r>
              <w:rPr>
                <w:rFonts w:hint="eastAsia"/>
                <w:bCs/>
              </w:rPr>
              <w:t xml:space="preserve"> </w:t>
            </w:r>
            <w:r>
              <w:rPr>
                <w:bCs/>
              </w:rPr>
              <w:t>max number of schedulable cells by new DCI, rather than introducing UE capability.</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We support this proposal.</w:t>
            </w:r>
          </w:p>
          <w:p w:rsidR="00D0621C" w:rsidRDefault="00C664E7">
            <w:pPr>
              <w:jc w:val="left"/>
              <w:rPr>
                <w:rFonts w:eastAsiaTheme="minorEastAsia"/>
                <w:bCs/>
                <w:lang w:eastAsia="zh-CN"/>
              </w:rPr>
            </w:pPr>
            <w:r>
              <w:rPr>
                <w:rFonts w:eastAsia="MS Mincho"/>
                <w:bCs/>
                <w:lang w:eastAsia="ja-JP"/>
              </w:rPr>
              <w:t>Regarding Intel’s comment for the second bullet, w</w:t>
            </w:r>
            <w:r>
              <w:rPr>
                <w:rFonts w:eastAsia="MS Mincho"/>
                <w:bCs/>
                <w:lang w:eastAsia="ja-JP"/>
              </w:rPr>
              <w:t xml:space="preserve">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MS Mincho"/>
                <w:bCs/>
                <w:lang w:eastAsia="ja-JP"/>
              </w:rPr>
              <w:t>gNB</w:t>
            </w:r>
            <w:proofErr w:type="spellEnd"/>
            <w:r>
              <w:rPr>
                <w:rFonts w:eastAsia="MS Mincho"/>
                <w:bCs/>
                <w:lang w:eastAsia="ja-JP"/>
              </w:rPr>
              <w:t xml:space="preserve"> to </w:t>
            </w:r>
            <w:r>
              <w:rPr>
                <w:rFonts w:eastAsia="MS Mincho"/>
                <w:bCs/>
                <w:lang w:eastAsia="ja-JP"/>
              </w:rPr>
              <w:t>be smaller than the maximum value in Rel-18 standard and whether the configurable value varies depending on UE capability would be discussed further.</w:t>
            </w:r>
          </w:p>
        </w:tc>
      </w:tr>
      <w:tr w:rsidR="00D0621C">
        <w:tc>
          <w:tcPr>
            <w:tcW w:w="2009" w:type="dxa"/>
          </w:tcPr>
          <w:p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 xml:space="preserve">We can accept this proposal and we think the second bullet can </w:t>
            </w:r>
            <w:r>
              <w:rPr>
                <w:bCs/>
                <w:lang w:val="en-US" w:eastAsia="zh-CN"/>
              </w:rPr>
              <w:t>be discussed in the UE feature. In addition, we think a compromise is to set two maximum numbers if it is not easy to down select the listed value due to diverse understandings.</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tc>
          <w:tcPr>
            <w:tcW w:w="2009" w:type="dxa"/>
          </w:tcPr>
          <w:p w:rsidR="00D0621C" w:rsidRDefault="00C664E7">
            <w:pPr>
              <w:rPr>
                <w:rFonts w:eastAsia="MS Mincho"/>
                <w:bCs/>
                <w:lang w:val="en-US" w:eastAsia="zh-CN"/>
              </w:rPr>
            </w:pPr>
            <w:proofErr w:type="spellStart"/>
            <w:r>
              <w:rPr>
                <w:rFonts w:eastAsia="MS Mincho"/>
                <w:bCs/>
                <w:lang w:val="en-US" w:eastAsia="zh-CN"/>
              </w:rPr>
              <w:lastRenderedPageBreak/>
              <w:t>InterDigital</w:t>
            </w:r>
            <w:proofErr w:type="spellEnd"/>
          </w:p>
        </w:tc>
        <w:tc>
          <w:tcPr>
            <w:tcW w:w="7353" w:type="dxa"/>
          </w:tcPr>
          <w:p w:rsidR="00D0621C" w:rsidRDefault="00C664E7">
            <w:pPr>
              <w:rPr>
                <w:rFonts w:eastAsia="MS Mincho"/>
                <w:bCs/>
                <w:lang w:val="en-US" w:eastAsia="zh-CN"/>
              </w:rPr>
            </w:pPr>
            <w:r>
              <w:rPr>
                <w:rFonts w:eastAsia="MS Mincho"/>
                <w:bCs/>
                <w:lang w:val="en-US" w:eastAsia="zh-CN"/>
              </w:rPr>
              <w:t xml:space="preserve">Fine </w:t>
            </w:r>
            <w:r>
              <w:rPr>
                <w:rFonts w:eastAsia="MS Mincho"/>
                <w:bCs/>
                <w:lang w:val="en-US" w:eastAsia="zh-CN"/>
              </w:rPr>
              <w:t>with P2-1 and P2-2.</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tc>
          <w:tcPr>
            <w:tcW w:w="2009" w:type="dxa"/>
          </w:tcPr>
          <w:p w:rsidR="00D0621C" w:rsidRDefault="00C664E7">
            <w:pPr>
              <w:rPr>
                <w:rFonts w:eastAsia="MS Mincho"/>
                <w:bCs/>
                <w:lang w:val="en-US" w:eastAsia="zh-CN"/>
              </w:rPr>
            </w:pPr>
            <w:r>
              <w:rPr>
                <w:rFonts w:eastAsia="MS Mincho"/>
                <w:bCs/>
                <w:lang w:val="en-US" w:eastAsia="zh-CN"/>
              </w:rPr>
              <w:t>Moder</w:t>
            </w:r>
            <w:r>
              <w:rPr>
                <w:rFonts w:eastAsia="MS Mincho"/>
                <w:bCs/>
                <w:lang w:val="en-US" w:eastAsia="zh-CN"/>
              </w:rPr>
              <w:t>ator</w:t>
            </w:r>
          </w:p>
        </w:tc>
        <w:tc>
          <w:tcPr>
            <w:tcW w:w="7353" w:type="dxa"/>
          </w:tcPr>
          <w:p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w:t>
            </w:r>
            <w:r>
              <w:rPr>
                <w:rFonts w:eastAsia="MS Mincho"/>
                <w:bCs/>
                <w:lang w:val="en-US" w:eastAsia="zh-CN"/>
              </w:rPr>
              <w:t>el’s concern.</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@Apple: The update is fine.</w:t>
            </w:r>
          </w:p>
          <w:p w:rsidR="00D0621C" w:rsidRDefault="00C664E7">
            <w:pPr>
              <w:rPr>
                <w:rFonts w:eastAsia="MS Mincho"/>
                <w:bCs/>
                <w:lang w:val="en-US" w:eastAsia="zh-CN"/>
              </w:rPr>
            </w:pPr>
            <w:r>
              <w:rPr>
                <w:rFonts w:eastAsia="MS Mincho"/>
                <w:bCs/>
                <w:lang w:val="en-US" w:eastAsia="zh-CN"/>
              </w:rPr>
              <w:t xml:space="preserve"> </w:t>
            </w:r>
          </w:p>
          <w:p w:rsidR="00D0621C" w:rsidRDefault="00C664E7">
            <w:pPr>
              <w:rPr>
                <w:rFonts w:eastAsia="MS Mincho"/>
                <w:bCs/>
                <w:lang w:val="en-US" w:eastAsia="zh-CN"/>
              </w:rPr>
            </w:pPr>
            <w:r>
              <w:rPr>
                <w:rFonts w:eastAsia="MS Mincho"/>
                <w:bCs/>
                <w:lang w:val="en-US" w:eastAsia="zh-CN"/>
              </w:rPr>
              <w:t>@Huawei: The max number of schedulab</w:t>
            </w:r>
            <w:r>
              <w:rPr>
                <w:rFonts w:eastAsia="MS Mincho"/>
                <w:bCs/>
                <w:lang w:val="en-US" w:eastAsia="zh-CN"/>
              </w:rPr>
              <w:t>le cells by a single DCI supported in standards should be a single value. For a UE, if cross-FR multi-cell scheduling is supported, then it seems not necessary to allow different FRs having different max schedulable cell number; if multi-cell scheduling is</w:t>
            </w:r>
            <w:r>
              <w:rPr>
                <w:rFonts w:eastAsia="MS Mincho"/>
                <w:bCs/>
                <w:lang w:val="en-US" w:eastAsia="zh-CN"/>
              </w:rPr>
              <w:t xml:space="preserve"> only allowed within a FR, then it may be needed to allow that since more cells can be anticipated in FR2 than FR1.</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w:t>
            </w:r>
            <w:proofErr w:type="spellStart"/>
            <w:r>
              <w:rPr>
                <w:rFonts w:eastAsia="MS Mincho"/>
                <w:bCs/>
                <w:lang w:val="en-US" w:eastAsia="zh-CN"/>
              </w:rPr>
              <w:t>xiaomi</w:t>
            </w:r>
            <w:proofErr w:type="spellEnd"/>
            <w:r>
              <w:rPr>
                <w:rFonts w:eastAsia="MS Mincho"/>
                <w:bCs/>
                <w:lang w:val="en-US" w:eastAsia="zh-CN"/>
              </w:rPr>
              <w:t>: The intention is not to preclude the different values for different scenarios. The proposal intends to identify a single value whi</w:t>
            </w:r>
            <w:r>
              <w:rPr>
                <w:rFonts w:eastAsia="MS Mincho"/>
                <w:bCs/>
                <w:lang w:val="en-US" w:eastAsia="zh-CN"/>
              </w:rPr>
              <w:t>ch is supported by Rel-18 standards. For concrete scenarios, the max schedulable cell numbers can be different without exceeding the max number supported in Rel-18 standards.</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@All: Further update based on Apple’s suggestion:</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宋体"/>
                <w:snapToGrid/>
                <w:kern w:val="0"/>
                <w:szCs w:val="20"/>
                <w:lang w:eastAsia="zh-CN"/>
              </w:rPr>
              <w:t>Proposal 2-1:</w:t>
            </w:r>
          </w:p>
          <w:p w:rsidR="00D0621C" w:rsidRDefault="00C664E7">
            <w:pPr>
              <w:pStyle w:val="a"/>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 xml:space="preserve">is not changed, which supports a max of 140bits excluding </w:t>
              </w:r>
              <w:r>
                <w:rPr>
                  <w:rFonts w:eastAsia="楷体"/>
                  <w:szCs w:val="20"/>
                  <w:lang w:eastAsia="zh-CN"/>
                </w:rPr>
                <w:t>CRC.</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proofErr w:type="gramStart"/>
            <w:r>
              <w:rPr>
                <w:rFonts w:eastAsia="宋体"/>
                <w:snapToGrid/>
                <w:kern w:val="0"/>
                <w:szCs w:val="20"/>
                <w:lang w:eastAsia="zh-CN"/>
              </w:rPr>
              <w:t>updated</w:t>
            </w:r>
            <w:proofErr w:type="gramEnd"/>
            <w:r>
              <w:rPr>
                <w:rFonts w:eastAsia="宋体"/>
                <w:snapToGrid/>
                <w:kern w:val="0"/>
                <w:szCs w:val="20"/>
                <w:lang w:eastAsia="zh-CN"/>
              </w:rPr>
              <w:t>) Proposal 2-2:</w:t>
            </w:r>
          </w:p>
          <w:p w:rsidR="00D0621C" w:rsidRDefault="00C664E7">
            <w:pPr>
              <w:pStyle w:val="a"/>
              <w:numPr>
                <w:ilvl w:val="0"/>
                <w:numId w:val="17"/>
              </w:numPr>
              <w:rPr>
                <w:ins w:id="304" w:author="Haipeng HP1 Lei" w:date="2022-05-13T19:17:00Z"/>
                <w:rFonts w:eastAsia="楷体"/>
                <w:szCs w:val="20"/>
                <w:lang w:eastAsia="zh-CN"/>
              </w:rPr>
            </w:pPr>
            <w:r>
              <w:rPr>
                <w:lang w:eastAsia="en-US"/>
              </w:rPr>
              <w:t>The maximum number of cells scheduled by a DCI format 1_X in Rel-18 standar</w:t>
            </w:r>
            <w:r>
              <w:rPr>
                <w:lang w:eastAsia="en-US"/>
              </w:rPr>
              <w:t xml:space="preserve">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rsidR="00D0621C" w:rsidRDefault="00C664E7">
            <w:pPr>
              <w:pStyle w:val="a"/>
              <w:numPr>
                <w:ilvl w:val="0"/>
                <w:numId w:val="17"/>
              </w:numPr>
              <w:rPr>
                <w:rFonts w:eastAsia="楷体"/>
                <w:szCs w:val="20"/>
                <w:lang w:eastAsia="zh-CN"/>
              </w:rPr>
            </w:pPr>
            <w:r>
              <w:rPr>
                <w:lang w:eastAsia="en-US"/>
              </w:rPr>
              <w:t>For a UE, the maximum number of cells scheduled by a DCI format 1_X can</w:t>
            </w:r>
            <w:r>
              <w:rPr>
                <w:lang w:eastAsia="en-US"/>
              </w:rPr>
              <w:t xml:space="preserve">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configuration, which is no more than the maximum number of cells supported in Rel-18 standards.</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rsidR="00D0621C" w:rsidRDefault="00C664E7">
            <w:pPr>
              <w:rPr>
                <w:rFonts w:eastAsiaTheme="minorEastAsia"/>
                <w:bCs/>
                <w:lang w:val="en-US" w:eastAsia="zh-CN"/>
              </w:rPr>
            </w:pPr>
            <w:r>
              <w:rPr>
                <w:rFonts w:eastAsiaTheme="minorEastAsia"/>
                <w:bCs/>
                <w:lang w:val="en-US" w:eastAsia="zh-CN"/>
              </w:rPr>
              <w:t>OK with the updated P2-1 and P2-2 from the moderator.</w:t>
            </w:r>
          </w:p>
          <w:p w:rsidR="00D0621C" w:rsidRDefault="00C664E7">
            <w:pPr>
              <w:rPr>
                <w:rFonts w:eastAsiaTheme="minorEastAsia"/>
                <w:bCs/>
                <w:lang w:val="en-US" w:eastAsia="zh-CN"/>
              </w:rPr>
            </w:pPr>
            <w:r>
              <w:rPr>
                <w:rFonts w:eastAsiaTheme="minorEastAsia"/>
                <w:bCs/>
                <w:lang w:val="en-US" w:eastAsia="zh-CN"/>
              </w:rPr>
              <w:t>According to the earlier comments, our understanding on the second</w:t>
            </w:r>
            <w:r>
              <w:rPr>
                <w:rFonts w:eastAsiaTheme="minorEastAsia"/>
                <w:bCs/>
                <w:lang w:val="en-US" w:eastAsia="zh-CN"/>
              </w:rPr>
              <w:t xml:space="preserve"> bullet in the proposals means that the max # of scheduled cells for a UE can depend on UE capability and/or </w:t>
            </w:r>
            <w:proofErr w:type="spellStart"/>
            <w:r>
              <w:rPr>
                <w:rFonts w:eastAsiaTheme="minorEastAsia"/>
                <w:bCs/>
                <w:lang w:val="en-US" w:eastAsia="zh-CN"/>
              </w:rPr>
              <w:t>gNB</w:t>
            </w:r>
            <w:proofErr w:type="spellEnd"/>
            <w:r>
              <w:rPr>
                <w:rFonts w:eastAsiaTheme="minorEastAsia"/>
                <w:bCs/>
                <w:lang w:val="en-US" w:eastAsia="zh-CN"/>
              </w:rPr>
              <w:t xml:space="preserve"> configuration, which will be further discussed.</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and agree with Intel’s suggestion to capture the maximum payload size of a DCI f</w:t>
            </w:r>
            <w:r>
              <w:rPr>
                <w:rFonts w:eastAsia="MS Mincho"/>
                <w:bCs/>
                <w:lang w:val="en-US" w:eastAsia="zh-CN"/>
              </w:rPr>
              <w:t>ormat 0_X/1_X (excluding CRC) should be no larger than 140 bits</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uled cells by one DCI (Interpretation 1), or total cell</w:t>
            </w:r>
            <w:r>
              <w:rPr>
                <w:color w:val="000000" w:themeColor="text1"/>
                <w:lang w:eastAsia="en-US"/>
              </w:rPr>
              <w:t xml:space="preserve"> number of all combinations of scheduled cells (Interpretation 2)? </w:t>
            </w:r>
          </w:p>
          <w:p w:rsidR="00D0621C" w:rsidRDefault="00C664E7">
            <w:pPr>
              <w:rPr>
                <w:color w:val="000000" w:themeColor="text1"/>
                <w:lang w:eastAsia="en-US"/>
              </w:rPr>
            </w:pPr>
            <w:r>
              <w:rPr>
                <w:color w:val="000000" w:themeColor="text1"/>
                <w:lang w:eastAsia="en-US"/>
              </w:rPr>
              <w:t xml:space="preserve">One example: </w:t>
            </w:r>
          </w:p>
          <w:p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rsidR="00D0621C" w:rsidRDefault="00D0621C">
            <w:pPr>
              <w:rPr>
                <w:rFonts w:eastAsiaTheme="minorEastAsia"/>
                <w:lang w:eastAsia="zh-CN"/>
              </w:rPr>
            </w:pPr>
          </w:p>
          <w:p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 xml:space="preserve">Interpretation 1. If so, small change is suggested for Proposal 2-1, Proposal 2-2 can have similar </w:t>
            </w:r>
            <w:r>
              <w:rPr>
                <w:color w:val="000000" w:themeColor="text1"/>
                <w:lang w:eastAsia="en-US"/>
              </w:rPr>
              <w:t>change: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w:t>
            </w:r>
            <w:proofErr w:type="gramStart"/>
            <w:r>
              <w:rPr>
                <w:rFonts w:eastAsia="MS Mincho"/>
                <w:bCs w:val="0"/>
                <w:lang w:val="en-US" w:eastAsia="zh-CN"/>
              </w:rPr>
              <w:t>updated</w:t>
            </w:r>
            <w:proofErr w:type="gramEnd"/>
            <w:r>
              <w:rPr>
                <w:rFonts w:eastAsia="MS Mincho"/>
                <w:bCs w:val="0"/>
                <w:lang w:val="en-US" w:eastAsia="zh-CN"/>
              </w:rPr>
              <w:t xml:space="preserve">) </w:t>
            </w:r>
            <w:r>
              <w:rPr>
                <w:rFonts w:eastAsia="宋体"/>
                <w:snapToGrid/>
                <w:kern w:val="0"/>
                <w:szCs w:val="20"/>
                <w:lang w:eastAsia="zh-CN"/>
              </w:rPr>
              <w:t>Proposal 2-1:</w:t>
            </w:r>
          </w:p>
          <w:p w:rsidR="00D0621C" w:rsidRDefault="00C664E7">
            <w:pPr>
              <w:pStyle w:val="a"/>
              <w:numPr>
                <w:ilvl w:val="0"/>
                <w:numId w:val="17"/>
              </w:numPr>
              <w:rPr>
                <w:ins w:id="312"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xml:space="preserve">, </w:t>
              </w:r>
              <w:proofErr w:type="gramStart"/>
              <w:r>
                <w:rPr>
                  <w:lang w:eastAsia="en-US"/>
                </w:rPr>
                <w:t>8</w:t>
              </w:r>
              <w:proofErr w:type="gramEnd"/>
              <w:r>
                <w:rPr>
                  <w:lang w:eastAsia="en-US"/>
                </w:rPr>
                <w:t>}</w:t>
              </w:r>
            </w:ins>
            <w:r>
              <w:rPr>
                <w:rFonts w:eastAsia="楷体"/>
                <w:szCs w:val="20"/>
                <w:lang w:eastAsia="zh-CN"/>
              </w:rPr>
              <w:t>.</w:t>
            </w:r>
          </w:p>
          <w:p w:rsidR="00D0621C" w:rsidRDefault="00C664E7">
            <w:pPr>
              <w:pStyle w:val="a"/>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 xml:space="preserve">is not changed, which </w:t>
              </w:r>
              <w:r>
                <w:rPr>
                  <w:rFonts w:eastAsia="楷体"/>
                  <w:szCs w:val="20"/>
                  <w:lang w:eastAsia="zh-CN"/>
                </w:rPr>
                <w:t>supports a max of 140bits excluding CRC.</w:t>
              </w:r>
            </w:ins>
          </w:p>
          <w:p w:rsidR="00D0621C" w:rsidRDefault="00C664E7">
            <w:pPr>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rsidR="00D0621C" w:rsidRDefault="00D0621C">
            <w:pPr>
              <w:rPr>
                <w:rFonts w:eastAsiaTheme="minorEastAsia"/>
                <w:lang w:eastAsia="zh-CN"/>
              </w:rPr>
            </w:pP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Interpretation 1 is correct.</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w:t>
            </w:r>
            <w:r>
              <w:rPr>
                <w:rFonts w:eastAsia="PMingLiU"/>
                <w:bCs/>
                <w:lang w:val="en-US" w:eastAsia="zh-TW"/>
              </w:rPr>
              <w:t>ne with the proposals.</w:t>
            </w:r>
          </w:p>
        </w:tc>
      </w:tr>
      <w:tr w:rsidR="00D0621C">
        <w:tc>
          <w:tcPr>
            <w:tcW w:w="2009" w:type="dxa"/>
          </w:tcPr>
          <w:p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New H3C</w:t>
            </w:r>
          </w:p>
        </w:tc>
        <w:tc>
          <w:tcPr>
            <w:tcW w:w="7353" w:type="dxa"/>
          </w:tcPr>
          <w:p w:rsidR="00D0621C" w:rsidRDefault="00C664E7">
            <w:pPr>
              <w:rPr>
                <w:rFonts w:eastAsiaTheme="minorEastAsia"/>
                <w:bCs/>
                <w:lang w:val="en-US" w:eastAsia="zh-CN"/>
              </w:rPr>
            </w:pPr>
            <w:r>
              <w:rPr>
                <w:rFonts w:eastAsiaTheme="minorEastAsia"/>
                <w:bCs/>
                <w:lang w:val="en-US" w:eastAsia="zh-CN"/>
              </w:rPr>
              <w:t>Fine with updated proposals</w:t>
            </w:r>
          </w:p>
        </w:tc>
      </w:tr>
      <w:tr w:rsidR="00D0621C">
        <w:tc>
          <w:tcPr>
            <w:tcW w:w="2009" w:type="dxa"/>
          </w:tcPr>
          <w:p w:rsidR="00D0621C" w:rsidRDefault="00C664E7">
            <w:pPr>
              <w:wordWrap/>
              <w:rPr>
                <w:rFonts w:eastAsiaTheme="minorEastAsia"/>
                <w:bCs/>
                <w:lang w:val="en-US" w:eastAsia="zh-CN"/>
              </w:rPr>
            </w:pPr>
            <w:r>
              <w:rPr>
                <w:rFonts w:eastAsiaTheme="minorEastAsia"/>
                <w:bCs/>
                <w:lang w:val="en-US" w:eastAsia="zh-CN"/>
              </w:rPr>
              <w:t>LG</w:t>
            </w:r>
          </w:p>
        </w:tc>
        <w:tc>
          <w:tcPr>
            <w:tcW w:w="7353" w:type="dxa"/>
          </w:tcPr>
          <w:p w:rsidR="00D0621C" w:rsidRDefault="00C664E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w:t>
            </w:r>
            <w:r>
              <w:rPr>
                <w:lang w:eastAsia="en-US"/>
              </w:rPr>
              <w:t xml:space="preserve"> of cells</w:t>
            </w:r>
            <w:r>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Pr>
                <w:color w:val="FF0000"/>
                <w:lang w:eastAsia="en-US"/>
              </w:rPr>
              <w:t xml:space="preserve"> simultaneously </w:t>
            </w:r>
            <w:r>
              <w:rPr>
                <w:lang w:eastAsia="en-US"/>
              </w:rPr>
              <w:t>scheduled”.</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Theme="minorEastAsia"/>
                <w:bCs/>
                <w:lang w:val="en-US" w:eastAsia="zh-CN"/>
              </w:rPr>
            </w:pPr>
            <w:r>
              <w:rPr>
                <w:rFonts w:eastAsiaTheme="minorEastAsia"/>
                <w:bCs/>
                <w:lang w:val="en-US" w:eastAsia="zh-CN"/>
              </w:rPr>
              <w:t>Given below agreement, this thread is closed.</w:t>
            </w:r>
          </w:p>
          <w:p w:rsidR="00D0621C" w:rsidRDefault="00D0621C">
            <w:pPr>
              <w:rPr>
                <w:rFonts w:eastAsiaTheme="minorEastAsia"/>
                <w:bCs/>
                <w:lang w:val="en-US"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lang w:eastAsia="en-US"/>
              </w:rPr>
              <w:t>One value for the maximum number of co-scheduled cells by a DCI format 0_X i</w:t>
            </w:r>
            <w:r>
              <w:rPr>
                <w:lang w:eastAsia="en-US"/>
              </w:rPr>
              <w:t xml:space="preserve">n Rel-18 is selected from {3, 4, </w:t>
            </w:r>
            <w:proofErr w:type="gramStart"/>
            <w:r>
              <w:rPr>
                <w:lang w:eastAsia="en-US"/>
              </w:rPr>
              <w:t>8</w:t>
            </w:r>
            <w:proofErr w:type="gramEnd"/>
            <w:r>
              <w:rPr>
                <w:lang w:eastAsia="en-US"/>
              </w:rPr>
              <w:t>}</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lang w:eastAsia="en-US"/>
              </w:rPr>
            </w:pPr>
            <w:r>
              <w:rPr>
                <w:lang w:eastAsia="en-US"/>
              </w:rPr>
              <w:t>One value for the maximum number of co-scheduled cells by a DCI f</w:t>
            </w:r>
            <w:r>
              <w:rPr>
                <w:lang w:eastAsia="en-US"/>
              </w:rPr>
              <w:t xml:space="preserve">ormat 1_X in Rel-18 is selected from {3, 4, </w:t>
            </w:r>
            <w:proofErr w:type="gramStart"/>
            <w:r>
              <w:rPr>
                <w:lang w:eastAsia="en-US"/>
              </w:rPr>
              <w:t>8</w:t>
            </w:r>
            <w:proofErr w:type="gramEnd"/>
            <w:r>
              <w:rPr>
                <w:lang w:eastAsia="en-US"/>
              </w:rPr>
              <w:t>}.</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D0621C">
      <w:pPr>
        <w:jc w:val="left"/>
        <w:rPr>
          <w:bCs/>
        </w:rPr>
      </w:pPr>
    </w:p>
    <w:p w:rsidR="00D0621C" w:rsidRDefault="00D0621C">
      <w:pPr>
        <w:jc w:val="left"/>
        <w:rPr>
          <w:bCs/>
        </w:rPr>
      </w:pPr>
    </w:p>
    <w:p w:rsidR="00D0621C" w:rsidRDefault="00D0621C">
      <w:pPr>
        <w:rPr>
          <w:lang w:eastAsia="en-US"/>
        </w:rPr>
      </w:pPr>
    </w:p>
    <w:p w:rsidR="00D0621C" w:rsidRDefault="00C664E7">
      <w:pPr>
        <w:pStyle w:val="2"/>
        <w:ind w:left="540"/>
      </w:pPr>
      <w:r>
        <w:t>Scheduling possibilities</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w:t>
            </w:r>
            <w:r>
              <w:rPr>
                <w:rFonts w:eastAsia="楷体"/>
                <w:i/>
                <w:szCs w:val="20"/>
                <w:lang w:val="en-AU" w:eastAsia="zh-CN"/>
              </w:rPr>
              <w:t xml:space="preserve">ti-cell DCI scheduling from one scheduling cell and single-cell DCI self-scheduling </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proofErr w:type="gramStart"/>
            <w:r>
              <w:rPr>
                <w:rFonts w:eastAsia="楷体"/>
                <w:i/>
                <w:szCs w:val="20"/>
                <w:lang w:val="en-AU" w:eastAsia="zh-CN"/>
              </w:rPr>
              <w:t>do</w:t>
            </w:r>
            <w:proofErr w:type="gramEnd"/>
            <w:r>
              <w:rPr>
                <w:rFonts w:eastAsia="楷体"/>
                <w:i/>
                <w:szCs w:val="20"/>
                <w:lang w:val="en-AU" w:eastAsia="zh-CN"/>
              </w:rPr>
              <w:t xml:space="preserve"> not support multi-cell DCI and single-cell DCI cross-carrier scheduling from more than one (other) scheduling cell.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3.3.6: Support the monitoring for at least</w:t>
            </w:r>
            <w:r>
              <w:rPr>
                <w:rFonts w:eastAsia="楷体"/>
                <w:i/>
                <w:iCs/>
                <w:szCs w:val="20"/>
                <w:lang w:val="en-US" w:eastAsia="zh-CN"/>
              </w:rPr>
              <w:t xml:space="preserve"> two multi-cell DCIs for PDSCH (or PUSCH) on different scheduling cells within a PUCCH cell group, where each of the multi-cell DCIs can schedule a different (non-overlapping) subgroup of cells within a PUCCH cell group. </w:t>
            </w:r>
          </w:p>
          <w:p w:rsidR="00D0621C" w:rsidRDefault="00D0621C">
            <w:pPr>
              <w:rPr>
                <w:lang w:val="en-US" w:eastAsia="zh-CN"/>
              </w:rPr>
            </w:pPr>
          </w:p>
          <w:p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w:t>
            </w:r>
            <w:r>
              <w:rPr>
                <w:rFonts w:eastAsia="楷体"/>
                <w:i/>
                <w:iCs/>
                <w:szCs w:val="20"/>
                <w:lang w:val="en-US" w:eastAsia="zh-CN"/>
              </w:rPr>
              <w:t xml:space="preserve">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Further study the other type of multi-cell scheduling, e.g. combination o</w:t>
            </w:r>
            <w:r>
              <w:rPr>
                <w:rFonts w:eastAsia="楷体"/>
                <w:i/>
                <w:iCs/>
                <w:szCs w:val="20"/>
                <w:lang w:val="en-US" w:eastAsia="zh-CN"/>
              </w:rPr>
              <w:t xml:space="preserve">f self/cross-carrier scheduling.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w:t>
            </w:r>
            <w:r>
              <w:rPr>
                <w:rFonts w:eastAsia="楷体"/>
                <w:bCs/>
                <w:i/>
                <w:iCs/>
                <w:szCs w:val="20"/>
                <w:lang w:eastAsia="zh-CN"/>
              </w:rPr>
              <w:t>scheduling, the following principles should be taken into account: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cells can be associated with the same/different TDD </w:t>
            </w:r>
            <w:r>
              <w:rPr>
                <w:rFonts w:eastAsia="楷体"/>
                <w:i/>
                <w:szCs w:val="20"/>
                <w:lang w:val="en-AU" w:eastAsia="zh-CN"/>
              </w:rPr>
              <w:t>configurations/numerologies.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w:t>
            </w:r>
            <w:r>
              <w:rPr>
                <w:rFonts w:eastAsia="楷体"/>
                <w:i/>
                <w:szCs w:val="20"/>
                <w:lang w:val="en-AU" w:eastAsia="zh-CN"/>
              </w:rPr>
              <w:t xml:space="preserve">ensions to the legacy PDCCH coding/mapping procedure, including the maximum DCI size=140 bits excluding CRC and supported </w:t>
            </w:r>
            <w:proofErr w:type="spellStart"/>
            <w:proofErr w:type="gramStart"/>
            <w:r>
              <w:rPr>
                <w:rFonts w:eastAsia="楷体"/>
                <w:i/>
                <w:szCs w:val="20"/>
                <w:lang w:val="en-AU" w:eastAsia="zh-CN"/>
              </w:rPr>
              <w:t>Als</w:t>
            </w:r>
            <w:proofErr w:type="spellEnd"/>
            <w:proofErr w:type="gramEnd"/>
            <w:r>
              <w:rPr>
                <w:rFonts w:eastAsia="楷体"/>
                <w:i/>
                <w:szCs w:val="20"/>
                <w:lang w:val="en-AU" w:eastAsia="zh-CN"/>
              </w:rPr>
              <w:t xml:space="preserve">, should be avoided.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w:instrText>
            </w:r>
            <w:r>
              <w:rPr>
                <w:rFonts w:eastAsia="楷体"/>
                <w:bCs/>
                <w:i/>
                <w:szCs w:val="20"/>
                <w:lang w:val="en-US"/>
              </w:rPr>
              <w:instrText xml:space="preserve">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bCs/>
                <w:i/>
                <w:szCs w:val="20"/>
                <w:lang w:val="en-US"/>
              </w:rPr>
              <w:t>roposal 5: Multi-cell scheduling and single-cell scheduling can be dynamically switched for a cell supporting multi-cell scheduling DCI.</w:t>
            </w:r>
          </w:p>
          <w:p w:rsidR="00D0621C" w:rsidRDefault="00D0621C">
            <w:pPr>
              <w:rPr>
                <w:lang w:val="en-US" w:eastAsia="zh-CN"/>
              </w:rPr>
            </w:pP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w:t>
            </w:r>
            <w:r>
              <w:rPr>
                <w:rFonts w:eastAsia="楷体"/>
                <w:bCs/>
                <w:i/>
                <w:szCs w:val="20"/>
                <w:lang w:val="en-US"/>
              </w:rPr>
              <w:t xml:space="preserve">multi-cell DCI, based on the following three approaches.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Approach 1: The multi-cell DCI is allowed to perform single-cell scheduling for any of the cells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w:t>
            </w:r>
            <w:r>
              <w:rPr>
                <w:rFonts w:eastAsia="楷体"/>
                <w:i/>
                <w:szCs w:val="20"/>
                <w:lang w:val="en-AU" w:eastAsia="zh-CN"/>
              </w:rPr>
              <w:t>ll scheduling for any of the cells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bCs/>
                <w:i/>
                <w:szCs w:val="20"/>
                <w:lang w:val="en-US"/>
              </w:rPr>
            </w:pPr>
            <w:r>
              <w:rPr>
                <w:rFonts w:eastAsia="楷体"/>
                <w:bCs/>
                <w:i/>
                <w:szCs w:val="20"/>
                <w:lang w:val="en-US"/>
              </w:rPr>
              <w:t>Proposal 3: mc-DCI on a scheduling</w:t>
            </w:r>
            <w:r>
              <w:rPr>
                <w:rFonts w:eastAsia="楷体"/>
                <w:bCs/>
                <w:i/>
                <w:szCs w:val="20"/>
                <w:lang w:val="en-US"/>
              </w:rPr>
              <w:t xml:space="preserve"> cell can be used to schedule PUSCH/PDSCH on that scheduling cell, at least when all cells have same SCS.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When mc-DCI is configured for scheduling PUSCH/PDSCH on multiple cells, a mc-DCI can schedule PUSCH/PDSCH on all of the cells or a subset </w:t>
            </w:r>
            <w:r>
              <w:rPr>
                <w:rFonts w:eastAsia="楷体"/>
                <w:bCs/>
                <w:i/>
                <w:szCs w:val="20"/>
                <w:lang w:val="en-US"/>
              </w:rPr>
              <w:t>of those cell (including single cell).</w:t>
            </w:r>
          </w:p>
          <w:p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w:t>
            </w:r>
            <w:r>
              <w:rPr>
                <w:rFonts w:eastAsia="楷体"/>
                <w:bCs/>
                <w:i/>
                <w:szCs w:val="20"/>
                <w:lang w:val="en-US"/>
              </w:rPr>
              <w:t>/0_1/0_2).</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rsidR="00D0621C" w:rsidRDefault="00C664E7">
            <w:pPr>
              <w:pStyle w:val="a"/>
              <w:numPr>
                <w:ilvl w:val="0"/>
                <w:numId w:val="18"/>
              </w:numPr>
              <w:rPr>
                <w:rFonts w:eastAsia="楷体"/>
                <w:bCs/>
                <w:i/>
                <w:szCs w:val="20"/>
                <w:lang w:val="en-US"/>
              </w:rPr>
            </w:pPr>
            <w:r>
              <w:rPr>
                <w:rFonts w:eastAsia="楷体"/>
                <w:bCs/>
                <w:i/>
                <w:szCs w:val="20"/>
                <w:lang w:val="en-US"/>
              </w:rPr>
              <w:t>Proposal 8: Suppor</w:t>
            </w:r>
            <w:r>
              <w:rPr>
                <w:rFonts w:eastAsia="楷体"/>
                <w:bCs/>
                <w:i/>
                <w:szCs w:val="20"/>
                <w:lang w:val="en-US"/>
              </w:rPr>
              <w:t xml:space="preserve">t independent configuration of mc-DCI for PUSCH and PDSCH. </w:t>
            </w:r>
          </w:p>
          <w:p w:rsidR="00D0621C" w:rsidRDefault="00D0621C">
            <w:pPr>
              <w:rPr>
                <w:lang w:val="en-US" w:eastAsia="zh-CN"/>
              </w:rPr>
            </w:pP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5: Support monitoring in </w:t>
            </w:r>
            <w:proofErr w:type="gramStart"/>
            <w:r>
              <w:rPr>
                <w:rFonts w:eastAsia="楷体"/>
                <w:bCs/>
                <w:i/>
                <w:szCs w:val="20"/>
                <w:lang w:val="en-US"/>
              </w:rPr>
              <w:t>a</w:t>
            </w:r>
            <w:proofErr w:type="gramEnd"/>
            <w:r>
              <w:rPr>
                <w:rFonts w:eastAsia="楷体"/>
                <w:bCs/>
                <w:i/>
                <w:szCs w:val="20"/>
                <w:lang w:val="en-US"/>
              </w:rPr>
              <w:t xml:space="preserve"> </w:t>
            </w:r>
            <w:proofErr w:type="spellStart"/>
            <w:r>
              <w:rPr>
                <w:rFonts w:eastAsia="楷体"/>
                <w:bCs/>
                <w:i/>
                <w:szCs w:val="20"/>
                <w:lang w:val="en-US"/>
              </w:rPr>
              <w:t>sS</w:t>
            </w:r>
            <w:r>
              <w:rPr>
                <w:rFonts w:eastAsia="楷体"/>
                <w:bCs/>
                <w:i/>
                <w:szCs w:val="20"/>
                <w:lang w:val="en-US"/>
              </w:rPr>
              <w:t>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rsidR="00D0621C" w:rsidRDefault="00D0621C">
            <w:pPr>
              <w:rPr>
                <w:lang w:val="en-US" w:eastAsia="zh-CN"/>
              </w:rPr>
            </w:pPr>
          </w:p>
        </w:tc>
      </w:tr>
    </w:tbl>
    <w:p w:rsidR="00D0621C" w:rsidRDefault="00D0621C">
      <w:pPr>
        <w:rPr>
          <w:lang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w:t>
      </w:r>
      <w:proofErr w:type="gramStart"/>
      <w:r>
        <w:rPr>
          <w:rFonts w:eastAsiaTheme="minorEastAsia"/>
          <w:color w:val="000000" w:themeColor="text1"/>
          <w:lang w:eastAsia="zh-CN"/>
        </w:rPr>
        <w:t>a</w:t>
      </w:r>
      <w:proofErr w:type="gramEnd"/>
      <w:r>
        <w:rPr>
          <w:rFonts w:eastAsiaTheme="minorEastAsia"/>
          <w:color w:val="000000" w:themeColor="text1"/>
          <w:lang w:eastAsia="zh-CN"/>
        </w:rPr>
        <w:t xml:space="preserve">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w:t>
      </w:r>
      <w:r>
        <w:rPr>
          <w:rFonts w:eastAsiaTheme="minorEastAsia"/>
          <w:color w:val="000000" w:themeColor="text1"/>
          <w:lang w:eastAsia="zh-CN"/>
        </w:rPr>
        <w:t xml:space="preserve">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w:t>
      </w:r>
      <w:r>
        <w:rPr>
          <w:color w:val="000000" w:themeColor="text1"/>
        </w:rPr>
        <w:t>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rsidR="00D0621C" w:rsidRDefault="00C664E7">
      <w:r>
        <w:rPr>
          <w:lang w:val="en-US" w:eastAsia="en-US"/>
        </w:rPr>
        <w:t xml:space="preserve">A second issue is whether </w:t>
      </w:r>
      <w:r>
        <w:t xml:space="preserve">UE can be </w:t>
      </w:r>
      <w:r>
        <w:t>configured to monitor multiple multi-cell scheduling DCIs on multiple scheduling cells. This would add to the network DCI loading flexibility but is likely adding more UE side implementation burden and add to the blind decoding budget management complexity</w:t>
      </w:r>
      <w:r>
        <w:t>. Therefore, at most one serving cell can be configured for monitoring multi-cell scheduling DCI for a scheduled cell.</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zCs w:val="20"/>
          <w:lang w:eastAsia="zh-CN"/>
        </w:rPr>
      </w:pPr>
      <w:r>
        <w:rPr>
          <w:lang w:eastAsia="en-US"/>
        </w:rPr>
        <w:t>FFS whether to support multi-cell sched</w:t>
      </w:r>
      <w:r>
        <w:rPr>
          <w:lang w:eastAsia="en-US"/>
        </w:rPr>
        <w:t>uling from one scheduling cell and single cell scheduling from another scheduling cell for the scheduled cell via cross-carrier scheduling.</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rsidR="00D0621C" w:rsidRDefault="00D0621C">
            <w:pPr>
              <w:jc w:val="left"/>
              <w:rPr>
                <w:rFonts w:eastAsiaTheme="minorEastAsia"/>
                <w:bCs/>
                <w:lang w:eastAsia="zh-CN"/>
              </w:rPr>
            </w:pP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rsidR="00D0621C" w:rsidRDefault="00C664E7">
            <w:pPr>
              <w:jc w:val="left"/>
              <w:rPr>
                <w:rFonts w:eastAsia="MS Mincho"/>
                <w:bCs/>
                <w:lang w:eastAsia="ja-JP"/>
              </w:rPr>
            </w:pPr>
            <w:r>
              <w:rPr>
                <w:rFonts w:eastAsia="MS Mincho"/>
                <w:bCs/>
                <w:lang w:eastAsia="ja-JP"/>
              </w:rPr>
              <w:t>For CA with different numer</w:t>
            </w:r>
            <w:r>
              <w:rPr>
                <w:rFonts w:eastAsia="MS Mincho"/>
                <w:bCs/>
                <w:lang w:eastAsia="ja-JP"/>
              </w:rPr>
              <w:t xml:space="preserve">ologies (e.g., FR1-FR2 CA), monitoring DCI 0-X/1-X on a FR1 cell that can schedule FR2 cells is a potential power efficient operation. </w:t>
            </w:r>
          </w:p>
          <w:p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w:t>
            </w:r>
            <w:r>
              <w:rPr>
                <w:rFonts w:eastAsia="MS Mincho"/>
                <w:bCs/>
                <w:lang w:eastAsia="ja-JP"/>
              </w:rPr>
              <w:t xml:space="preserve">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w:t>
            </w:r>
            <w:r>
              <w:rPr>
                <w:rFonts w:eastAsia="MS Mincho"/>
                <w:bCs/>
                <w:lang w:eastAsia="ja-JP"/>
              </w:rPr>
              <w:t>der this could be a potential resolution for other issues such as DCI size budget, BD/CCE budget, HARQ re-transmission flexibility, etc.</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noProof/>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noProof/>
                <w:lang w:val="en-US" w:eastAsia="zh-CN"/>
              </w:rPr>
              <w:lastRenderedPageBreak/>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rsidR="00D0621C" w:rsidRDefault="00C664E7">
            <w:pPr>
              <w:jc w:val="left"/>
              <w:rPr>
                <w:rFonts w:eastAsia="MS Mincho"/>
                <w:bCs/>
                <w:lang w:eastAsia="ja-JP"/>
              </w:rPr>
            </w:pPr>
            <w:r>
              <w:rPr>
                <w:rFonts w:eastAsia="MS Mincho"/>
                <w:bCs/>
                <w:lang w:eastAsia="ja-JP"/>
              </w:rPr>
              <w:t xml:space="preserve">Not clear but the proposal looks implying that, if a UE is configured with 1-to-N </w:t>
            </w:r>
            <w:r>
              <w:rPr>
                <w:rFonts w:eastAsia="MS Mincho"/>
                <w:bCs/>
                <w:lang w:eastAsia="ja-JP"/>
              </w:rPr>
              <w:t>multi-cell scheduling, the UE has to be able to support 1-to-N cross-carrier scheduling altogether. When N=4, on the scheduling cell(s), the UE monitors DCI format 0-X/1-X for the N=4 cells and also monitors DCI formats 1_1/0_1 with CIF for all the N=4 cel</w:t>
            </w:r>
            <w:r>
              <w:rPr>
                <w:rFonts w:eastAsia="MS Mincho"/>
                <w:bCs/>
                <w:lang w:eastAsia="ja-JP"/>
              </w:rPr>
              <w:t>ls. This is extremely high cost from UE’s PDCCH process capability point of view.</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rsidR="00D0621C" w:rsidRDefault="00D0621C">
            <w:pPr>
              <w:jc w:val="left"/>
              <w:rPr>
                <w:rFonts w:eastAsia="MS Mincho"/>
                <w:bCs/>
                <w:lang w:eastAsia="ja-JP"/>
              </w:rPr>
            </w:pPr>
          </w:p>
          <w:p w:rsidR="00D0621C" w:rsidRDefault="00D0621C">
            <w:pPr>
              <w:jc w:val="left"/>
              <w:rPr>
                <w:rFonts w:eastAsia="MS Mincho"/>
                <w:bCs/>
                <w:lang w:eastAsia="ja-JP"/>
              </w:rPr>
            </w:pPr>
          </w:p>
          <w:p w:rsidR="00D0621C" w:rsidRDefault="00D0621C">
            <w:pPr>
              <w:rPr>
                <w:bCs/>
                <w:lang w:eastAsia="zh-CN"/>
              </w:rPr>
            </w:pP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the 2 proposals above. </w:t>
            </w: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P2-4: Agree. </w:t>
            </w:r>
          </w:p>
          <w:p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tc>
          <w:tcPr>
            <w:tcW w:w="1668"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94" w:type="dxa"/>
          </w:tcPr>
          <w:p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tc>
          <w:tcPr>
            <w:tcW w:w="1668"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tc>
          <w:tcPr>
            <w:tcW w:w="1668"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tc>
          <w:tcPr>
            <w:tcW w:w="1668" w:type="dxa"/>
          </w:tcPr>
          <w:p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 xml:space="preserve">upport the two </w:t>
            </w:r>
            <w:r>
              <w:rPr>
                <w:rFonts w:eastAsiaTheme="minorEastAsia"/>
                <w:bCs/>
                <w:lang w:eastAsia="zh-CN"/>
              </w:rPr>
              <w:t>proposals.</w:t>
            </w:r>
          </w:p>
        </w:tc>
      </w:tr>
      <w:tr w:rsidR="00D0621C">
        <w:tc>
          <w:tcPr>
            <w:tcW w:w="1668" w:type="dxa"/>
          </w:tcPr>
          <w:p w:rsidR="00D0621C" w:rsidRDefault="00C664E7">
            <w:pPr>
              <w:jc w:val="left"/>
              <w:rPr>
                <w:bCs/>
              </w:rPr>
            </w:pPr>
            <w:r>
              <w:rPr>
                <w:rFonts w:hint="eastAsia"/>
                <w:bCs/>
              </w:rPr>
              <w:t>LG</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rsidR="00D0621C" w:rsidRDefault="00C664E7">
            <w:r>
              <w:t xml:space="preserve">We support the P2-4. For a cell scheduled by multi-cell DCI, if more than one scheduling cell is configured for a scheduled cell, additional impacts, for example, distributing BD budget to multiple scheduling cells, needs to be </w:t>
            </w:r>
            <w:r>
              <w:t>introduced. In addition, we are not sure if the dynamic switch of scheduling cell is essential to support Rel-18 CA.</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rsidR="00D0621C" w:rsidRDefault="00C664E7">
            <w:r>
              <w:t xml:space="preserve">It may need to clarify the first bullet on whether the single-cell scheduling would be performed by multi-cell DCI or by single-cell </w:t>
            </w:r>
            <w:r>
              <w:t xml:space="preserve">DCI, or which DCI is used for each case is FFS for now. If it is FFS for now, we are OK with the P2-5. </w:t>
            </w:r>
          </w:p>
        </w:tc>
      </w:tr>
      <w:tr w:rsidR="00D0621C">
        <w:tc>
          <w:tcPr>
            <w:tcW w:w="1668" w:type="dxa"/>
          </w:tcPr>
          <w:p w:rsidR="00D0621C" w:rsidRDefault="00C664E7">
            <w:pPr>
              <w:jc w:val="left"/>
              <w:rPr>
                <w:bCs/>
              </w:rPr>
            </w:pPr>
            <w:r>
              <w:rPr>
                <w:bCs/>
                <w:lang w:val="en-US" w:eastAsia="zh-CN"/>
              </w:rPr>
              <w:t>CMCC</w:t>
            </w:r>
          </w:p>
        </w:tc>
        <w:tc>
          <w:tcPr>
            <w:tcW w:w="7694" w:type="dxa"/>
          </w:tcPr>
          <w:p w:rsidR="00D0621C" w:rsidRDefault="00C664E7">
            <w:pPr>
              <w:jc w:val="left"/>
              <w:rPr>
                <w:bCs/>
                <w:lang w:val="en-US" w:eastAsia="zh-CN"/>
              </w:rPr>
            </w:pPr>
            <w:r>
              <w:rPr>
                <w:bCs/>
                <w:lang w:val="en-US" w:eastAsia="zh-CN"/>
              </w:rPr>
              <w:t>Proposal 2-4: OK</w:t>
            </w:r>
          </w:p>
          <w:p w:rsidR="00D0621C" w:rsidRDefault="00C664E7">
            <w:pPr>
              <w:jc w:val="left"/>
            </w:pPr>
            <w:r>
              <w:rPr>
                <w:bCs/>
                <w:lang w:val="en-US" w:eastAsia="zh-CN"/>
              </w:rPr>
              <w:t>Proposal 2-5: From our view, for one single scheduled cell, both legacy one-to-one cross-carrier scheduling and Rel-18 one-to-man</w:t>
            </w:r>
            <w:r>
              <w:rPr>
                <w:bCs/>
                <w:lang w:val="en-US" w:eastAsia="zh-CN"/>
              </w:rPr>
              <w:t xml:space="preserve">y multi-cell PUSCH/PDSCH scheduling should be supported. Furthermore, dynamic switching between the two scheduling mechanisms for a scheduled cell is also needed to avoid unnecessary UE PDCCH monitoring.   </w:t>
            </w:r>
          </w:p>
        </w:tc>
      </w:tr>
      <w:tr w:rsidR="00D0621C">
        <w:tc>
          <w:tcPr>
            <w:tcW w:w="1668" w:type="dxa"/>
          </w:tcPr>
          <w:p w:rsidR="00D0621C" w:rsidRDefault="00C664E7">
            <w:pPr>
              <w:jc w:val="left"/>
              <w:rPr>
                <w:bCs/>
                <w:lang w:val="en-US" w:eastAsia="zh-CN"/>
              </w:rPr>
            </w:pPr>
            <w:r>
              <w:rPr>
                <w:bCs/>
                <w:lang w:val="en-US" w:eastAsia="zh-CN"/>
              </w:rPr>
              <w:t>Moderator</w:t>
            </w:r>
          </w:p>
        </w:tc>
        <w:tc>
          <w:tcPr>
            <w:tcW w:w="7694" w:type="dxa"/>
          </w:tcPr>
          <w:p w:rsidR="00D0621C" w:rsidRDefault="00C664E7">
            <w:pPr>
              <w:jc w:val="left"/>
              <w:rPr>
                <w:bCs/>
                <w:lang w:val="en-US" w:eastAsia="zh-CN"/>
              </w:rPr>
            </w:pPr>
            <w:r>
              <w:rPr>
                <w:bCs/>
                <w:lang w:val="en-US" w:eastAsia="zh-CN"/>
              </w:rPr>
              <w:t>On Proposal 2-4:</w:t>
            </w:r>
          </w:p>
          <w:p w:rsidR="00D0621C" w:rsidRDefault="00C664E7">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w:t>
            </w:r>
            <w:r>
              <w:rPr>
                <w:bCs/>
                <w:lang w:val="en-US" w:eastAsia="zh-CN"/>
              </w:rPr>
              <w:t xml:space="preserve"> @</w:t>
            </w:r>
            <w:proofErr w:type="spellStart"/>
            <w:r>
              <w:rPr>
                <w:bCs/>
                <w:lang w:val="en-US" w:eastAsia="zh-CN"/>
              </w:rPr>
              <w:t>Xiaomi</w:t>
            </w:r>
            <w:proofErr w:type="spellEnd"/>
            <w:r>
              <w:rPr>
                <w:bCs/>
                <w:lang w:val="en-US" w:eastAsia="zh-CN"/>
              </w:rPr>
              <w:t xml:space="preserve">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rsidR="00D0621C" w:rsidRDefault="00D0621C">
            <w:pPr>
              <w:jc w:val="left"/>
              <w:rPr>
                <w:bCs/>
                <w:lang w:val="en-US" w:eastAsia="zh-CN"/>
              </w:rPr>
            </w:pPr>
          </w:p>
          <w:p w:rsidR="00D0621C" w:rsidRDefault="00C664E7">
            <w:pPr>
              <w:jc w:val="left"/>
              <w:rPr>
                <w:bCs/>
                <w:lang w:val="en-US" w:eastAsia="zh-CN"/>
              </w:rPr>
            </w:pPr>
            <w:r>
              <w:rPr>
                <w:bCs/>
                <w:lang w:val="en-US" w:eastAsia="zh-CN"/>
              </w:rPr>
              <w:t>On Proposal 2-5:</w:t>
            </w:r>
          </w:p>
          <w:p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rsidR="00D0621C" w:rsidRDefault="00C664E7">
            <w:pPr>
              <w:jc w:val="left"/>
              <w:rPr>
                <w:bCs/>
                <w:lang w:val="en-US" w:eastAsia="zh-CN"/>
              </w:rPr>
            </w:pPr>
            <w:r>
              <w:rPr>
                <w:bCs/>
                <w:lang w:val="en-US" w:eastAsia="zh-CN"/>
              </w:rPr>
              <w:t>@LG: as you mentioned, both options are possible now. The intention of this proposal is to support both sched</w:t>
            </w:r>
            <w:r>
              <w:rPr>
                <w:bCs/>
                <w:lang w:val="en-US" w:eastAsia="zh-CN"/>
              </w:rPr>
              <w:t xml:space="preserve">uling manners for a same scheduled cell. </w:t>
            </w:r>
          </w:p>
          <w:p w:rsidR="00D0621C" w:rsidRDefault="00D0621C">
            <w:pPr>
              <w:jc w:val="left"/>
              <w:rPr>
                <w:bCs/>
                <w:lang w:val="en-US" w:eastAsia="zh-CN"/>
              </w:rPr>
            </w:pPr>
          </w:p>
          <w:p w:rsidR="00D0621C" w:rsidRDefault="00C664E7">
            <w:pPr>
              <w:jc w:val="left"/>
              <w:rPr>
                <w:bCs/>
                <w:lang w:val="en-US" w:eastAsia="zh-CN"/>
              </w:rPr>
            </w:pPr>
            <w:r>
              <w:rPr>
                <w:bCs/>
                <w:highlight w:val="yellow"/>
                <w:lang w:val="en-US" w:eastAsia="zh-CN"/>
              </w:rPr>
              <w:t>@ALL: please further discuss the two proposals.</w:t>
            </w:r>
          </w:p>
        </w:tc>
      </w:tr>
      <w:tr w:rsidR="00D0621C">
        <w:tc>
          <w:tcPr>
            <w:tcW w:w="1668" w:type="dxa"/>
          </w:tcPr>
          <w:p w:rsidR="00D0621C" w:rsidRDefault="00C664E7">
            <w:pPr>
              <w:jc w:val="left"/>
              <w:rPr>
                <w:bCs/>
                <w:lang w:val="en-US" w:eastAsia="zh-CN"/>
              </w:rPr>
            </w:pPr>
            <w:r>
              <w:rPr>
                <w:bCs/>
                <w:lang w:val="en-US" w:eastAsia="zh-CN"/>
              </w:rPr>
              <w:lastRenderedPageBreak/>
              <w:t>ZTE</w:t>
            </w:r>
          </w:p>
        </w:tc>
        <w:tc>
          <w:tcPr>
            <w:tcW w:w="7694" w:type="dxa"/>
          </w:tcPr>
          <w:p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w:t>
            </w:r>
            <w:r>
              <w:rPr>
                <w:bCs/>
                <w:lang w:val="en-US" w:eastAsia="zh-CN"/>
              </w:rPr>
              <w:t>cell scheduling is counted for one of the scheduled cells. For the other scheduled cell, it can be scheduled by the multi-cell scheduling DCI from another cell because its BD/CCE budget is not affected. This can overcome the issue of scheduling flexibility</w:t>
            </w:r>
            <w:r>
              <w:rPr>
                <w:bCs/>
                <w:lang w:val="en-US" w:eastAsia="zh-CN"/>
              </w:rPr>
              <w:t xml:space="preserve">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rsidR="00D0621C" w:rsidRDefault="00C664E7">
            <w:pPr>
              <w:jc w:val="left"/>
              <w:rPr>
                <w:bCs/>
                <w:lang w:val="en-US" w:eastAsia="zh-CN"/>
              </w:rPr>
            </w:pPr>
            <w:r>
              <w:rPr>
                <w:bCs/>
                <w:lang w:val="en-US" w:eastAsia="zh-CN"/>
              </w:rPr>
              <w:t>On the other hand, we agree that the multi-cell sc</w:t>
            </w:r>
            <w:r>
              <w:rPr>
                <w:bCs/>
                <w:lang w:val="en-US" w:eastAsia="zh-CN"/>
              </w:rPr>
              <w:t>heduling DCI with the BD/CCE budget counted for a scheduled cell should be configured on at most one scheduling cell to align with the legacy configuration. Therefore, we have the following updates.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w:t>
            </w:r>
            <w:r>
              <w:rPr>
                <w:lang w:eastAsia="en-US"/>
              </w:rPr>
              <w:t>scheduling cell can be configured for a UE to monitor multi-cell scheduling DCI</w:t>
            </w:r>
            <w:r>
              <w:rPr>
                <w:lang w:val="en-US" w:eastAsia="en-US"/>
              </w:rPr>
              <w:t xml:space="preserve"> with the corresponding BD/CCE budget counted for this scheduled cell.</w:t>
            </w:r>
          </w:p>
          <w:p w:rsidR="00D0621C" w:rsidRDefault="00C664E7">
            <w:pPr>
              <w:jc w:val="left"/>
              <w:rPr>
                <w:bCs/>
                <w:lang w:val="en-US" w:eastAsia="zh-CN"/>
              </w:rPr>
            </w:pPr>
            <w:r>
              <w:rPr>
                <w:bCs/>
                <w:lang w:val="en-US" w:eastAsia="zh-CN"/>
              </w:rPr>
              <w:t>For P 2-5, we think it is related to the DCI format discussion for multi-cell scheduling. If the multi-cel</w:t>
            </w:r>
            <w:r>
              <w:rPr>
                <w:bCs/>
                <w:lang w:val="en-US" w:eastAsia="zh-CN"/>
              </w:rPr>
              <w:t xml:space="preserve">l scheduling DCI can schedule single PDSCH/PUSCH. We think the single cell scheduling DCI may not be needed. </w:t>
            </w:r>
          </w:p>
          <w:p w:rsidR="00D0621C" w:rsidRDefault="00D0621C">
            <w:pPr>
              <w:jc w:val="left"/>
              <w:rPr>
                <w:bCs/>
                <w:lang w:val="en-US" w:eastAsia="zh-CN"/>
              </w:rPr>
            </w:pPr>
          </w:p>
        </w:tc>
      </w:tr>
      <w:tr w:rsidR="00D0621C">
        <w:tc>
          <w:tcPr>
            <w:tcW w:w="1668" w:type="dxa"/>
          </w:tcPr>
          <w:p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rsidR="00D0621C" w:rsidRDefault="00C664E7">
            <w:pPr>
              <w:jc w:val="left"/>
              <w:rPr>
                <w:bCs/>
                <w:lang w:val="en-US" w:eastAsia="zh-CN"/>
              </w:rPr>
            </w:pPr>
            <w:r>
              <w:t>P2-5: Seems a bit too early to agree on this. If UE still needs to</w:t>
            </w:r>
            <w:r>
              <w:t xml:space="preserve"> monitor single-cell self-scheduling DCI on each cell, plus the multi-cell scheduling DCI, the UE processing complexity seems too high.</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tc>
          <w:tcPr>
            <w:tcW w:w="1668" w:type="dxa"/>
          </w:tcPr>
          <w:p w:rsidR="00D0621C" w:rsidRDefault="00C664E7">
            <w:pPr>
              <w:jc w:val="left"/>
              <w:rPr>
                <w:rFonts w:eastAsia="PMingLiU"/>
                <w:bCs/>
                <w:lang w:val="en-US" w:eastAsia="zh-TW"/>
              </w:rPr>
            </w:pPr>
            <w:r>
              <w:rPr>
                <w:rFonts w:eastAsiaTheme="minorEastAsia"/>
                <w:bCs/>
                <w:lang w:eastAsia="zh-CN"/>
              </w:rPr>
              <w:t>Vivo</w:t>
            </w:r>
          </w:p>
        </w:tc>
        <w:tc>
          <w:tcPr>
            <w:tcW w:w="7694" w:type="dxa"/>
          </w:tcPr>
          <w:p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2-5:</w:t>
            </w:r>
            <w:r>
              <w:rPr>
                <w:rFonts w:eastAsiaTheme="minorEastAsia"/>
                <w:bCs/>
                <w:lang w:eastAsia="zh-CN"/>
              </w:rPr>
              <w:t xml:space="preserve"> </w:t>
            </w:r>
          </w:p>
          <w:p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w:t>
            </w:r>
            <w:r>
              <w:rPr>
                <w:rFonts w:eastAsiaTheme="minorEastAsia"/>
                <w:bCs/>
                <w:lang w:eastAsia="zh-CN"/>
              </w:rPr>
              <w:t>uling and single-cell scheduling for a scheduled cell. In the discussion, the proponents explained that the PDCCH load would be problematic when the cell on which multi-cell DCI is transmitted is also used for single-cell scheduling, so the cell may perfor</w:t>
            </w:r>
            <w:r>
              <w:rPr>
                <w:rFonts w:eastAsiaTheme="minorEastAsia"/>
                <w:bCs/>
                <w:lang w:eastAsia="zh-CN"/>
              </w:rPr>
              <w:t>m self-scheduling to offload PDCCH. But if the scheduled cell has PDCCH, why not just configure the cell to be</w:t>
            </w:r>
            <w:r>
              <w:t xml:space="preserve"> </w:t>
            </w:r>
            <w:r>
              <w:rPr>
                <w:rFonts w:eastAsiaTheme="minorEastAsia"/>
                <w:bCs/>
                <w:lang w:eastAsia="zh-CN"/>
              </w:rPr>
              <w:t>completely self-scheduled?</w:t>
            </w:r>
          </w:p>
          <w:p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rsidR="00D0621C" w:rsidRDefault="00C664E7">
            <w:pPr>
              <w:pStyle w:val="a"/>
              <w:numPr>
                <w:ilvl w:val="0"/>
                <w:numId w:val="17"/>
              </w:numPr>
              <w:rPr>
                <w:rFonts w:eastAsia="楷体"/>
                <w:strike/>
                <w:color w:val="FF0000"/>
                <w:szCs w:val="20"/>
                <w:lang w:eastAsia="zh-CN"/>
              </w:rPr>
            </w:pPr>
            <w:r>
              <w:rPr>
                <w:strike/>
                <w:color w:val="FF0000"/>
                <w:lang w:eastAsia="en-US"/>
              </w:rPr>
              <w:lastRenderedPageBreak/>
              <w:t xml:space="preserve">FFS whether to support multi-cell scheduling from one </w:t>
            </w:r>
            <w:r>
              <w:rPr>
                <w:strike/>
                <w:color w:val="FF0000"/>
                <w:lang w:eastAsia="en-US"/>
              </w:rPr>
              <w:t>scheduling cell and single cell scheduling from the scheduled cell via self-scheduling.</w:t>
            </w:r>
          </w:p>
          <w:p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w:t>
            </w:r>
            <w:r>
              <w:rPr>
                <w:strike/>
                <w:color w:val="FF0000"/>
                <w:lang w:eastAsia="en-US"/>
              </w:rPr>
              <w:t>cheduling.</w:t>
            </w:r>
          </w:p>
        </w:tc>
      </w:tr>
      <w:tr w:rsidR="00D0621C">
        <w:tc>
          <w:tcPr>
            <w:tcW w:w="1668" w:type="dxa"/>
          </w:tcPr>
          <w:p w:rsidR="00D0621C" w:rsidRDefault="00C664E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rsidR="00D0621C" w:rsidRDefault="00C664E7">
            <w:pPr>
              <w:jc w:val="left"/>
              <w:rPr>
                <w:rFonts w:eastAsiaTheme="minorEastAsia"/>
                <w:bCs/>
                <w:lang w:eastAsia="zh-CN"/>
              </w:rPr>
            </w:pPr>
            <w:r>
              <w:rPr>
                <w:rFonts w:eastAsiaTheme="minorEastAsia"/>
                <w:bCs/>
                <w:lang w:eastAsia="zh-CN"/>
              </w:rPr>
              <w:t>Support both Proposals.</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rsidR="00D0621C" w:rsidRDefault="00C664E7">
            <w:pPr>
              <w:rPr>
                <w:lang w:eastAsia="zh-CN"/>
              </w:rPr>
            </w:pPr>
            <w:r>
              <w:rPr>
                <w:lang w:eastAsia="zh-CN"/>
              </w:rPr>
              <w:t>Support both proposals 2-4 and 2-5.  In our view, the impact on UE processing complexity would be handled via BD/CCE budget which would be shared between monitoring of single-cell DCI and multi-ce</w:t>
            </w:r>
            <w:r>
              <w:rPr>
                <w:lang w:eastAsia="zh-CN"/>
              </w:rPr>
              <w:t xml:space="preserve">ll DCI. </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rsidR="00D0621C" w:rsidRDefault="00C664E7">
            <w:pPr>
              <w:rPr>
                <w:lang w:eastAsia="zh-CN"/>
              </w:rPr>
            </w:pPr>
            <w:r>
              <w:rPr>
                <w:lang w:eastAsia="zh-CN"/>
              </w:rPr>
              <w:t>P2-4: OK</w:t>
            </w:r>
          </w:p>
          <w:p w:rsidR="00D0621C" w:rsidRDefault="00C664E7">
            <w:pPr>
              <w:rPr>
                <w:lang w:eastAsia="zh-CN"/>
              </w:rPr>
            </w:pPr>
            <w:r>
              <w:rPr>
                <w:lang w:eastAsia="zh-CN"/>
              </w:rPr>
              <w:t>P2-5: we think it is premature to agree at this stage. More discussion is needed, especially on the handling of BD/CCE limits.</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rsidR="00D0621C" w:rsidRDefault="00C664E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Note: the [at most one] sch</w:t>
            </w:r>
            <w:r>
              <w:rPr>
                <w:rFonts w:eastAsia="楷体"/>
                <w:color w:val="00B050"/>
                <w:szCs w:val="20"/>
                <w:lang w:eastAsia="zh-CN"/>
              </w:rPr>
              <w:t xml:space="preserve">eduling cell for monitoring a multi-cell scheduling DCI format corresponding to a scheduled cell is the same as the scheduling cell configured for monitoring single-cell scheduling DCI format for the scheduled cell. </w:t>
            </w:r>
          </w:p>
          <w:p w:rsidR="00D0621C" w:rsidRDefault="00D0621C">
            <w:pPr>
              <w:pStyle w:val="a"/>
              <w:numPr>
                <w:ilvl w:val="0"/>
                <w:numId w:val="0"/>
              </w:numPr>
              <w:ind w:left="360"/>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For a scheduled cell, b</w:t>
            </w:r>
            <w:r>
              <w:rPr>
                <w:lang w:eastAsia="en-US"/>
              </w:rPr>
              <w:t xml:space="preserve">oth multi-cell scheduling and single cell scheduling can be supported from a same scheduling cell. </w:t>
            </w:r>
          </w:p>
          <w:p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w:t>
            </w:r>
            <w:r>
              <w:rPr>
                <w:strike/>
                <w:color w:val="00B050"/>
                <w:lang w:eastAsia="en-US"/>
              </w:rPr>
              <w:t>ell scheduling from the scheduled cell via self-scheduling.</w:t>
            </w:r>
          </w:p>
          <w:p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rsidR="00D0621C" w:rsidRDefault="00D0621C">
            <w:pPr>
              <w:rPr>
                <w:lang w:eastAsia="zh-CN"/>
              </w:rPr>
            </w:pP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rsidR="00D0621C" w:rsidRDefault="00C664E7">
            <w:pPr>
              <w:rPr>
                <w:lang w:eastAsia="zh-CN"/>
              </w:rPr>
            </w:pPr>
            <w:r>
              <w:rPr>
                <w:lang w:eastAsia="zh-CN"/>
              </w:rPr>
              <w:t xml:space="preserve">@China </w:t>
            </w:r>
            <w:proofErr w:type="spellStart"/>
            <w:r>
              <w:rPr>
                <w:lang w:eastAsia="zh-CN"/>
              </w:rPr>
              <w:t>Telcom</w:t>
            </w:r>
            <w:proofErr w:type="spellEnd"/>
            <w:r>
              <w:rPr>
                <w:lang w:eastAsia="zh-CN"/>
              </w:rPr>
              <w:t xml:space="preserve">: no. The first FFS covers the case where single-cell scheduling is used. </w:t>
            </w:r>
          </w:p>
          <w:p w:rsidR="00D0621C" w:rsidRDefault="00D0621C">
            <w:pPr>
              <w:rPr>
                <w:lang w:eastAsia="zh-CN"/>
              </w:rPr>
            </w:pPr>
          </w:p>
          <w:p w:rsidR="00D0621C" w:rsidRDefault="00C664E7">
            <w:pPr>
              <w:rPr>
                <w:lang w:eastAsia="zh-CN"/>
              </w:rPr>
            </w:pPr>
            <w:r>
              <w:rPr>
                <w:lang w:eastAsia="zh-CN"/>
              </w:rPr>
              <w:t>@ZTE: Anyway, BD/CCE budget should be considered. For ti</w:t>
            </w:r>
            <w:r>
              <w:rPr>
                <w:lang w:eastAsia="zh-CN"/>
              </w:rPr>
              <w:t>me being, I prefer keeping Proposal 2-4 unchanged.</w:t>
            </w:r>
          </w:p>
          <w:p w:rsidR="00D0621C" w:rsidRDefault="00D0621C">
            <w:pPr>
              <w:rPr>
                <w:lang w:eastAsia="zh-CN"/>
              </w:rPr>
            </w:pPr>
          </w:p>
          <w:p w:rsidR="00D0621C" w:rsidRDefault="00C664E7">
            <w:pPr>
              <w:rPr>
                <w:lang w:eastAsia="zh-CN"/>
              </w:rPr>
            </w:pPr>
            <w:r>
              <w:rPr>
                <w:lang w:eastAsia="zh-CN"/>
              </w:rPr>
              <w:t>@vivo: I understand your concern. Is below update Ok to you?</w:t>
            </w:r>
          </w:p>
          <w:p w:rsidR="00D0621C" w:rsidRDefault="00D0621C">
            <w:pPr>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rsidR="00D0621C" w:rsidRDefault="00C664E7">
            <w:pPr>
              <w:pStyle w:val="a"/>
              <w:numPr>
                <w:ilvl w:val="0"/>
                <w:numId w:val="17"/>
              </w:numPr>
              <w:rPr>
                <w:rFonts w:eastAsia="楷体"/>
                <w:szCs w:val="20"/>
                <w:lang w:eastAsia="zh-CN"/>
              </w:rPr>
            </w:pPr>
            <w:r>
              <w:rPr>
                <w:lang w:eastAsia="en-US"/>
              </w:rPr>
              <w:t>For a scheduled cell, both multi-cell scheduling and single cell scheduling can be supported from a same scheduling ce</w:t>
            </w:r>
            <w:r>
              <w:rPr>
                <w:lang w:eastAsia="en-US"/>
              </w:rPr>
              <w:t xml:space="preserve">ll. </w:t>
            </w:r>
          </w:p>
          <w:p w:rsidR="00D0621C" w:rsidRDefault="00C664E7">
            <w:pPr>
              <w:pStyle w:val="a"/>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rsidR="00D0621C" w:rsidRDefault="00C664E7">
            <w:pPr>
              <w:pStyle w:val="a"/>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rsidR="00D0621C" w:rsidRDefault="00C664E7">
            <w:pPr>
              <w:pStyle w:val="a"/>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 xml:space="preserve">support multi-cell scheduling from one scheduling cell and single cell </w:t>
            </w:r>
            <w:r>
              <w:rPr>
                <w:lang w:eastAsia="en-US"/>
              </w:rPr>
              <w:t>scheduling from the scheduled cell via self-scheduling.</w:t>
            </w:r>
          </w:p>
          <w:p w:rsidR="00D0621C" w:rsidRDefault="00C664E7">
            <w:pPr>
              <w:pStyle w:val="a"/>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rsidR="00D0621C" w:rsidRDefault="00D0621C">
            <w:pPr>
              <w:rPr>
                <w:rFonts w:eastAsiaTheme="minorEastAsia"/>
                <w:lang w:eastAsia="zh-CN"/>
              </w:rPr>
            </w:pP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w:t>
            </w:r>
            <w:r>
              <w:rPr>
                <w:rFonts w:eastAsia="宋体"/>
                <w:b w:val="0"/>
                <w:snapToGrid/>
                <w:kern w:val="0"/>
                <w:szCs w:val="20"/>
                <w:lang w:eastAsia="zh-CN"/>
              </w:rPr>
              <w:t>iSilicon</w:t>
            </w:r>
            <w:proofErr w:type="spellEnd"/>
          </w:p>
        </w:tc>
        <w:tc>
          <w:tcPr>
            <w:tcW w:w="7694" w:type="dxa"/>
          </w:tcPr>
          <w:p w:rsidR="00D0621C" w:rsidRDefault="00C664E7">
            <w:pPr>
              <w:rPr>
                <w:lang w:eastAsia="zh-CN"/>
              </w:rPr>
            </w:pPr>
            <w:r>
              <w:rPr>
                <w:rFonts w:eastAsiaTheme="minorEastAsia"/>
                <w:lang w:eastAsia="zh-CN"/>
              </w:rPr>
              <w:t>OK with the proposal 2-4 and the first bullet of updated proposal 2-5.</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rsidR="00D0621C" w:rsidRDefault="00C664E7">
            <w:pPr>
              <w:rPr>
                <w:lang w:eastAsia="zh-CN"/>
              </w:rPr>
            </w:pPr>
            <w:r>
              <w:rPr>
                <w:lang w:eastAsia="zh-CN"/>
              </w:rPr>
              <w:t>On Proposal 2-4:</w:t>
            </w:r>
          </w:p>
          <w:p w:rsidR="00D0621C" w:rsidRDefault="00C664E7">
            <w:pPr>
              <w:rPr>
                <w:lang w:eastAsia="zh-CN"/>
              </w:rPr>
            </w:pPr>
            <w:r>
              <w:rPr>
                <w:lang w:eastAsia="zh-CN"/>
              </w:rPr>
              <w:t>@ZTE: I see your point. It could be dependent on DCI size budget. I agree with your update. Let’s check other companies’ views.</w:t>
            </w:r>
          </w:p>
          <w:p w:rsidR="00D0621C" w:rsidRDefault="00D0621C">
            <w:pPr>
              <w:rPr>
                <w:lang w:eastAsia="zh-CN"/>
              </w:rPr>
            </w:pPr>
          </w:p>
          <w:p w:rsidR="00D0621C" w:rsidRDefault="00C664E7">
            <w:pPr>
              <w:rPr>
                <w:lang w:eastAsia="zh-CN"/>
              </w:rPr>
            </w:pPr>
            <w:r>
              <w:rPr>
                <w:lang w:eastAsia="zh-CN"/>
              </w:rPr>
              <w:t xml:space="preserve">On Proposal 2-5: </w:t>
            </w:r>
            <w:r>
              <w:rPr>
                <w:lang w:eastAsia="zh-CN"/>
              </w:rPr>
              <w:t>we can hold this discussion to wait for the conclusion from other issue.</w:t>
            </w:r>
          </w:p>
          <w:p w:rsidR="00D0621C" w:rsidRDefault="00D0621C">
            <w:pPr>
              <w:rPr>
                <w:lang w:eastAsia="zh-CN"/>
              </w:rPr>
            </w:pPr>
          </w:p>
        </w:tc>
      </w:tr>
    </w:tbl>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rsidR="00D0621C" w:rsidRDefault="00C664E7">
            <w:pPr>
              <w:jc w:val="left"/>
              <w:rPr>
                <w:rFonts w:eastAsia="MS Mincho"/>
                <w:bCs/>
                <w:lang w:eastAsia="ja-JP"/>
              </w:rPr>
            </w:pPr>
            <w:r>
              <w:rPr>
                <w:rFonts w:eastAsia="MS Mincho" w:hint="eastAsia"/>
                <w:bCs/>
                <w:lang w:eastAsia="ja-JP"/>
              </w:rPr>
              <w:t>A</w:t>
            </w:r>
            <w:r>
              <w:rPr>
                <w:rFonts w:eastAsia="MS Mincho"/>
                <w:bCs/>
                <w:lang w:eastAsia="ja-JP"/>
              </w:rPr>
              <w:t xml:space="preserve">gain, our focus </w:t>
            </w:r>
            <w:r>
              <w:rPr>
                <w:rFonts w:eastAsia="MS Mincho"/>
                <w:bCs/>
                <w:lang w:eastAsia="ja-JP"/>
              </w:rPr>
              <w:t>is FR1-FR2 CA. PDCCH monitoring on FR1 cell for scheduling data on FR2 cells is much cost/power efficient from a UE point of view and therefore, multi-cell scheduling from FR1 cell to FR2 cells is promising. However, due to the SCS difference between FR1 c</w:t>
            </w:r>
            <w:r>
              <w:rPr>
                <w:rFonts w:eastAsia="MS Mincho"/>
                <w:bCs/>
                <w:lang w:eastAsia="ja-JP"/>
              </w:rPr>
              <w:t xml:space="preserve">ell and FR2 cells, always scheduling from the FR1 cell to FR2 cells is not efficient when there are a lot of data coming to a UE. Therefore, we propose to enable scheduling cell switch. We are open to discuss if it is possible to switch BD/CCE counting or </w:t>
            </w:r>
            <w:r>
              <w:rPr>
                <w:rFonts w:eastAsia="MS Mincho"/>
                <w:bCs/>
                <w:lang w:eastAsia="ja-JP"/>
              </w:rPr>
              <w:t>DCI size counting. If this is enabled, then there must be less concern on BD/CCE or DCI size budgets. Having said that, we do not accept P2-4 and would like to discuss enhancement.</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fine with the first part of the proposal – but not latte</w:t>
            </w:r>
            <w:r>
              <w:rPr>
                <w:bCs/>
                <w:lang w:eastAsia="zh-CN"/>
              </w:rPr>
              <w:t>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it should be ‘for this scheduled cell’ (but this is only a technical detail) and (ii) we think it should not all be counted for the scheduling cell as is (but needs f</w:t>
            </w:r>
            <w:r>
              <w:rPr>
                <w:bCs/>
                <w:lang w:eastAsia="zh-CN"/>
              </w:rPr>
              <w:t xml:space="preserve">urther discussions).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rsidR="00D0621C" w:rsidRDefault="00C664E7">
            <w:pPr>
              <w:rPr>
                <w:rFonts w:eastAsia="MS Mincho"/>
                <w:bCs/>
                <w:lang w:eastAsia="ja-JP"/>
              </w:rPr>
            </w:pPr>
            <w:r>
              <w:rPr>
                <w:rFonts w:eastAsia="MS Mincho"/>
                <w:bCs/>
                <w:lang w:eastAsia="ja-JP"/>
              </w:rPr>
              <w:t>We are OK if the last part regarding BD/CCE budget is removed.</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 xml:space="preserve">Agree with Apple, we also want to separate this </w:t>
            </w:r>
            <w:r>
              <w:rPr>
                <w:rFonts w:eastAsiaTheme="minorEastAsia"/>
                <w:bCs/>
                <w:lang w:eastAsia="zh-CN"/>
              </w:rPr>
              <w:t>proposal from BD/CCE budget.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rPr>
            </w:pPr>
            <w:r>
              <w:rPr>
                <w:bCs/>
              </w:rPr>
              <w:t>S</w:t>
            </w:r>
            <w:r>
              <w:rPr>
                <w:rFonts w:hint="eastAsia"/>
                <w:bCs/>
              </w:rPr>
              <w:t xml:space="preserve">ame </w:t>
            </w:r>
            <w:r>
              <w:rPr>
                <w:bCs/>
              </w:rPr>
              <w:t>view with Nokia and Apple.</w:t>
            </w:r>
          </w:p>
          <w:p w:rsidR="00D0621C" w:rsidRDefault="00C664E7">
            <w:pPr>
              <w:jc w:val="left"/>
              <w:rPr>
                <w:bCs/>
                <w:lang w:eastAsia="zh-CN"/>
              </w:rPr>
            </w:pPr>
            <w:r>
              <w:rPr>
                <w:bCs/>
              </w:rPr>
              <w:t>We are OK with P2-4 if the last part related to BD/CCE budget is removed.</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 xml:space="preserve">with the corresponding </w:t>
            </w:r>
            <w:r>
              <w:rPr>
                <w:lang w:val="en-US" w:eastAsia="en-US"/>
              </w:rPr>
              <w:t>BD/CCE budget counted for this scheduled cell”.</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rsidR="00D0621C" w:rsidRDefault="00C664E7">
            <w:pPr>
              <w:pStyle w:val="a7"/>
              <w:rPr>
                <w:rFonts w:eastAsiaTheme="minorEastAsia"/>
                <w:bCs/>
                <w:lang w:val="en-US" w:eastAsia="zh-CN"/>
              </w:rPr>
            </w:pPr>
            <w:r>
              <w:rPr>
                <w:rFonts w:eastAsiaTheme="minorEastAsia"/>
                <w:bCs/>
                <w:lang w:val="en-US" w:eastAsia="zh-CN"/>
              </w:rPr>
              <w:t>We share Apple’s view.</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Intel</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 xml:space="preserve">We are also fine with the first part. The second part </w:t>
            </w:r>
            <w:proofErr w:type="spellStart"/>
            <w:r>
              <w:rPr>
                <w:rFonts w:eastAsiaTheme="minorEastAsia"/>
                <w:bCs/>
                <w:lang w:val="en-US" w:eastAsia="zh-CN"/>
              </w:rPr>
              <w:t>regrading</w:t>
            </w:r>
            <w:proofErr w:type="spellEnd"/>
            <w:r>
              <w:rPr>
                <w:rFonts w:eastAsiaTheme="minorEastAsia"/>
                <w:bCs/>
                <w:lang w:val="en-US" w:eastAsia="zh-CN"/>
              </w:rPr>
              <w:t xml:space="preserve"> BD/CCE needs separate discussion.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Samsung2</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Agree with other companies that the discussion on BD/CCE hand</w:t>
            </w:r>
            <w:r>
              <w:rPr>
                <w:rFonts w:eastAsiaTheme="minorEastAsia"/>
                <w:bCs/>
                <w:lang w:val="en-US" w:eastAsia="zh-CN"/>
              </w:rPr>
              <w:t>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w:t>
            </w:r>
            <w:r>
              <w:rPr>
                <w:rFonts w:eastAsiaTheme="minorEastAsia"/>
                <w:bCs/>
                <w:lang w:val="en-US" w:eastAsia="zh-CN"/>
              </w:rPr>
              <w:t xml:space="preserve">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rsidR="00D0621C" w:rsidRDefault="00D0621C">
            <w:pPr>
              <w:pStyle w:val="a7"/>
              <w:rPr>
                <w:rFonts w:eastAsiaTheme="minorEastAsia"/>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rsidR="00D0621C" w:rsidRDefault="00C664E7">
            <w:pPr>
              <w:pStyle w:val="a7"/>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tc>
          <w:tcPr>
            <w:tcW w:w="2009" w:type="dxa"/>
          </w:tcPr>
          <w:p w:rsidR="00D0621C" w:rsidRDefault="00C664E7">
            <w:pPr>
              <w:rPr>
                <w:rFonts w:eastAsia="MS Mincho"/>
                <w:bCs/>
                <w:lang w:eastAsia="ja-JP"/>
              </w:rPr>
            </w:pPr>
            <w:r>
              <w:rPr>
                <w:rFonts w:eastAsia="MS Mincho"/>
                <w:bCs/>
                <w:lang w:eastAsia="ja-JP"/>
              </w:rPr>
              <w:lastRenderedPageBreak/>
              <w:t>Ericsson2</w:t>
            </w:r>
          </w:p>
        </w:tc>
        <w:tc>
          <w:tcPr>
            <w:tcW w:w="7353" w:type="dxa"/>
          </w:tcPr>
          <w:p w:rsidR="00D0621C" w:rsidRDefault="00C664E7">
            <w:pPr>
              <w:rPr>
                <w:rFonts w:eastAsia="MS Mincho"/>
                <w:bCs/>
                <w:lang w:eastAsia="ja-JP"/>
              </w:rPr>
            </w:pPr>
            <w:r>
              <w:rPr>
                <w:rFonts w:eastAsia="MS Mincho"/>
                <w:bCs/>
                <w:lang w:eastAsia="ja-JP"/>
              </w:rPr>
              <w:t>OK with the fi</w:t>
            </w:r>
            <w:r>
              <w:rPr>
                <w:rFonts w:eastAsia="MS Mincho"/>
                <w:bCs/>
                <w:lang w:eastAsia="ja-JP"/>
              </w:rPr>
              <w:t xml:space="preserve">rst part of the proposal but the BD/CCE budget/counting part should be removed. How to handle BD/CCE budget and counting needs further discussion for the case when 0_X/1_X is configured. Suggest below update. </w:t>
            </w:r>
          </w:p>
          <w:p w:rsidR="00D0621C" w:rsidRDefault="00D0621C">
            <w:pPr>
              <w:rPr>
                <w:rFonts w:eastAsia="MS Mincho"/>
                <w:bCs/>
                <w:lang w:eastAsia="ja-JP"/>
              </w:rPr>
            </w:pPr>
          </w:p>
          <w:p w:rsidR="00D0621C" w:rsidRDefault="00C664E7">
            <w:pPr>
              <w:pStyle w:val="a"/>
              <w:numPr>
                <w:ilvl w:val="0"/>
                <w:numId w:val="17"/>
              </w:numPr>
              <w:rPr>
                <w:rFonts w:eastAsia="楷体"/>
                <w:i/>
                <w:iCs/>
                <w:szCs w:val="20"/>
                <w:lang w:eastAsia="zh-CN"/>
              </w:rPr>
            </w:pPr>
            <w:r>
              <w:rPr>
                <w:i/>
                <w:iCs/>
                <w:lang w:eastAsia="en-US"/>
              </w:rPr>
              <w:t>For each scheduled cell, at most one scheduli</w:t>
            </w:r>
            <w:r>
              <w:rPr>
                <w:i/>
                <w:iCs/>
                <w:lang w:eastAsia="en-US"/>
              </w:rPr>
              <w:t xml:space="preserve">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tc>
          <w:tcPr>
            <w:tcW w:w="2009" w:type="dxa"/>
          </w:tcPr>
          <w:p w:rsidR="00D0621C" w:rsidRDefault="00C664E7">
            <w:pPr>
              <w:rPr>
                <w:rFonts w:eastAsiaTheme="minorEastAsia"/>
                <w:bCs/>
                <w:lang w:eastAsia="zh-CN"/>
              </w:rPr>
            </w:pPr>
            <w:r>
              <w:rPr>
                <w:rFonts w:eastAsiaTheme="minorEastAsia"/>
                <w:bCs/>
                <w:lang w:val="en-US" w:eastAsia="zh-CN"/>
              </w:rPr>
              <w:t>Moderator</w:t>
            </w:r>
          </w:p>
        </w:tc>
        <w:tc>
          <w:tcPr>
            <w:tcW w:w="7353" w:type="dxa"/>
          </w:tcPr>
          <w:p w:rsidR="00D0621C" w:rsidRDefault="00C664E7">
            <w:pPr>
              <w:pStyle w:val="a7"/>
              <w:rPr>
                <w:ins w:id="337" w:author="Haipeng HP1 Lei" w:date="2022-05-12T16:07:00Z"/>
                <w:rFonts w:eastAsiaTheme="minorEastAsia"/>
                <w:bCs/>
                <w:lang w:val="en-US" w:eastAsia="zh-CN"/>
              </w:rPr>
            </w:pPr>
            <w:r>
              <w:rPr>
                <w:rFonts w:eastAsiaTheme="minorEastAsia"/>
                <w:bCs/>
                <w:lang w:val="en-US" w:eastAsia="zh-CN"/>
              </w:rPr>
              <w:t>@Qualcomm: I understand the benefit of dynamic switching scheduling cell. I just have con</w:t>
            </w:r>
            <w:r>
              <w:rPr>
                <w:rFonts w:eastAsiaTheme="minorEastAsia"/>
                <w:bCs/>
                <w:lang w:val="en-US" w:eastAsia="zh-CN"/>
              </w:rPr>
              <w:t xml:space="preserve">cern on the BD/CCE budget complexity. Legacy cross-carrier scheduling does not adopt such mechanism in case of different SCSs. We can further consider it. </w:t>
            </w:r>
          </w:p>
          <w:p w:rsidR="00D0621C" w:rsidRDefault="00D0621C">
            <w:pPr>
              <w:pStyle w:val="a7"/>
              <w:rPr>
                <w:rFonts w:eastAsiaTheme="minorEastAsia"/>
                <w:bCs/>
                <w:lang w:val="en-US" w:eastAsia="zh-CN"/>
              </w:rPr>
            </w:pPr>
          </w:p>
          <w:p w:rsidR="00D0621C" w:rsidRDefault="00C664E7">
            <w:pPr>
              <w:pStyle w:val="a7"/>
              <w:rPr>
                <w:rFonts w:eastAsiaTheme="minorEastAsia"/>
                <w:bCs/>
                <w:lang w:val="en-US" w:eastAsia="zh-CN"/>
              </w:rPr>
            </w:pPr>
            <w:r>
              <w:rPr>
                <w:rFonts w:eastAsiaTheme="minorEastAsia"/>
                <w:bCs/>
                <w:lang w:val="en-US" w:eastAsia="zh-CN"/>
              </w:rPr>
              <w:t>@Samsung: To me, the note may be not needed as the main bullet is clear enough.</w:t>
            </w:r>
          </w:p>
          <w:p w:rsidR="00D0621C" w:rsidRDefault="00D0621C">
            <w:pPr>
              <w:pStyle w:val="a7"/>
              <w:rPr>
                <w:ins w:id="338" w:author="Haipeng HP1 Lei" w:date="2022-05-12T16:07:00Z"/>
                <w:rFonts w:eastAsiaTheme="minorEastAsia"/>
                <w:bCs/>
                <w:lang w:val="en-US" w:eastAsia="zh-CN"/>
              </w:rPr>
            </w:pPr>
          </w:p>
          <w:p w:rsidR="00D0621C" w:rsidRDefault="00C664E7">
            <w:pPr>
              <w:pStyle w:val="a7"/>
              <w:rPr>
                <w:rFonts w:eastAsiaTheme="minorEastAsia"/>
                <w:bCs/>
                <w:lang w:val="en-US" w:eastAsia="zh-CN"/>
              </w:rPr>
            </w:pPr>
            <w:r>
              <w:rPr>
                <w:rFonts w:eastAsiaTheme="minorEastAsia"/>
                <w:bCs/>
                <w:lang w:val="en-US" w:eastAsia="zh-CN"/>
              </w:rPr>
              <w:t xml:space="preserve">@all: Ok to remove the second part. </w:t>
            </w:r>
          </w:p>
          <w:p w:rsidR="00D0621C" w:rsidRDefault="00D0621C">
            <w:pPr>
              <w:pStyle w:val="a7"/>
              <w:rPr>
                <w:rFonts w:eastAsiaTheme="minorEastAsia"/>
                <w:bCs/>
                <w:lang w:val="en-US"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rsidR="00D0621C" w:rsidRDefault="00D0621C">
            <w:pPr>
              <w:pStyle w:val="a7"/>
              <w:rPr>
                <w:rFonts w:eastAsiaTheme="minorEastAsia"/>
                <w:bCs/>
                <w:lang w:eastAsia="zh-CN"/>
              </w:rPr>
            </w:pPr>
          </w:p>
          <w:p w:rsidR="00D0621C" w:rsidRDefault="00C664E7">
            <w:pPr>
              <w:rPr>
                <w:rFonts w:eastAsiaTheme="minorEastAsia"/>
                <w:bCs/>
                <w:lang w:eastAsia="zh-CN"/>
              </w:rPr>
            </w:pPr>
            <w:r>
              <w:rPr>
                <w:rFonts w:eastAsiaTheme="minorEastAsia"/>
                <w:bCs/>
                <w:lang w:val="en-US" w:eastAsia="zh-CN"/>
              </w:rPr>
              <w:t xml:space="preserve">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CMCC</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Fujitsu</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w:t>
            </w:r>
            <w:r>
              <w:rPr>
                <w:rFonts w:eastAsiaTheme="minorEastAsia"/>
                <w:bCs/>
                <w:lang w:val="en-US" w:eastAsia="zh-CN"/>
              </w:rPr>
              <w:t xml:space="preserve"> OK with the updated proposal. We share the view that BD/CCE budget issue should be separately discussed.</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tc>
          <w:tcPr>
            <w:tcW w:w="2009" w:type="dxa"/>
          </w:tcPr>
          <w:p w:rsidR="00D0621C" w:rsidRDefault="00C664E7">
            <w:pPr>
              <w:rPr>
                <w:rFonts w:eastAsiaTheme="minorEastAsia"/>
                <w:bCs/>
                <w:lang w:eastAsia="zh-CN"/>
              </w:rPr>
            </w:pPr>
            <w:r>
              <w:rPr>
                <w:rFonts w:eastAsiaTheme="minorEastAsia"/>
                <w:bCs/>
                <w:lang w:eastAsia="zh-CN"/>
              </w:rPr>
              <w:t>Qualcomm</w:t>
            </w:r>
          </w:p>
        </w:tc>
        <w:tc>
          <w:tcPr>
            <w:tcW w:w="7353" w:type="dxa"/>
          </w:tcPr>
          <w:p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 xml:space="preserve">e are not OK with the updated proposal 2-4 due to the reason </w:t>
            </w:r>
            <w:r>
              <w:rPr>
                <w:rFonts w:eastAsia="MS Mincho"/>
                <w:bCs/>
                <w:lang w:val="en-US" w:eastAsia="ja-JP"/>
              </w:rPr>
              <w:t>mentioned above. We would like to discuss solutions to enable efficient FR1-FR2 CA operation. Moreover, this does not impact the DCI format design. We do not need to rush limiting our designs.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Nokia/NSB</w:t>
            </w:r>
          </w:p>
        </w:tc>
        <w:tc>
          <w:tcPr>
            <w:tcW w:w="7353" w:type="dxa"/>
          </w:tcPr>
          <w:p w:rsidR="00D0621C" w:rsidRDefault="00C664E7">
            <w:pPr>
              <w:rPr>
                <w:rFonts w:eastAsiaTheme="minorEastAsia"/>
                <w:bCs/>
                <w:lang w:val="en-US" w:eastAsia="zh-CN"/>
              </w:rPr>
            </w:pPr>
            <w:r>
              <w:rPr>
                <w:rFonts w:eastAsiaTheme="minorEastAsia"/>
                <w:bCs/>
                <w:lang w:val="en-US" w:eastAsia="zh-CN"/>
              </w:rPr>
              <w:t>We are wi</w:t>
            </w:r>
            <w:r>
              <w:rPr>
                <w:rFonts w:eastAsiaTheme="minorEastAsia"/>
                <w:bCs/>
                <w:lang w:val="en-US" w:eastAsia="zh-CN"/>
              </w:rPr>
              <w:t>th Updated 2-4</w:t>
            </w:r>
          </w:p>
        </w:tc>
      </w:tr>
      <w:tr w:rsidR="00D0621C">
        <w:tc>
          <w:tcPr>
            <w:tcW w:w="2009" w:type="dxa"/>
          </w:tcPr>
          <w:p w:rsidR="00D0621C" w:rsidRDefault="00C664E7">
            <w:pPr>
              <w:rPr>
                <w:rFonts w:eastAsiaTheme="minorEastAsia"/>
                <w:bCs/>
                <w:lang w:val="en-US" w:eastAsia="zh-CN"/>
              </w:rPr>
            </w:pPr>
            <w:r>
              <w:rPr>
                <w:bCs/>
                <w:lang w:val="en-US" w:eastAsia="zh-CN"/>
              </w:rPr>
              <w:t>ZTE</w:t>
            </w:r>
          </w:p>
        </w:tc>
        <w:tc>
          <w:tcPr>
            <w:tcW w:w="7353" w:type="dxa"/>
          </w:tcPr>
          <w:p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rsidR="00D0621C" w:rsidRDefault="00C664E7">
            <w:pPr>
              <w:pStyle w:val="a"/>
              <w:numPr>
                <w:ilvl w:val="0"/>
                <w:numId w:val="17"/>
              </w:numPr>
              <w:rPr>
                <w:rFonts w:eastAsiaTheme="minorEastAsia"/>
                <w:bCs/>
                <w:lang w:val="en-US" w:eastAsia="zh-CN"/>
              </w:rPr>
            </w:pPr>
            <w:r>
              <w:rPr>
                <w:lang w:eastAsia="en-US"/>
              </w:rPr>
              <w:t>For each scheduled cell, at most one scheduling cell can be confi</w:t>
            </w:r>
            <w:r>
              <w:rPr>
                <w:lang w:eastAsia="en-US"/>
              </w:rPr>
              <w:t xml:space="preserve">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rPr>
                <w:rFonts w:eastAsiaTheme="minorEastAsia"/>
                <w:bCs/>
                <w:lang w:val="en-US" w:eastAsia="zh-CN"/>
              </w:rPr>
            </w:pPr>
            <w:r>
              <w:rPr>
                <w:bCs/>
              </w:rPr>
              <w:t>Fine with the updated P2-4.</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D0621C" w:rsidRDefault="00C664E7">
            <w:pPr>
              <w:rPr>
                <w:bCs/>
              </w:rPr>
            </w:pPr>
            <w:r>
              <w:rPr>
                <w:bCs/>
              </w:rPr>
              <w:t>Fine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Vivo2</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Updated 2-4</w:t>
            </w:r>
          </w:p>
        </w:tc>
      </w:tr>
      <w:tr w:rsidR="00D0621C">
        <w:tc>
          <w:tcPr>
            <w:tcW w:w="2009" w:type="dxa"/>
          </w:tcPr>
          <w:p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rsidR="00D0621C" w:rsidRDefault="00C664E7">
            <w:pPr>
              <w:rPr>
                <w:rFonts w:eastAsiaTheme="minorEastAsia"/>
                <w:bCs/>
                <w:lang w:val="en-US" w:eastAsia="zh-CN"/>
              </w:rPr>
            </w:pPr>
            <w:r>
              <w:rPr>
                <w:rFonts w:eastAsiaTheme="minorEastAsia"/>
                <w:bCs/>
                <w:lang w:val="en-US" w:eastAsia="zh-CN"/>
              </w:rPr>
              <w:t>Fine with updated P2-4.</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bCs/>
                <w:lang w:val="en-US" w:eastAsia="ja-JP"/>
              </w:rPr>
              <w:t xml:space="preserve">@Moderator: dynamic switch </w:t>
            </w:r>
            <w:proofErr w:type="spellStart"/>
            <w:r>
              <w:rPr>
                <w:rFonts w:eastAsia="MS Mincho"/>
                <w:bCs/>
                <w:lang w:val="en-US" w:eastAsia="ja-JP"/>
              </w:rPr>
              <w:t>maybe</w:t>
            </w:r>
            <w:proofErr w:type="spellEnd"/>
            <w:r>
              <w:rPr>
                <w:rFonts w:eastAsia="MS Mincho"/>
                <w:bCs/>
                <w:lang w:val="en-US" w:eastAsia="ja-JP"/>
              </w:rPr>
              <w:t xml:space="preserv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w:t>
            </w:r>
            <w:r>
              <w:rPr>
                <w:rFonts w:eastAsia="MS Mincho"/>
                <w:bCs/>
                <w:lang w:val="en-US" w:eastAsia="ja-JP"/>
              </w:rPr>
              <w:t>ve the concern of BD/CCE budget limitation. Therefore, we think it does not make sense to preclude it especially if companies consider BD/CCE budget is an issue.</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For each sche</w:t>
            </w:r>
            <w:r>
              <w:rPr>
                <w:lang w:eastAsia="en-US"/>
              </w:rPr>
              <w:t xml:space="preserv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rPr>
                <w:rFonts w:eastAsia="MS Mincho"/>
                <w:bCs/>
                <w:lang w:val="en-US" w:eastAsia="ja-JP"/>
              </w:rPr>
            </w:pPr>
            <w:r>
              <w:rPr>
                <w:rFonts w:eastAsiaTheme="minorEastAsia"/>
                <w:bCs/>
                <w:lang w:val="en-US" w:eastAsia="zh-CN"/>
              </w:rPr>
              <w:t>Samsung3</w:t>
            </w:r>
          </w:p>
        </w:tc>
        <w:tc>
          <w:tcPr>
            <w:tcW w:w="7353" w:type="dxa"/>
          </w:tcPr>
          <w:p w:rsidR="00D0621C" w:rsidRDefault="00C664E7">
            <w:pPr>
              <w:rPr>
                <w:rFonts w:eastAsiaTheme="minorEastAsia"/>
                <w:bCs/>
                <w:lang w:val="en-US" w:eastAsia="zh-CN"/>
              </w:rPr>
            </w:pPr>
            <w:r>
              <w:rPr>
                <w:rFonts w:eastAsiaTheme="minorEastAsia"/>
                <w:bCs/>
                <w:lang w:val="en-US" w:eastAsia="zh-CN"/>
              </w:rPr>
              <w:t xml:space="preserve">Thanks Moderator for the response. Since a few companies have been suggesting </w:t>
            </w:r>
            <w:r>
              <w:rPr>
                <w:rFonts w:eastAsiaTheme="minorEastAsia"/>
                <w:bCs/>
                <w:lang w:val="en-US" w:eastAsia="zh-CN"/>
              </w:rPr>
              <w:t>new scheduling cell combinations, we think the clarification in the note is useful/necessary.</w:t>
            </w:r>
          </w:p>
          <w:p w:rsidR="00D0621C" w:rsidRDefault="00D0621C">
            <w:pPr>
              <w:rPr>
                <w:rFonts w:eastAsiaTheme="minorEastAsia"/>
                <w:bCs/>
                <w:lang w:val="en-US" w:eastAsia="zh-CN"/>
              </w:rPr>
            </w:pPr>
          </w:p>
          <w:p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w:t>
            </w:r>
            <w:r>
              <w:rPr>
                <w:rFonts w:eastAsia="楷体"/>
                <w:color w:val="00B050"/>
                <w:szCs w:val="20"/>
                <w:lang w:eastAsia="zh-CN"/>
              </w:rPr>
              <w:t>itoring single-cell scheduling DCI format(s) for the scheduled cell.</w:t>
            </w:r>
          </w:p>
        </w:tc>
      </w:tr>
      <w:tr w:rsidR="00D0621C">
        <w:tc>
          <w:tcPr>
            <w:tcW w:w="2009" w:type="dxa"/>
          </w:tcPr>
          <w:p w:rsidR="00D0621C" w:rsidRDefault="00C664E7">
            <w:pPr>
              <w:rPr>
                <w:rFonts w:eastAsiaTheme="minorEastAsia"/>
                <w:bCs/>
                <w:lang w:val="en-US" w:eastAsia="zh-CN"/>
              </w:rPr>
            </w:pPr>
            <w:r>
              <w:rPr>
                <w:rFonts w:eastAsia="MS Mincho"/>
                <w:bCs/>
                <w:lang w:val="en-US" w:eastAsia="ja-JP"/>
              </w:rPr>
              <w:t>Moderator2</w:t>
            </w:r>
          </w:p>
        </w:tc>
        <w:tc>
          <w:tcPr>
            <w:tcW w:w="7353" w:type="dxa"/>
          </w:tcPr>
          <w:p w:rsidR="00D0621C" w:rsidRDefault="00C664E7">
            <w:pPr>
              <w:rPr>
                <w:rFonts w:eastAsia="MS Mincho"/>
                <w:bCs/>
                <w:lang w:val="en-US" w:eastAsia="ja-JP"/>
              </w:rPr>
            </w:pPr>
            <w:r>
              <w:rPr>
                <w:rFonts w:eastAsia="MS Mincho"/>
                <w:bCs/>
                <w:lang w:val="en-US" w:eastAsia="ja-JP"/>
              </w:rPr>
              <w:t xml:space="preserve">@Qualcomm: Your update is fine with me. </w:t>
            </w:r>
          </w:p>
          <w:p w:rsidR="00D0621C" w:rsidRDefault="00C664E7">
            <w:pPr>
              <w:rPr>
                <w:rFonts w:eastAsia="MS Mincho"/>
                <w:bCs/>
                <w:lang w:val="en-US" w:eastAsia="ja-JP"/>
              </w:rPr>
            </w:pPr>
            <w:r>
              <w:rPr>
                <w:rFonts w:eastAsia="MS Mincho"/>
                <w:bCs/>
                <w:lang w:val="en-US" w:eastAsia="ja-JP"/>
              </w:rPr>
              <w:t>@Samsung: Ok to add the note.</w:t>
            </w:r>
          </w:p>
          <w:p w:rsidR="00D0621C" w:rsidRDefault="00D0621C">
            <w:pPr>
              <w:rPr>
                <w:rFonts w:eastAsia="MS Mincho"/>
                <w:bCs/>
                <w:lang w:val="en-US" w:eastAsia="ja-JP"/>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w:t>
              </w:r>
              <w:r>
                <w:rPr>
                  <w:rFonts w:eastAsia="Gulim"/>
                  <w:lang w:eastAsia="en-US"/>
                </w:rPr>
                <w:t>ll configured for monitoring single-cell scheduling DCI format(s) for the scheduled cell.</w:t>
              </w:r>
            </w:ins>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rPr>
                <w:rFonts w:eastAsiaTheme="minorEastAsia"/>
                <w:bCs/>
                <w:lang w:val="en-US" w:eastAsia="zh-CN"/>
              </w:rPr>
            </w:pPr>
            <w:r>
              <w:rPr>
                <w:bCs/>
              </w:rPr>
              <w:t>Fine with the updated P2-4 including the newly added Note.</w:t>
            </w:r>
          </w:p>
        </w:tc>
      </w:tr>
      <w:tr w:rsidR="00D0621C">
        <w:tc>
          <w:tcPr>
            <w:tcW w:w="2009" w:type="dxa"/>
          </w:tcPr>
          <w:p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rsidR="00D0621C" w:rsidRDefault="00C664E7">
            <w:pPr>
              <w:rPr>
                <w:bCs/>
              </w:rPr>
            </w:pPr>
            <w:r>
              <w:rPr>
                <w:bCs/>
              </w:rPr>
              <w:t xml:space="preserve">Fine with the </w:t>
            </w:r>
            <w:r>
              <w:rPr>
                <w:rFonts w:eastAsia="宋体"/>
                <w:b/>
                <w:bCs/>
                <w:snapToGrid/>
                <w:kern w:val="0"/>
                <w:szCs w:val="20"/>
                <w:lang w:eastAsia="zh-CN"/>
              </w:rPr>
              <w:t>(Updated</w:t>
            </w:r>
            <w:proofErr w:type="gramStart"/>
            <w:r>
              <w:rPr>
                <w:rFonts w:eastAsia="宋体"/>
                <w:b/>
                <w:bCs/>
                <w:snapToGrid/>
                <w:kern w:val="0"/>
                <w:szCs w:val="20"/>
                <w:lang w:eastAsia="zh-CN"/>
              </w:rPr>
              <w:t>)Proposal</w:t>
            </w:r>
            <w:proofErr w:type="gramEnd"/>
            <w:r>
              <w:rPr>
                <w:rFonts w:eastAsia="宋体"/>
                <w:b/>
                <w:bCs/>
                <w:snapToGrid/>
                <w:kern w:val="0"/>
                <w:szCs w:val="20"/>
                <w:lang w:eastAsia="zh-CN"/>
              </w:rPr>
              <w:t xml:space="preserve"> 2-4</w:t>
            </w:r>
            <w:r>
              <w:rPr>
                <w:bCs/>
              </w:rPr>
              <w:t>.</w:t>
            </w:r>
          </w:p>
        </w:tc>
      </w:tr>
      <w:tr w:rsidR="00D0621C">
        <w:tc>
          <w:tcPr>
            <w:tcW w:w="2009" w:type="dxa"/>
          </w:tcPr>
          <w:p w:rsidR="00D0621C" w:rsidRDefault="00C664E7">
            <w:pPr>
              <w:rPr>
                <w:rFonts w:eastAsia="MS Mincho"/>
                <w:bCs/>
                <w:lang w:val="en-US" w:eastAsia="ja-JP"/>
              </w:rPr>
            </w:pPr>
            <w:r>
              <w:rPr>
                <w:rFonts w:eastAsia="MS Mincho"/>
                <w:bCs/>
                <w:lang w:val="en-US" w:eastAsia="ja-JP"/>
              </w:rPr>
              <w:t>Nokia/NSB</w:t>
            </w:r>
          </w:p>
        </w:tc>
        <w:tc>
          <w:tcPr>
            <w:tcW w:w="7353" w:type="dxa"/>
          </w:tcPr>
          <w:p w:rsidR="00D0621C" w:rsidRDefault="00C664E7">
            <w:pPr>
              <w:rPr>
                <w:bCs/>
              </w:rPr>
            </w:pPr>
            <w:r>
              <w:rPr>
                <w:bCs/>
              </w:rPr>
              <w:t xml:space="preserve">We would have preferred the earlier formulation (without the ‘in a slot’) but well, this could be discussed still later on. </w:t>
            </w:r>
          </w:p>
          <w:p w:rsidR="00D0621C" w:rsidRDefault="00C664E7">
            <w:pPr>
              <w:rPr>
                <w:bCs/>
              </w:rPr>
            </w:pPr>
            <w:r>
              <w:rPr>
                <w:bCs/>
              </w:rPr>
              <w:t xml:space="preserve">But </w:t>
            </w:r>
            <w:r>
              <w:rPr>
                <w:b/>
              </w:rPr>
              <w:t>we do not agree with the added note</w:t>
            </w:r>
            <w:r>
              <w:rPr>
                <w:bCs/>
              </w:rPr>
              <w:t>, as this would prevent single-cell self-scheduling combined with 0_X/1_X scheduling from an</w:t>
            </w:r>
            <w:r>
              <w:rPr>
                <w:bCs/>
              </w:rPr>
              <w:t xml:space="preserve">other scheduling cell. This would lead to have all the PDCCH load at the scheduling cell of 0_X/1_X, reducing the usefulness of the feature dramatically (… then better to have self-scheduling configured without the enhancement). </w:t>
            </w:r>
          </w:p>
        </w:tc>
      </w:tr>
      <w:tr w:rsidR="00D0621C">
        <w:tc>
          <w:tcPr>
            <w:tcW w:w="2009" w:type="dxa"/>
          </w:tcPr>
          <w:p w:rsidR="00D0621C" w:rsidRDefault="00C664E7">
            <w:pPr>
              <w:rPr>
                <w:rFonts w:eastAsia="MS Mincho"/>
                <w:bCs/>
                <w:lang w:val="en-US" w:eastAsia="ja-JP"/>
              </w:rPr>
            </w:pPr>
            <w:r>
              <w:rPr>
                <w:rFonts w:eastAsia="MS Mincho"/>
                <w:bCs/>
                <w:lang w:val="en-US" w:eastAsia="ja-JP"/>
              </w:rPr>
              <w:t>Moderator3</w:t>
            </w:r>
          </w:p>
        </w:tc>
        <w:tc>
          <w:tcPr>
            <w:tcW w:w="7353" w:type="dxa"/>
          </w:tcPr>
          <w:p w:rsidR="00D0621C" w:rsidRDefault="00C664E7">
            <w:pPr>
              <w:rPr>
                <w:bCs/>
              </w:rPr>
            </w:pPr>
            <w:r>
              <w:rPr>
                <w:bCs/>
              </w:rPr>
              <w:t xml:space="preserve">@Samsung: </w:t>
            </w:r>
            <w:r>
              <w:rPr>
                <w:bCs/>
              </w:rPr>
              <w:t>could you accept the proposal without note considering Nokia’s comments?</w:t>
            </w:r>
          </w:p>
          <w:p w:rsidR="00D0621C" w:rsidRDefault="00D0621C">
            <w:pPr>
              <w:rPr>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bC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OK, even </w:t>
            </w:r>
            <w:r>
              <w:rPr>
                <w:bCs/>
                <w:lang w:eastAsia="zh-CN"/>
              </w:rPr>
              <w:t>though our preference is to remove “in a slot”.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We prefer to remove the ‘in a slot’.</w:t>
            </w:r>
          </w:p>
          <w:p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w:t>
            </w:r>
            <w:r>
              <w:rPr>
                <w:rFonts w:eastAsiaTheme="minorEastAsia"/>
                <w:bCs/>
                <w:lang w:eastAsia="zh-CN"/>
              </w:rPr>
              <w:t>.e., dormancy, CIF) depended on scheduling cell configuration, this will increase the complexity of DCI BD decoding significantly, because UE 1)does not know which cell is the scheduling cell for a given scheduled cell, 2)thus has neither prior info of cel</w:t>
            </w:r>
            <w:r>
              <w:rPr>
                <w:rFonts w:eastAsiaTheme="minorEastAsia"/>
                <w:bCs/>
                <w:lang w:eastAsia="zh-CN"/>
              </w:rPr>
              <w:t>ls scheduled by a received DCI nor prior info of the DCI size as the size dynamically changes with the scheduling cell.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prefer the original wording, or we are fine the current one by removing “in a slot”.</w:t>
            </w:r>
          </w:p>
          <w:p w:rsidR="00D0621C" w:rsidRDefault="00C664E7">
            <w:pPr>
              <w:jc w:val="left"/>
              <w:rPr>
                <w:bCs/>
                <w:lang w:eastAsia="zh-CN"/>
              </w:rPr>
            </w:pPr>
            <w:r>
              <w:rPr>
                <w:bCs/>
                <w:lang w:eastAsia="zh-CN"/>
              </w:rPr>
              <w:t>The wording “in a slot” indicates that UE</w:t>
            </w:r>
            <w:r>
              <w:rPr>
                <w:bCs/>
                <w:lang w:eastAsia="zh-CN"/>
              </w:rPr>
              <w:t xml:space="preserve"> may need to monitor different scheduling cells for multi-cell scheduling, which is not desirable from system operation while the benefit is not clear. </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jc w:val="left"/>
              <w:rPr>
                <w:rFonts w:eastAsia="MS Mincho"/>
                <w:bCs/>
                <w:lang w:eastAsia="ja-JP"/>
              </w:rPr>
            </w:pPr>
            <w:r>
              <w:rPr>
                <w:rFonts w:eastAsia="MS Mincho" w:hint="eastAsia"/>
                <w:bCs/>
                <w:lang w:eastAsia="ja-JP"/>
              </w:rPr>
              <w:t>Qualcomm2</w:t>
            </w:r>
          </w:p>
        </w:tc>
        <w:tc>
          <w:tcPr>
            <w:tcW w:w="7353" w:type="dxa"/>
          </w:tcPr>
          <w:p w:rsidR="00D0621C" w:rsidRDefault="00C664E7">
            <w:pPr>
              <w:jc w:val="left"/>
              <w:rPr>
                <w:rFonts w:eastAsia="MS Mincho"/>
                <w:bCs/>
                <w:lang w:eastAsia="ja-JP"/>
              </w:rPr>
            </w:pPr>
            <w:r>
              <w:rPr>
                <w:rFonts w:eastAsia="MS Mincho"/>
                <w:bCs/>
                <w:lang w:eastAsia="ja-JP"/>
              </w:rPr>
              <w:t>There seem some misunderstanding. Let me explain what the proposal here is.</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O</w:t>
            </w:r>
            <w:r>
              <w:rPr>
                <w:rFonts w:eastAsia="MS Mincho"/>
                <w:bCs/>
                <w:lang w:eastAsia="ja-JP"/>
              </w:rPr>
              <w:t xml:space="preserve">ur proposal is similar to BWP-switch or </w:t>
            </w:r>
            <w:r>
              <w:rPr>
                <w:rFonts w:eastAsia="MS Mincho"/>
                <w:bCs/>
                <w:lang w:eastAsia="ja-JP"/>
              </w:rPr>
              <w:t>SSSG-switch. A UE has two states – in one state, the UE monitors e.g., DCI format(s) in a serving cell; then in the other state, the UE monitors different DCI format(s) in different serving cell.</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w:t>
            </w:r>
            <w:r>
              <w:rPr>
                <w:rFonts w:eastAsia="MS Mincho"/>
                <w:bCs/>
                <w:lang w:eastAsia="ja-JP"/>
              </w:rPr>
              <w:t>t of scheduled cells</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rsidR="00D0621C" w:rsidRDefault="00D0621C">
            <w:pPr>
              <w:rPr>
                <w:rFonts w:eastAsia="MS Mincho"/>
                <w:bCs/>
                <w:lang w:eastAsia="ja-JP"/>
              </w:rPr>
            </w:pPr>
          </w:p>
          <w:p w:rsidR="00D0621C" w:rsidRDefault="00C664E7">
            <w:pPr>
              <w:jc w:val="left"/>
              <w:rPr>
                <w:rFonts w:eastAsia="MS Mincho"/>
                <w:bCs/>
                <w:lang w:eastAsia="ja-JP"/>
              </w:rPr>
            </w:pPr>
            <w:r>
              <w:rPr>
                <w:rFonts w:eastAsia="MS Mincho" w:hint="eastAsia"/>
                <w:bCs/>
                <w:lang w:eastAsia="ja-JP"/>
              </w:rPr>
              <w:t>B</w:t>
            </w:r>
            <w:r>
              <w:rPr>
                <w:rFonts w:eastAsia="MS Mincho"/>
                <w:bCs/>
                <w:lang w:eastAsia="ja-JP"/>
              </w:rPr>
              <w:t>D/C</w:t>
            </w:r>
            <w:r>
              <w:rPr>
                <w:rFonts w:eastAsia="MS Mincho"/>
                <w:bCs/>
                <w:lang w:eastAsia="ja-JP"/>
              </w:rPr>
              <w:t xml:space="preserve">CE budget, DCI size budget, </w:t>
            </w:r>
            <w:proofErr w:type="spellStart"/>
            <w:r>
              <w:rPr>
                <w:rFonts w:eastAsia="MS Mincho"/>
                <w:bCs/>
                <w:lang w:eastAsia="ja-JP"/>
              </w:rPr>
              <w:t>etc</w:t>
            </w:r>
            <w:proofErr w:type="spellEnd"/>
            <w:r>
              <w:rPr>
                <w:rFonts w:eastAsia="MS Mincho"/>
                <w:bCs/>
                <w:lang w:eastAsia="ja-JP"/>
              </w:rPr>
              <w:t xml:space="preserve"> can be per state. The state can be determined/selected based on DCI indication or cell deactivation/dormant status. </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w:t>
            </w:r>
            <w:r>
              <w:rPr>
                <w:rFonts w:eastAsia="MS Mincho"/>
                <w:bCs/>
                <w:lang w:eastAsia="ja-JP"/>
              </w:rPr>
              <w:t xml:space="preserve"> Rel-17 DSS cross-carrier scheduling, similar concept has already been adopted.</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pStyle w:val="a7"/>
              <w:rPr>
                <w:bCs/>
                <w:lang w:val="en-US" w:eastAsia="zh-CN"/>
              </w:rPr>
            </w:pPr>
            <w:r>
              <w:rPr>
                <w:bCs/>
                <w:lang w:eastAsia="zh-CN"/>
              </w:rPr>
              <w:t>Same as other, we would prefer to remove the “in a slot”</w:t>
            </w:r>
          </w:p>
        </w:tc>
      </w:tr>
      <w:tr w:rsidR="00D0621C">
        <w:tc>
          <w:tcPr>
            <w:tcW w:w="2009" w:type="dxa"/>
          </w:tcPr>
          <w:p w:rsidR="00D0621C" w:rsidRDefault="00C664E7">
            <w:pPr>
              <w:jc w:val="left"/>
              <w:rPr>
                <w:rFonts w:eastAsia="PMingLiU"/>
                <w:bCs/>
                <w:lang w:eastAsia="zh-TW"/>
              </w:rPr>
            </w:pPr>
            <w:r>
              <w:rPr>
                <w:rFonts w:hint="eastAsia"/>
                <w:bCs/>
              </w:rPr>
              <w:t>LG</w:t>
            </w:r>
          </w:p>
        </w:tc>
        <w:tc>
          <w:tcPr>
            <w:tcW w:w="7353" w:type="dxa"/>
          </w:tcPr>
          <w:p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bCs/>
                <w:lang w:eastAsia="zh-CN"/>
              </w:rPr>
              <w:t>We prefer to remove “in a</w:t>
            </w:r>
            <w:r>
              <w:rPr>
                <w:rFonts w:eastAsiaTheme="minorEastAsia"/>
                <w:bCs/>
                <w:lang w:eastAsia="zh-CN"/>
              </w:rPr>
              <w:t xml:space="preserve"> slot”. Since the TUs are very limited, we should prioritize fundamental functions. Support of dynamic switching would require a lot of extra standardization effort and the benefits are not quite clear.</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 xml:space="preserve">We prefer to remove “in a slot” from the </w:t>
            </w:r>
            <w:r>
              <w:rPr>
                <w:rFonts w:eastAsia="MS Mincho"/>
                <w:bCs/>
                <w:lang w:eastAsia="ja-JP"/>
              </w:rPr>
              <w:t xml:space="preserve">proposal. Considering the limited TU, we think we can focus on the basic scenario that a UE </w:t>
            </w:r>
            <w:proofErr w:type="gramStart"/>
            <w:r>
              <w:rPr>
                <w:rFonts w:eastAsia="MS Mincho"/>
                <w:bCs/>
                <w:lang w:eastAsia="ja-JP"/>
              </w:rPr>
              <w:t>monitors</w:t>
            </w:r>
            <w:proofErr w:type="gramEnd"/>
            <w:r>
              <w:rPr>
                <w:rFonts w:eastAsia="MS Mincho"/>
                <w:bCs/>
                <w:lang w:eastAsia="ja-JP"/>
              </w:rPr>
              <w:t xml:space="preserve"> mc-DCI on at most one scheduling cell for each scheduled cell first. The dynamic change of the scheduling cell for MC-sc</w:t>
            </w:r>
            <w:r>
              <w:rPr>
                <w:rFonts w:eastAsia="MS Mincho"/>
                <w:bCs/>
                <w:lang w:eastAsia="ja-JP"/>
              </w:rPr>
              <w:lastRenderedPageBreak/>
              <w:t xml:space="preserve">heduling can be discussed after at </w:t>
            </w:r>
            <w:r>
              <w:rPr>
                <w:rFonts w:eastAsia="MS Mincho"/>
                <w:bCs/>
                <w:lang w:eastAsia="ja-JP"/>
              </w:rPr>
              <w:t xml:space="preserve">least the design of DCI fields (e.g., whether/which field(s) </w:t>
            </w:r>
            <w:proofErr w:type="gramStart"/>
            <w:r>
              <w:rPr>
                <w:rFonts w:eastAsia="MS Mincho"/>
                <w:bCs/>
                <w:lang w:eastAsia="ja-JP"/>
              </w:rPr>
              <w:t>is(</w:t>
            </w:r>
            <w:proofErr w:type="gramEnd"/>
            <w:r>
              <w:rPr>
                <w:rFonts w:eastAsia="MS Mincho"/>
                <w:bCs/>
                <w:lang w:eastAsia="ja-JP"/>
              </w:rPr>
              <w:t>are) belong to type-3 of Proposal 3-1 depending on the condition of inter/intra band/FR etc.) are clarified.</w:t>
            </w:r>
          </w:p>
        </w:tc>
      </w:tr>
      <w:tr w:rsidR="00D0621C">
        <w:tc>
          <w:tcPr>
            <w:tcW w:w="2009" w:type="dxa"/>
          </w:tcPr>
          <w:p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 xml:space="preserve">We think this issue is related to BD/CCE </w:t>
            </w:r>
            <w:r>
              <w:rPr>
                <w:bCs/>
                <w:lang w:val="en-US" w:eastAsia="zh-CN"/>
              </w:rPr>
              <w:t>budget for DCI 0_X/1_X. This issue can be discussed after the BD/CCE budget issue is finished since it does affect the DCI field discussion. However, we can accept this proposal if it is the majority view.</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 xml:space="preserve">We are fine with the proposal and prefer to </w:t>
            </w:r>
            <w:r>
              <w:rPr>
                <w:rFonts w:eastAsia="MS Mincho"/>
                <w:bCs/>
                <w:lang w:val="en-US" w:eastAsia="zh-CN"/>
              </w:rPr>
              <w:t xml:space="preserve">remove “in a slot”. Whether to restrict </w:t>
            </w:r>
            <w:r>
              <w:rPr>
                <w:lang w:eastAsia="en-US"/>
              </w:rPr>
              <w:t>at most one scheduling cell in a slot</w:t>
            </w:r>
            <w:r>
              <w:rPr>
                <w:lang w:val="en-US" w:eastAsia="en-US"/>
              </w:rPr>
              <w:t xml:space="preserve"> needs to be further discussed.</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MS Mincho"/>
                <w:bCs/>
                <w:lang w:val="en-US" w:eastAsia="zh-CN"/>
              </w:rPr>
            </w:pPr>
            <w:r>
              <w:rPr>
                <w:rFonts w:eastAsia="MS Mincho"/>
                <w:bCs/>
                <w:lang w:val="en-US" w:eastAsia="zh-CN"/>
              </w:rPr>
              <w:t xml:space="preserve">We do NOT support the updated proposal. </w:t>
            </w:r>
          </w:p>
          <w:p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w:t>
            </w:r>
            <w:r>
              <w:rPr>
                <w:rFonts w:eastAsia="MS Mincho"/>
                <w:bCs/>
                <w:lang w:val="en-US" w:eastAsia="zh-CN"/>
              </w:rPr>
              <w:t xml:space="preserve">ells, per Rel-17. The benefit of multi-cell scheduling is to combine multiple DCIs/PDCCHs into a single MC-DCI, and therefore save the DCI/PDCCH signaling overhead. </w:t>
            </w:r>
          </w:p>
          <w:p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w:t>
            </w:r>
            <w:r>
              <w:rPr>
                <w:rFonts w:eastAsia="MS Mincho"/>
                <w:bCs/>
                <w:lang w:val="en-US" w:eastAsia="zh-CN"/>
              </w:rPr>
              <w:t xml:space="preserv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rsidR="00D0621C" w:rsidRDefault="00C664E7">
            <w:pPr>
              <w:rPr>
                <w:rFonts w:eastAsia="MS Mincho"/>
                <w:bCs/>
                <w:lang w:val="en-US" w:eastAsia="zh-CN"/>
              </w:rPr>
            </w:pPr>
            <w:r>
              <w:rPr>
                <w:rFonts w:eastAsia="MS Mincho"/>
                <w:bCs/>
                <w:lang w:val="en-US" w:eastAsia="zh-CN"/>
              </w:rPr>
              <w:t>We suggest to remove “in a slot” and capture the previously suggested note to avoid any confusions. We think this is a basic design principle, and ne</w:t>
            </w:r>
            <w:r>
              <w:rPr>
                <w:rFonts w:eastAsia="MS Mincho"/>
                <w:bCs/>
                <w:lang w:val="en-US" w:eastAsia="zh-CN"/>
              </w:rPr>
              <w:t xml:space="preserve">eds to be decided/agreed in this meeting. </w:t>
            </w:r>
          </w:p>
          <w:p w:rsidR="00D0621C" w:rsidRDefault="00D0621C">
            <w:pPr>
              <w:rPr>
                <w:rFonts w:eastAsia="MS Mincho"/>
                <w:bCs/>
                <w:lang w:val="en-US" w:eastAsia="zh-CN"/>
              </w:rPr>
            </w:pPr>
          </w:p>
          <w:p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w:t>
            </w:r>
            <w:r>
              <w:rPr>
                <w:rFonts w:eastAsia="楷体"/>
                <w:color w:val="00B050"/>
                <w:szCs w:val="20"/>
                <w:lang w:eastAsia="zh-CN"/>
              </w:rPr>
              <w:t>e scheduled cell.</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@Qualcomm: I think more details on your solution may be needed, e.g., in your first example, does the UE simultaneously monitor two MC-DCIs on two cells for same set of scheduled cells? If no, according to which conditions shal</w:t>
            </w:r>
            <w:r>
              <w:rPr>
                <w:rFonts w:eastAsia="MS Mincho"/>
                <w:bCs/>
                <w:lang w:val="en-US" w:eastAsia="zh-CN"/>
              </w:rPr>
              <w:t xml:space="preserve">l the UE switch the scheduling cell? In which time scale? In your second example, it seems last two bullets of P2-5 which has been hold for time being. </w:t>
            </w:r>
          </w:p>
          <w:p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(Updated)Proposal </w:t>
            </w:r>
            <w:r>
              <w:rPr>
                <w:rFonts w:eastAsia="宋体"/>
                <w:snapToGrid/>
                <w:kern w:val="0"/>
                <w:szCs w:val="20"/>
                <w:lang w:eastAsia="zh-CN"/>
              </w:rPr>
              <w:t>2-4:</w:t>
            </w:r>
          </w:p>
          <w:p w:rsidR="00D0621C" w:rsidRDefault="00C664E7">
            <w:pPr>
              <w:pStyle w:val="a"/>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We support the proposal without “in a slot”. Similar as C</w:t>
            </w:r>
            <w:r>
              <w:rPr>
                <w:rFonts w:eastAsiaTheme="minorEastAsia"/>
                <w:bCs/>
                <w:lang w:val="en-US" w:eastAsia="zh-CN"/>
              </w:rPr>
              <w:t>ATT, we also prefer to have a not-too-complicated design considering the time we have.</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w:t>
            </w:r>
          </w:p>
        </w:tc>
      </w:tr>
      <w:tr w:rsidR="00D0621C">
        <w:tc>
          <w:tcPr>
            <w:tcW w:w="2009" w:type="dxa"/>
          </w:tcPr>
          <w:p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w:t>
            </w:r>
            <w:r>
              <w:rPr>
                <w:rFonts w:eastAsia="MS Mincho"/>
                <w:bCs/>
                <w:lang w:val="en-US" w:eastAsia="ja-JP"/>
              </w:rPr>
              <w:t xml:space="preserve"> enabled, but some straightforward examples are provided below.</w:t>
            </w:r>
          </w:p>
          <w:p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 xml:space="preserve">R1-FR2 CA where FR1 cell is the </w:t>
            </w:r>
            <w:proofErr w:type="spellStart"/>
            <w:r>
              <w:rPr>
                <w:rFonts w:eastAsia="MS Mincho"/>
                <w:bCs/>
                <w:lang w:val="en-US" w:eastAsia="ja-JP"/>
              </w:rPr>
              <w:t>PCell</w:t>
            </w:r>
            <w:proofErr w:type="spellEnd"/>
            <w:r>
              <w:rPr>
                <w:rFonts w:eastAsia="MS Mincho"/>
                <w:bCs/>
                <w:lang w:val="en-US" w:eastAsia="ja-JP"/>
              </w:rPr>
              <w:t xml:space="preserve"> while FR2 cells are </w:t>
            </w:r>
            <w:proofErr w:type="spellStart"/>
            <w:r>
              <w:rPr>
                <w:rFonts w:eastAsia="MS Mincho"/>
                <w:bCs/>
                <w:lang w:val="en-US" w:eastAsia="ja-JP"/>
              </w:rPr>
              <w:t>SCells</w:t>
            </w:r>
            <w:proofErr w:type="spellEnd"/>
          </w:p>
          <w:p w:rsidR="00D0621C" w:rsidRDefault="00C664E7">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rsidR="00D0621C" w:rsidRDefault="00C664E7">
            <w:pPr>
              <w:pStyle w:val="a"/>
              <w:numPr>
                <w:ilvl w:val="0"/>
                <w:numId w:val="16"/>
              </w:numPr>
              <w:rPr>
                <w:rFonts w:eastAsia="MS Mincho"/>
                <w:bCs/>
                <w:lang w:val="en-US" w:eastAsia="ja-JP"/>
              </w:rPr>
            </w:pPr>
            <w:r>
              <w:rPr>
                <w:rFonts w:eastAsia="MS Mincho"/>
                <w:bCs/>
                <w:lang w:val="en-US" w:eastAsia="ja-JP"/>
              </w:rPr>
              <w:t xml:space="preserve">If the FR2 cell where the UE monitors MC-DCI is </w:t>
            </w:r>
            <w:r>
              <w:rPr>
                <w:rFonts w:eastAsia="MS Mincho"/>
                <w:bCs/>
                <w:lang w:val="en-US" w:eastAsia="ja-JP"/>
              </w:rPr>
              <w:t xml:space="preserve">deactivated or dormant, the UE monitors MC-DCI on the FR1 </w:t>
            </w:r>
            <w:proofErr w:type="spellStart"/>
            <w:r>
              <w:rPr>
                <w:rFonts w:eastAsia="MS Mincho"/>
                <w:bCs/>
                <w:lang w:val="en-US" w:eastAsia="ja-JP"/>
              </w:rPr>
              <w:t>PCell</w:t>
            </w:r>
            <w:proofErr w:type="spellEnd"/>
          </w:p>
          <w:p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rsidR="00D0621C" w:rsidRDefault="00D0621C">
            <w:pPr>
              <w:rPr>
                <w:rFonts w:eastAsiaTheme="minorEastAsia"/>
                <w:bCs/>
                <w:lang w:val="en-US" w:eastAsia="zh-CN"/>
              </w:rPr>
            </w:pPr>
          </w:p>
          <w:p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f we delete “in a slot”, use of MC-DCI for one of the important scenarios, that is FR1-FR2 CA where FR1 cell is a scheduling cell, becomes not attractive. We do not see any alternative proposals on how to support FR1-FR2 CA in spectral/power efficient mann</w:t>
            </w:r>
            <w:r>
              <w:rPr>
                <w:rFonts w:eastAsia="MS Mincho"/>
                <w:bCs/>
                <w:lang w:val="en-US" w:eastAsia="ja-JP"/>
              </w:rPr>
              <w:t xml:space="preserve">er. </w:t>
            </w:r>
          </w:p>
          <w:p w:rsidR="00D0621C" w:rsidRDefault="00D0621C">
            <w:pPr>
              <w:rPr>
                <w:rFonts w:eastAsia="MS Mincho"/>
                <w:bCs/>
                <w:lang w:val="en-US" w:eastAsia="ja-JP"/>
              </w:rPr>
            </w:pPr>
          </w:p>
          <w:p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rsidR="00D0621C" w:rsidRDefault="00C664E7">
            <w:pPr>
              <w:rPr>
                <w:rFonts w:eastAsia="MS Mincho"/>
                <w:bCs/>
                <w:lang w:val="en-US" w:eastAsia="ja-JP"/>
              </w:rPr>
            </w:pPr>
            <w:r>
              <w:rPr>
                <w:rFonts w:eastAsia="MS Mincho"/>
                <w:bCs/>
                <w:lang w:val="en-US" w:eastAsia="ja-JP"/>
              </w:rPr>
              <w:t>We support (Updated</w:t>
            </w:r>
            <w:proofErr w:type="gramStart"/>
            <w:r>
              <w:rPr>
                <w:rFonts w:eastAsia="MS Mincho"/>
                <w:bCs/>
                <w:lang w:val="en-US" w:eastAsia="ja-JP"/>
              </w:rPr>
              <w:t>)Proposal</w:t>
            </w:r>
            <w:proofErr w:type="gramEnd"/>
            <w:r>
              <w:rPr>
                <w:rFonts w:eastAsia="MS Mincho"/>
                <w:bCs/>
                <w:lang w:val="en-US" w:eastAsia="ja-JP"/>
              </w:rPr>
              <w:t xml:space="preserve"> 2-4, without “in a slot”.</w:t>
            </w:r>
          </w:p>
        </w:tc>
      </w:tr>
      <w:tr w:rsidR="00D0621C">
        <w:tc>
          <w:tcPr>
            <w:tcW w:w="2009" w:type="dxa"/>
          </w:tcPr>
          <w:p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rsidR="00D0621C" w:rsidRDefault="00D0621C">
            <w:pPr>
              <w:rPr>
                <w:rFonts w:eastAsia="MS Mincho"/>
                <w:bCs/>
                <w:lang w:val="en-US" w:eastAsia="ja-JP"/>
              </w:rPr>
            </w:pP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val="en-US" w:eastAsia="ja-JP"/>
              </w:rPr>
            </w:pPr>
          </w:p>
        </w:tc>
      </w:tr>
      <w:tr w:rsidR="00D0621C">
        <w:tc>
          <w:tcPr>
            <w:tcW w:w="2009" w:type="dxa"/>
          </w:tcPr>
          <w:p w:rsidR="00D0621C" w:rsidRDefault="00C664E7">
            <w:pPr>
              <w:rPr>
                <w:rFonts w:eastAsia="MS Mincho"/>
                <w:bCs/>
                <w:lang w:val="en-US" w:eastAsia="ja-JP"/>
              </w:rPr>
            </w:pPr>
            <w:r>
              <w:rPr>
                <w:rFonts w:eastAsia="MS Mincho"/>
                <w:bCs/>
                <w:lang w:val="en-US" w:eastAsia="ja-JP"/>
              </w:rPr>
              <w:t>Moderator2</w:t>
            </w:r>
          </w:p>
        </w:tc>
        <w:tc>
          <w:tcPr>
            <w:tcW w:w="7353" w:type="dxa"/>
          </w:tcPr>
          <w:p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LG</w:t>
            </w:r>
          </w:p>
        </w:tc>
        <w:tc>
          <w:tcPr>
            <w:tcW w:w="7353" w:type="dxa"/>
          </w:tcPr>
          <w:p w:rsidR="00D0621C" w:rsidRDefault="00C664E7">
            <w:pPr>
              <w:rPr>
                <w:rFonts w:eastAsia="MS Mincho"/>
                <w:bCs/>
                <w:lang w:val="en-US" w:eastAsia="ja-JP"/>
              </w:rPr>
            </w:pPr>
            <w:r>
              <w:rPr>
                <w:rFonts w:eastAsia="MS Mincho"/>
                <w:bCs/>
                <w:lang w:val="en-US" w:eastAsia="ja-JP"/>
              </w:rPr>
              <w:t xml:space="preserve">We also </w:t>
            </w:r>
            <w:r>
              <w:rPr>
                <w:rFonts w:eastAsia="MS Mincho"/>
                <w:bCs/>
                <w:lang w:val="en-US" w:eastAsia="ja-JP"/>
              </w:rPr>
              <w:t>support (Updated</w:t>
            </w:r>
            <w:proofErr w:type="gramStart"/>
            <w:r>
              <w:rPr>
                <w:rFonts w:eastAsia="MS Mincho"/>
                <w:bCs/>
                <w:lang w:val="en-US" w:eastAsia="ja-JP"/>
              </w:rPr>
              <w:t>)Proposal</w:t>
            </w:r>
            <w:proofErr w:type="gramEnd"/>
            <w:r>
              <w:rPr>
                <w:rFonts w:eastAsia="MS Mincho"/>
                <w:bCs/>
                <w:lang w:val="en-US" w:eastAsia="ja-JP"/>
              </w:rPr>
              <w:t xml:space="preserve"> 2-4, without “in a slot”.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w:t>
            </w:r>
            <w:r>
              <w:rPr>
                <w:rFonts w:eastAsia="MS Mincho"/>
                <w:bCs/>
                <w:lang w:val="en-US" w:eastAsia="ja-JP"/>
              </w:rPr>
              <w:t xml:space="preserve">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w:t>
            </w:r>
            <w:r>
              <w:rPr>
                <w:rFonts w:eastAsia="MS Mincho"/>
                <w:bCs/>
                <w:lang w:val="en-US" w:eastAsia="ja-JP"/>
              </w:rPr>
              <w:t xml:space="preserve"> scheduling for each scheduled cell. They are separate issue. Hopefully, this clarifies your concern and Proposal 2-4 is agreeable to you.</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rsidR="00D0621C" w:rsidRDefault="00C664E7">
      <w:pPr>
        <w:pStyle w:val="a"/>
        <w:numPr>
          <w:ilvl w:val="0"/>
          <w:numId w:val="17"/>
        </w:numPr>
        <w:rPr>
          <w:rFonts w:eastAsia="楷体"/>
          <w:color w:val="0000FF"/>
          <w:szCs w:val="20"/>
          <w:u w:val="single"/>
          <w:lang w:eastAsia="zh-CN"/>
        </w:rPr>
      </w:pPr>
      <w:r>
        <w:rPr>
          <w:color w:val="0000FF"/>
          <w:u w:val="single"/>
          <w:lang w:eastAsia="en-US"/>
        </w:rPr>
        <w:t xml:space="preserve">At </w:t>
      </w:r>
      <w:r>
        <w:rPr>
          <w:color w:val="0000FF"/>
          <w:u w:val="single"/>
          <w:lang w:eastAsia="en-US"/>
        </w:rPr>
        <w:t>least following is supported:</w:t>
      </w:r>
    </w:p>
    <w:p w:rsidR="00D0621C" w:rsidRDefault="00C664E7">
      <w:pPr>
        <w:pStyle w:val="a"/>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w:t>
      </w:r>
      <w:proofErr w:type="gramStart"/>
      <w:r>
        <w:rPr>
          <w:lang w:eastAsia="en-US"/>
        </w:rPr>
        <w:t xml:space="preserve">cell </w:t>
      </w:r>
      <w:proofErr w:type="gramEnd"/>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rsidR="00D0621C" w:rsidRDefault="00D0621C">
      <w:pPr>
        <w:pStyle w:val="a"/>
        <w:numPr>
          <w:ilvl w:val="0"/>
          <w:numId w:val="0"/>
        </w:numPr>
        <w:ind w:left="1080"/>
        <w:rPr>
          <w:rFonts w:eastAsia="楷体"/>
          <w:szCs w:val="20"/>
          <w:lang w:eastAsia="zh-CN"/>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 xml:space="preserve">both </w:delText>
        </w:r>
        <w:r>
          <w:rPr>
            <w:lang w:eastAsia="en-US"/>
          </w:rPr>
          <w:delText>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w:t>
        </w:r>
        <w:r>
          <w:rPr>
            <w:lang w:eastAsia="en-US"/>
          </w:rPr>
          <w:t xml:space="preserve">scheduled </w:t>
        </w:r>
      </w:ins>
      <w:ins w:id="389" w:author="Haipeng HP1 Lei" w:date="2022-05-18T09:30:00Z">
        <w:r>
          <w:rPr>
            <w:lang w:eastAsia="en-US"/>
          </w:rPr>
          <w:t>c</w:t>
        </w:r>
      </w:ins>
      <w:ins w:id="390" w:author="Haipeng HP1 Lei" w:date="2022-05-18T09:28:00Z">
        <w:r>
          <w:rPr>
            <w:lang w:eastAsia="en-US"/>
          </w:rPr>
          <w:t>ell</w:t>
        </w:r>
      </w:ins>
    </w:p>
    <w:p w:rsidR="00D0621C" w:rsidRDefault="00C664E7">
      <w:pPr>
        <w:pStyle w:val="a"/>
        <w:numPr>
          <w:ilvl w:val="0"/>
          <w:numId w:val="17"/>
        </w:numPr>
        <w:rPr>
          <w:del w:id="391" w:author="Haipeng HP1 Lei" w:date="2022-05-18T09:28:00Z"/>
          <w:rFonts w:eastAsia="楷体"/>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rsidR="00D0621C" w:rsidRDefault="00C664E7">
      <w:pPr>
        <w:pStyle w:val="a"/>
        <w:numPr>
          <w:ilvl w:val="1"/>
          <w:numId w:val="17"/>
        </w:numPr>
        <w:rPr>
          <w:del w:id="397" w:author="Haipeng HP1 Lei" w:date="2022-05-18T09:15:00Z"/>
          <w:rFonts w:eastAsia="楷体"/>
          <w:szCs w:val="20"/>
          <w:lang w:eastAsia="zh-CN"/>
        </w:rPr>
      </w:pPr>
      <w:del w:id="398" w:author="Haipeng HP1 Lei" w:date="2022-05-18T09:15:00Z">
        <w:r>
          <w:rPr>
            <w:lang w:eastAsia="en-US"/>
          </w:rPr>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rsidR="00D0621C" w:rsidRDefault="00C664E7">
      <w:pPr>
        <w:pStyle w:val="a"/>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 xml:space="preserve">support </w:delText>
        </w:r>
        <w:r>
          <w:rPr>
            <w:lang w:eastAsia="en-US"/>
          </w:rPr>
          <w:delText>multi-cell scheduling from one scheduling cell and single cell scheduling from another scheduling cell for the scheduled cell via cross-carrier scheduling.</w:delText>
        </w:r>
      </w:del>
    </w:p>
    <w:bookmarkEnd w:id="372"/>
    <w:p w:rsidR="00D0621C" w:rsidRDefault="00D0621C">
      <w:pPr>
        <w:rPr>
          <w:del w:id="404" w:author="Haipeng HP1 Lei" w:date="2022-05-18T09:15:00Z"/>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2-4: </w:t>
            </w:r>
            <w:r>
              <w:rPr>
                <w:rFonts w:eastAsia="MS Mincho"/>
                <w:bCs/>
                <w:lang w:eastAsia="ja-JP"/>
              </w:rPr>
              <w:t>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w:t>
            </w:r>
            <w:r>
              <w:rPr>
                <w:rFonts w:eastAsia="MS Mincho"/>
                <w:bCs/>
                <w:lang w:eastAsia="ja-JP"/>
              </w:rPr>
              <w:t>taneous is a highly important question. Considering that there would be no time to conclude this, we propose the following changes to the first bullet:</w:t>
            </w:r>
          </w:p>
          <w:p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rsidR="00D0621C" w:rsidRDefault="00C664E7">
            <w:pPr>
              <w:pStyle w:val="a"/>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rsidR="00D0621C" w:rsidRDefault="00C664E7">
            <w:pPr>
              <w:pStyle w:val="a"/>
              <w:numPr>
                <w:ilvl w:val="1"/>
                <w:numId w:val="17"/>
              </w:numPr>
              <w:rPr>
                <w:ins w:id="412"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rsidR="00D0621C" w:rsidRDefault="00C664E7">
            <w:pPr>
              <w:pStyle w:val="a"/>
              <w:numPr>
                <w:ilvl w:val="0"/>
                <w:numId w:val="17"/>
              </w:numPr>
              <w:rPr>
                <w:rFonts w:eastAsia="楷体"/>
                <w:szCs w:val="20"/>
                <w:lang w:eastAsia="zh-CN"/>
              </w:rPr>
            </w:pPr>
            <w:ins w:id="413" w:author="Haipeng HP1 Lei" w:date="2022-05-18T09:26:00Z">
              <w:r>
                <w:rPr>
                  <w:lang w:eastAsia="en-US"/>
                </w:rPr>
                <w:t>FFS whether to support monitoring DCI format 0_X/1_X and legacy DCI forma</w:t>
              </w:r>
              <w:r>
                <w:rPr>
                  <w:lang w:eastAsia="en-US"/>
                </w:rPr>
                <w:t xml:space="preserve">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rsidR="00D0621C" w:rsidRDefault="00C664E7">
            <w:pPr>
              <w:pStyle w:val="a"/>
              <w:numPr>
                <w:ilvl w:val="0"/>
                <w:numId w:val="17"/>
              </w:numPr>
              <w:rPr>
                <w:del w:id="419" w:author="Haipeng HP1 Lei" w:date="2022-05-18T09:28:00Z"/>
                <w:rFonts w:eastAsia="楷体"/>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rsidR="00D0621C" w:rsidRDefault="00C664E7">
            <w:pPr>
              <w:pStyle w:val="a"/>
              <w:numPr>
                <w:ilvl w:val="1"/>
                <w:numId w:val="17"/>
              </w:numPr>
              <w:rPr>
                <w:del w:id="425" w:author="Haipeng HP1 Lei" w:date="2022-05-18T09:15:00Z"/>
                <w:rFonts w:eastAsia="楷体"/>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 xml:space="preserve">support multi-cell scheduling from one scheduling cell and single cell scheduling from the scheduled cell via </w:delText>
              </w:r>
              <w:r>
                <w:rPr>
                  <w:lang w:eastAsia="en-US"/>
                </w:rPr>
                <w:delText>self-scheduling.</w:delText>
              </w:r>
            </w:del>
          </w:p>
          <w:p w:rsidR="00D0621C" w:rsidRDefault="00C664E7">
            <w:pPr>
              <w:pStyle w:val="a"/>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rsidR="00D0621C" w:rsidRDefault="00D0621C">
            <w:pPr>
              <w:jc w:val="left"/>
              <w:rPr>
                <w:rFonts w:eastAsia="MS Mincho"/>
                <w:bCs/>
                <w:lang w:eastAsia="ja-JP"/>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rsidR="00D0621C" w:rsidRDefault="00C664E7">
            <w:pPr>
              <w:rPr>
                <w:bCs/>
                <w:lang w:eastAsia="zh-TW"/>
              </w:rPr>
            </w:pPr>
            <w:r>
              <w:rPr>
                <w:rFonts w:eastAsia="MS Mincho"/>
                <w:b/>
                <w:lang w:eastAsia="ja-JP"/>
              </w:rPr>
              <w:t>We prefer no</w:t>
            </w:r>
            <w:r>
              <w:rPr>
                <w:rFonts w:eastAsia="MS Mincho"/>
                <w:b/>
                <w:lang w:eastAsia="ja-JP"/>
              </w:rPr>
              <w:t>t to have P2-5 for now</w:t>
            </w:r>
            <w:r>
              <w:rPr>
                <w:rFonts w:eastAsia="MS Mincho"/>
                <w:bCs/>
                <w:lang w:eastAsia="ja-JP"/>
              </w:rPr>
              <w:t xml:space="preserve">, considering the interaction between R18 multi-carrier scheduling and legacy cross-carrier scheduling has not been determined.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OK with both proposals. We don’t see a need for the additional FFSs suggested by QC.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wordWrap/>
              <w:snapToGrid w:val="0"/>
              <w:rPr>
                <w:sz w:val="22"/>
              </w:rPr>
            </w:pPr>
            <w:r>
              <w:rPr>
                <w:sz w:val="22"/>
              </w:rPr>
              <w:t>P2-4: OK</w:t>
            </w:r>
          </w:p>
          <w:p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rsidR="00D0621C" w:rsidRDefault="00C664E7">
            <w:pPr>
              <w:wordWrap/>
              <w:snapToGrid w:val="0"/>
              <w:rPr>
                <w:sz w:val="22"/>
              </w:rPr>
            </w:pPr>
            <w:r>
              <w:rPr>
                <w:sz w:val="22"/>
              </w:rPr>
              <w:t>Can we understand that this P2-5 is intended to resolve the FFS below?</w:t>
            </w:r>
          </w:p>
          <w:p w:rsidR="00D0621C" w:rsidRDefault="00D0621C">
            <w:pPr>
              <w:wordWrap/>
              <w:snapToGrid w:val="0"/>
              <w:rPr>
                <w:sz w:val="22"/>
              </w:rPr>
            </w:pPr>
          </w:p>
          <w:p w:rsidR="00D0621C" w:rsidRDefault="00C664E7">
            <w:pPr>
              <w:wordWrap/>
              <w:snapToGrid w:val="0"/>
              <w:rPr>
                <w:b/>
                <w:bCs/>
                <w:szCs w:val="20"/>
                <w:highlight w:val="green"/>
                <w:lang w:eastAsia="zh-CN"/>
              </w:rPr>
            </w:pPr>
            <w:r>
              <w:rPr>
                <w:b/>
                <w:bCs/>
                <w:highlight w:val="green"/>
                <w:lang w:eastAsia="zh-CN"/>
              </w:rPr>
              <w:t>Agreement</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 xml:space="preserve">FFS: UE monitors one of or both </w:t>
            </w:r>
            <w:r>
              <w:rPr>
                <w:lang w:eastAsia="en-US"/>
              </w:rPr>
              <w:t>multi-cell scheduling DCI and legacy single cell scheduling DCI for a scheduled cell.</w:t>
            </w:r>
          </w:p>
          <w:p w:rsidR="00D0621C" w:rsidRDefault="00D0621C">
            <w:pPr>
              <w:rPr>
                <w:rFonts w:eastAsia="MS Mincho"/>
                <w:bCs/>
                <w:lang w:eastAsia="ja-JP"/>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snapToGrid w:val="0"/>
              <w:rPr>
                <w:sz w:val="22"/>
              </w:rPr>
            </w:pPr>
            <w:r>
              <w:rPr>
                <w:sz w:val="22"/>
              </w:rPr>
              <w:t xml:space="preserve">@Qualcomm @MTK: For a cell which can be scheduled by DCI 0-X/1-X from the scheduling cell, in case of small data packet, there is one possibility that </w:t>
            </w:r>
            <w:proofErr w:type="spellStart"/>
            <w:r>
              <w:rPr>
                <w:sz w:val="22"/>
              </w:rPr>
              <w:t>gNB</w:t>
            </w:r>
            <w:proofErr w:type="spellEnd"/>
            <w:r>
              <w:rPr>
                <w:sz w:val="22"/>
              </w:rPr>
              <w:t xml:space="preserve"> nee</w:t>
            </w:r>
            <w:r>
              <w:rPr>
                <w:sz w:val="22"/>
              </w:rPr>
              <w:t xml:space="preserve">ds to only schedule the cell. Using legacy DCI for single-cell scheduling can save CCE resources and obtain wide coverage which is more efficient than using DCI 0-X/1-X to do it. On the other hand, UE may need to monitor </w:t>
            </w:r>
            <w:proofErr w:type="spellStart"/>
            <w:r>
              <w:rPr>
                <w:sz w:val="22"/>
              </w:rPr>
              <w:t>fallback</w:t>
            </w:r>
            <w:proofErr w:type="spellEnd"/>
            <w:r>
              <w:rPr>
                <w:sz w:val="22"/>
              </w:rPr>
              <w:t xml:space="preserve"> DCI.</w:t>
            </w:r>
          </w:p>
          <w:p w:rsidR="00D0621C" w:rsidRDefault="00C664E7">
            <w:pPr>
              <w:snapToGrid w:val="0"/>
              <w:rPr>
                <w:sz w:val="22"/>
              </w:rPr>
            </w:pPr>
            <w:r>
              <w:rPr>
                <w:sz w:val="22"/>
              </w:rPr>
              <w:t>In that sense, simult</w:t>
            </w:r>
            <w:r>
              <w:rPr>
                <w:sz w:val="22"/>
              </w:rPr>
              <w:t>aneously monitoring DCI 0-X/1-X and legacy DCI may be needed. That is the intention of the main bullet of P2-5.</w:t>
            </w:r>
          </w:p>
          <w:p w:rsidR="00D0621C" w:rsidRDefault="00D0621C">
            <w:pPr>
              <w:snapToGrid w:val="0"/>
              <w:rPr>
                <w:sz w:val="22"/>
              </w:rPr>
            </w:pPr>
          </w:p>
          <w:p w:rsidR="00D0621C" w:rsidRDefault="00C664E7">
            <w:pPr>
              <w:snapToGrid w:val="0"/>
              <w:rPr>
                <w:sz w:val="22"/>
              </w:rPr>
            </w:pPr>
            <w:r>
              <w:rPr>
                <w:sz w:val="22"/>
              </w:rPr>
              <w:t>@LG: Thanks for the good comments. In P2-6, “FFS: UE monitors one of or both multi-cell scheduling DCI and legacy single cell scheduling DCI fo</w:t>
            </w:r>
            <w:r>
              <w:rPr>
                <w:sz w:val="22"/>
              </w:rPr>
              <w:t xml:space="preserve">r a scheduled cell.”, it doesn’t mention whether the multi-cell DCI and legacy DCI for a scheduled cell is from a same scheduling cell or different cells. In P2-5, it intends to support both DCI from a same scheduling cell and FFS both DCIs from different </w:t>
            </w:r>
            <w:r>
              <w:rPr>
                <w:sz w:val="22"/>
              </w:rPr>
              <w:t>scheduling cells. If P2-5 is agreed, then it can resolve FFS in P2-6.</w:t>
            </w:r>
          </w:p>
          <w:p w:rsidR="00D0621C" w:rsidRDefault="00C664E7">
            <w:pPr>
              <w:snapToGrid w:val="0"/>
              <w:rPr>
                <w:sz w:val="22"/>
              </w:rPr>
            </w:pPr>
            <w:r>
              <w:rPr>
                <w:sz w:val="22"/>
              </w:rPr>
              <w:t xml:space="preserve">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Qualcomm</w:t>
            </w:r>
          </w:p>
        </w:tc>
        <w:tc>
          <w:tcPr>
            <w:tcW w:w="7353" w:type="dxa"/>
          </w:tcPr>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w:t>
            </w:r>
            <w:proofErr w:type="spellStart"/>
            <w:r>
              <w:rPr>
                <w:rFonts w:eastAsia="MS Mincho"/>
                <w:bCs/>
                <w:lang w:eastAsia="ja-JP"/>
              </w:rPr>
              <w:t>fallback</w:t>
            </w:r>
            <w:proofErr w:type="spellEnd"/>
            <w:r>
              <w:rPr>
                <w:rFonts w:eastAsia="MS Mincho"/>
                <w:bCs/>
                <w:lang w:eastAsia="ja-JP"/>
              </w:rPr>
              <w:t>” bu</w:t>
            </w:r>
            <w:r>
              <w:rPr>
                <w:rFonts w:eastAsia="MS Mincho"/>
                <w:bCs/>
                <w:lang w:eastAsia="ja-JP"/>
              </w:rPr>
              <w:t>t we do not want to agree monitoring both MC-DCI and SC-DCIs simultaneously for all the cells.</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tc>
          <w:tcPr>
            <w:tcW w:w="2009" w:type="dxa"/>
          </w:tcPr>
          <w:p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T</w:t>
            </w:r>
            <w:r>
              <w:rPr>
                <w:rFonts w:eastAsia="PMingLiU"/>
                <w:bCs/>
                <w:lang w:eastAsia="zh-TW"/>
              </w:rPr>
              <w:t xml:space="preserve">hanks moderator for the further explanation on P2-5. We can sympathize moderator’s intention </w:t>
            </w:r>
            <w:r>
              <w:rPr>
                <w:rFonts w:eastAsia="PMingLiU"/>
                <w:bCs/>
                <w:lang w:eastAsia="zh-TW"/>
              </w:rPr>
              <w:t>to allow legacy operation, but looking at the current wording:</w:t>
            </w:r>
          </w:p>
          <w:p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rsidR="00D0621C" w:rsidRDefault="00C664E7">
            <w:pPr>
              <w:pStyle w:val="a"/>
              <w:numPr>
                <w:ilvl w:val="0"/>
                <w:numId w:val="24"/>
              </w:numPr>
              <w:rPr>
                <w:rFonts w:eastAsia="PMingLiU"/>
                <w:bCs/>
                <w:lang w:eastAsia="zh-TW"/>
              </w:rPr>
            </w:pPr>
            <w:r>
              <w:rPr>
                <w:rFonts w:eastAsia="PMingLiU"/>
                <w:bCs/>
                <w:lang w:eastAsia="zh-TW"/>
              </w:rPr>
              <w:t xml:space="preserve">UE needs to support using 0_X/1_X to schedule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 </w:t>
            </w:r>
          </w:p>
          <w:p w:rsidR="00D0621C" w:rsidRDefault="00C664E7">
            <w:pPr>
              <w:pStyle w:val="a"/>
              <w:numPr>
                <w:ilvl w:val="0"/>
                <w:numId w:val="24"/>
              </w:numPr>
              <w:rPr>
                <w:rFonts w:eastAsia="PMingLiU"/>
                <w:bCs/>
                <w:lang w:eastAsia="zh-TW"/>
              </w:rPr>
            </w:pPr>
            <w:r>
              <w:rPr>
                <w:rFonts w:eastAsia="PMingLiU"/>
                <w:bCs/>
                <w:lang w:eastAsia="zh-TW"/>
              </w:rPr>
              <w:t>and, at the same time, also support R15/R16/R17 cross-carrier scheduling using 0_1/1_1 to sc</w:t>
            </w:r>
            <w:r>
              <w:rPr>
                <w:rFonts w:eastAsia="PMingLiU"/>
                <w:bCs/>
                <w:lang w:eastAsia="zh-TW"/>
              </w:rPr>
              <w:t xml:space="preserve">hedule </w:t>
            </w:r>
            <w:proofErr w:type="spellStart"/>
            <w:r>
              <w:rPr>
                <w:rFonts w:eastAsia="PMingLiU"/>
                <w:bCs/>
                <w:lang w:eastAsia="zh-TW"/>
              </w:rPr>
              <w:t>SCell</w:t>
            </w:r>
            <w:proofErr w:type="spellEnd"/>
            <w:r>
              <w:rPr>
                <w:rFonts w:eastAsia="PMingLiU"/>
                <w:bCs/>
                <w:lang w:eastAsia="zh-TW"/>
              </w:rPr>
              <w:t xml:space="preserve"> 1 from </w:t>
            </w:r>
            <w:proofErr w:type="spellStart"/>
            <w:r>
              <w:rPr>
                <w:rFonts w:eastAsia="PMingLiU"/>
                <w:bCs/>
                <w:lang w:eastAsia="zh-TW"/>
              </w:rPr>
              <w:t>PCell</w:t>
            </w:r>
            <w:proofErr w:type="spellEnd"/>
            <w:r>
              <w:rPr>
                <w:rFonts w:eastAsia="PMingLiU"/>
                <w:bCs/>
                <w:lang w:eastAsia="zh-TW"/>
              </w:rPr>
              <w:t xml:space="preserve"> 0</w:t>
            </w:r>
          </w:p>
          <w:p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tc>
          <w:tcPr>
            <w:tcW w:w="2009" w:type="dxa"/>
          </w:tcPr>
          <w:p w:rsidR="00D0621C" w:rsidRDefault="00C664E7">
            <w:pPr>
              <w:jc w:val="left"/>
              <w:rPr>
                <w:bCs/>
                <w:lang w:eastAsia="zh-CN"/>
              </w:rPr>
            </w:pPr>
            <w:r>
              <w:rPr>
                <w:bCs/>
                <w:lang w:eastAsia="zh-CN"/>
              </w:rPr>
              <w:t>Samsung6</w:t>
            </w:r>
          </w:p>
        </w:tc>
        <w:tc>
          <w:tcPr>
            <w:tcW w:w="7353" w:type="dxa"/>
          </w:tcPr>
          <w:p w:rsidR="00D0621C" w:rsidRDefault="00C664E7">
            <w:pPr>
              <w:jc w:val="left"/>
              <w:rPr>
                <w:bCs/>
                <w:lang w:eastAsia="zh-CN"/>
              </w:rPr>
            </w:pPr>
            <w:r>
              <w:rPr>
                <w:bCs/>
                <w:lang w:eastAsia="zh-CN"/>
              </w:rPr>
              <w:t xml:space="preserve">We prefer to decide on Proposals 2-4 and 2-5 jointly. </w:t>
            </w:r>
          </w:p>
          <w:p w:rsidR="00D0621C" w:rsidRDefault="00C664E7">
            <w:pPr>
              <w:jc w:val="left"/>
              <w:rPr>
                <w:bCs/>
                <w:lang w:eastAsia="zh-CN"/>
              </w:rPr>
            </w:pPr>
            <w:r>
              <w:rPr>
                <w:bCs/>
                <w:lang w:eastAsia="zh-CN"/>
              </w:rPr>
              <w:t>As the FL has menti</w:t>
            </w:r>
            <w:r>
              <w:rPr>
                <w:bCs/>
                <w:lang w:eastAsia="zh-CN"/>
              </w:rPr>
              <w:t>oned above, Proposal 2-5 aims to resolve the FFS from the GTW Agreement cited by LG (originally, proposal 2-6), and Proposal 2-4 is directly connected to Proposal 2-5 to determine the framework for scheduling-scheduled cell relationship for single-cell and</w:t>
            </w:r>
            <w:r>
              <w:rPr>
                <w:bCs/>
                <w:lang w:eastAsia="zh-CN"/>
              </w:rPr>
              <w:t xml:space="preserve"> multi-cell scheduling.</w:t>
            </w:r>
          </w:p>
          <w:p w:rsidR="00D0621C" w:rsidRDefault="00D0621C">
            <w:pPr>
              <w:jc w:val="left"/>
              <w:rPr>
                <w:bCs/>
                <w:lang w:eastAsia="zh-CN"/>
              </w:rPr>
            </w:pPr>
          </w:p>
          <w:p w:rsidR="00D0621C" w:rsidRDefault="00C664E7">
            <w:pPr>
              <w:jc w:val="left"/>
              <w:rPr>
                <w:bCs/>
                <w:lang w:eastAsia="zh-CN"/>
              </w:rPr>
            </w:pPr>
            <w:r>
              <w:rPr>
                <w:bCs/>
                <w:lang w:eastAsia="zh-CN"/>
              </w:rPr>
              <w:t>We think Proposal 2-5 should be the baseline (in our view, the only) framework for multi-cell scheduling. We don’t think it is feasible to finish this WI in time if RAN1 decides to consider, in addition to multi-cell scheduling des</w:t>
            </w:r>
            <w:r>
              <w:rPr>
                <w:bCs/>
                <w:lang w:eastAsia="zh-CN"/>
              </w:rPr>
              <w:t xml:space="preserve">ign, generic CA enhancements with multiple scheduling cells for any given scheduled cell – It took an entire Rel-17 DSS to enable two scheduling cells for </w:t>
            </w:r>
            <w:proofErr w:type="spellStart"/>
            <w:r>
              <w:rPr>
                <w:bCs/>
                <w:lang w:eastAsia="zh-CN"/>
              </w:rPr>
              <w:t>PCell</w:t>
            </w:r>
            <w:proofErr w:type="spellEnd"/>
            <w:r>
              <w:rPr>
                <w:bCs/>
                <w:lang w:eastAsia="zh-CN"/>
              </w:rPr>
              <w:t xml:space="preserve"> only, considering single-cell scheduling only. </w:t>
            </w:r>
          </w:p>
          <w:p w:rsidR="00D0621C" w:rsidRDefault="00D0621C">
            <w:pPr>
              <w:jc w:val="left"/>
              <w:rPr>
                <w:bCs/>
                <w:lang w:eastAsia="zh-CN"/>
              </w:rPr>
            </w:pPr>
          </w:p>
          <w:p w:rsidR="00D0621C" w:rsidRDefault="00C664E7">
            <w:pPr>
              <w:jc w:val="left"/>
              <w:rPr>
                <w:bCs/>
                <w:lang w:eastAsia="zh-CN"/>
              </w:rPr>
            </w:pPr>
            <w:r>
              <w:rPr>
                <w:bCs/>
                <w:lang w:eastAsia="zh-CN"/>
              </w:rPr>
              <w:t>Nevertheless, for the sake of progress, we are</w:t>
            </w:r>
            <w:r>
              <w:rPr>
                <w:bCs/>
                <w:lang w:eastAsia="zh-CN"/>
              </w:rPr>
              <w:t xml:space="preserve"> OK to agree to a merger of the Proposals 2-4 and 2-5 with some editorial </w:t>
            </w:r>
            <w:r>
              <w:rPr>
                <w:bCs/>
                <w:color w:val="00B050"/>
                <w:lang w:eastAsia="zh-CN"/>
              </w:rPr>
              <w:t xml:space="preserve">clarification </w:t>
            </w:r>
            <w:r>
              <w:rPr>
                <w:bCs/>
                <w:lang w:eastAsia="zh-CN"/>
              </w:rPr>
              <w:t xml:space="preserve">as follows. </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 xml:space="preserve">be </w:delText>
              </w:r>
              <w:r>
                <w:rPr>
                  <w:lang w:eastAsia="en-US"/>
                </w:rPr>
                <w:delText>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rsidR="00D0621C" w:rsidRDefault="00C664E7">
            <w:pPr>
              <w:pStyle w:val="a"/>
              <w:numPr>
                <w:ilvl w:val="0"/>
                <w:numId w:val="17"/>
              </w:numPr>
              <w:rPr>
                <w:ins w:id="436"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rsidR="00D0621C" w:rsidRDefault="00C664E7">
            <w:pPr>
              <w:pStyle w:val="a"/>
              <w:numPr>
                <w:ilvl w:val="0"/>
                <w:numId w:val="17"/>
              </w:numPr>
              <w:rPr>
                <w:del w:id="451" w:author="Haipeng HP1 Lei" w:date="2022-05-18T09:28:00Z"/>
                <w:rFonts w:eastAsia="楷体"/>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w:delText>
              </w:r>
              <w:r>
                <w:rPr>
                  <w:lang w:eastAsia="en-US"/>
                </w:rPr>
                <w:delText xml:space="preserv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rsidR="00D0621C" w:rsidRDefault="00C664E7">
            <w:pPr>
              <w:pStyle w:val="a"/>
              <w:numPr>
                <w:ilvl w:val="1"/>
                <w:numId w:val="17"/>
              </w:numPr>
              <w:rPr>
                <w:del w:id="457" w:author="Haipeng HP1 Lei" w:date="2022-05-18T09:15:00Z"/>
                <w:rFonts w:eastAsia="楷体"/>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 xml:space="preserve">support multi-cell scheduling from one scheduling cell and </w:delText>
              </w:r>
              <w:r>
                <w:rPr>
                  <w:lang w:eastAsia="en-US"/>
                </w:rPr>
                <w:delText>single cell scheduling from another scheduling cell for the scheduled cell via cross-carrier s</w:delText>
              </w:r>
            </w:del>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rsidR="00D0621C" w:rsidRDefault="00D0621C">
            <w:pPr>
              <w:pStyle w:val="a7"/>
              <w:rPr>
                <w:rFonts w:eastAsiaTheme="minorEastAsia"/>
                <w:bCs/>
                <w:lang w:val="en-US" w:eastAsia="zh-CN"/>
              </w:rPr>
            </w:pPr>
          </w:p>
          <w:p w:rsidR="00D0621C" w:rsidRDefault="00C664E7">
            <w:pPr>
              <w:rPr>
                <w:b/>
                <w:bCs/>
                <w:highlight w:val="green"/>
                <w:lang w:eastAsia="zh-CN"/>
              </w:rPr>
            </w:pPr>
            <w:r>
              <w:rPr>
                <w:b/>
                <w:bCs/>
                <w:highlight w:val="green"/>
                <w:lang w:eastAsia="zh-CN"/>
              </w:rPr>
              <w:t>Agree</w:t>
            </w:r>
            <w:r>
              <w:rPr>
                <w:b/>
                <w:bCs/>
                <w:highlight w:val="green"/>
                <w:lang w:eastAsia="zh-CN"/>
              </w:rPr>
              <w:t>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 xml:space="preserve">FFS: UE monitors one of or both multi-cell </w:t>
            </w:r>
            <w:r>
              <w:rPr>
                <w:lang w:eastAsia="en-US"/>
              </w:rPr>
              <w:t>scheduling DCI and legacy single cell scheduling DCI for a scheduled cell.</w:t>
            </w:r>
          </w:p>
          <w:p w:rsidR="00D0621C" w:rsidRDefault="00D0621C">
            <w:pPr>
              <w:pStyle w:val="a7"/>
              <w:rPr>
                <w:rFonts w:eastAsiaTheme="minorEastAsia"/>
                <w:bCs/>
                <w:lang w:eastAsia="zh-CN"/>
              </w:rPr>
            </w:pPr>
          </w:p>
          <w:p w:rsidR="00D0621C" w:rsidRDefault="00C664E7">
            <w:pPr>
              <w:pStyle w:val="a7"/>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rsidR="00D0621C" w:rsidRDefault="00C664E7">
            <w:pPr>
              <w:pStyle w:val="a7"/>
              <w:rPr>
                <w:rFonts w:eastAsiaTheme="minorEastAsia"/>
                <w:bCs/>
                <w:lang w:val="en-US" w:eastAsia="zh-CN"/>
              </w:rPr>
            </w:pPr>
            <w:r>
              <w:rPr>
                <w:rFonts w:eastAsiaTheme="minorEastAsia"/>
                <w:bCs/>
                <w:lang w:val="en-US" w:eastAsia="zh-CN"/>
              </w:rPr>
              <w:t>@Qualcomm: I am OK to add the first FFS. Reg</w:t>
            </w:r>
            <w:r>
              <w:rPr>
                <w:rFonts w:eastAsiaTheme="minorEastAsia"/>
                <w:bCs/>
                <w:lang w:val="en-US" w:eastAsia="zh-CN"/>
              </w:rPr>
              <w:t>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w:t>
            </w:r>
            <w:r>
              <w:rPr>
                <w:rFonts w:eastAsiaTheme="minorEastAsia"/>
                <w:bCs/>
                <w:lang w:val="en-US" w:eastAsia="zh-CN"/>
              </w:rPr>
              <w:lastRenderedPageBreak/>
              <w:t>ther other cells within the set of configured cells which can be co-scheduled by DCI format 0-X/1-X support monitoring both DCIs?</w:t>
            </w:r>
          </w:p>
          <w:p w:rsidR="00D0621C" w:rsidRDefault="00D0621C">
            <w:pPr>
              <w:pStyle w:val="a7"/>
              <w:rPr>
                <w:rFonts w:eastAsiaTheme="minorEastAsia"/>
                <w:bCs/>
                <w:lang w:val="en-US"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proofErr w:type="gramStart"/>
            <w:r>
              <w:rPr>
                <w:rFonts w:eastAsia="宋体"/>
                <w:snapToGrid/>
                <w:kern w:val="0"/>
                <w:szCs w:val="20"/>
                <w:lang w:eastAsia="zh-CN"/>
              </w:rPr>
              <w:t>merged</w:t>
            </w:r>
            <w:proofErr w:type="gramEnd"/>
            <w:r>
              <w:rPr>
                <w:rFonts w:eastAsia="宋体"/>
                <w:snapToGrid/>
                <w:kern w:val="0"/>
                <w:szCs w:val="20"/>
                <w:lang w:eastAsia="zh-CN"/>
              </w:rPr>
              <w:t xml:space="preserve">)Proposal 2-4 &amp; 2-5: </w:t>
            </w: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rsidR="00D0621C" w:rsidRDefault="00C664E7">
            <w:pPr>
              <w:pStyle w:val="a"/>
              <w:numPr>
                <w:ilvl w:val="0"/>
                <w:numId w:val="17"/>
              </w:numPr>
              <w:rPr>
                <w:rFonts w:eastAsia="楷体"/>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1"/>
                <w:numId w:val="17"/>
              </w:numPr>
              <w:rPr>
                <w:rFonts w:eastAsia="楷体"/>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rsidR="00D0621C" w:rsidRDefault="00C664E7">
            <w:pPr>
              <w:pStyle w:val="a"/>
              <w:numPr>
                <w:ilvl w:val="1"/>
                <w:numId w:val="17"/>
              </w:numPr>
              <w:rPr>
                <w:ins w:id="483" w:author="Haipeng HP1 Lei" w:date="2022-05-18T09:26:00Z"/>
                <w:rFonts w:eastAsia="楷体"/>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rsidR="00D0621C" w:rsidRDefault="00C664E7">
            <w:pPr>
              <w:pStyle w:val="a"/>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rsidR="00D0621C" w:rsidRDefault="00C664E7">
            <w:pPr>
              <w:pStyle w:val="a"/>
              <w:numPr>
                <w:ilvl w:val="0"/>
                <w:numId w:val="17"/>
              </w:numPr>
              <w:rPr>
                <w:del w:id="503" w:author="Haipeng HP1 Lei" w:date="2022-05-18T09:28:00Z"/>
                <w:rFonts w:eastAsia="楷体"/>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rsidR="00D0621C" w:rsidRDefault="00C664E7">
            <w:pPr>
              <w:pStyle w:val="a"/>
              <w:numPr>
                <w:ilvl w:val="1"/>
                <w:numId w:val="17"/>
              </w:numPr>
              <w:rPr>
                <w:del w:id="509" w:author="Haipeng HP1 Lei" w:date="2022-05-18T09:15:00Z"/>
                <w:rFonts w:eastAsia="楷体"/>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w:delText>
              </w:r>
              <w:r>
                <w:rPr>
                  <w:lang w:eastAsia="en-US"/>
                </w:rPr>
                <w:delText xml:space="preserve"> and single cell scheduling from the scheduled cell via self-scheduling.</w:delText>
              </w:r>
            </w:del>
          </w:p>
          <w:p w:rsidR="00D0621C" w:rsidRDefault="00C664E7">
            <w:pPr>
              <w:pStyle w:val="a"/>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rsidR="00D0621C" w:rsidRDefault="00D0621C">
            <w:pPr>
              <w:ind w:left="2428" w:hanging="360"/>
              <w:rPr>
                <w:rFonts w:eastAsiaTheme="minorEastAsia"/>
                <w:bCs/>
                <w:lang w:eastAsia="zh-CN"/>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rsidR="00D0621C" w:rsidRDefault="00C664E7">
            <w:pPr>
              <w:pStyle w:val="a7"/>
              <w:rPr>
                <w:rFonts w:eastAsia="MS Mincho"/>
                <w:bCs/>
                <w:lang w:val="en-US" w:eastAsia="ja-JP"/>
              </w:rPr>
            </w:pPr>
            <w:r>
              <w:rPr>
                <w:rFonts w:eastAsia="MS Mincho"/>
                <w:bCs/>
                <w:lang w:val="en-US" w:eastAsia="ja-JP"/>
              </w:rPr>
              <w:t xml:space="preserve">OK </w:t>
            </w:r>
            <w:r>
              <w:rPr>
                <w:rFonts w:eastAsia="MS Mincho"/>
                <w:bCs/>
                <w:lang w:val="en-US" w:eastAsia="ja-JP"/>
              </w:rPr>
              <w:t>with Moderator’s (merged)Proposal 2-4 &amp; 2-5</w:t>
            </w:r>
          </w:p>
        </w:tc>
      </w:tr>
      <w:tr w:rsidR="00D0621C">
        <w:tc>
          <w:tcPr>
            <w:tcW w:w="2009" w:type="dxa"/>
          </w:tcPr>
          <w:p w:rsidR="00D0621C" w:rsidRDefault="004247A3">
            <w:pPr>
              <w:rPr>
                <w:rFonts w:eastAsia="MS Mincho"/>
                <w:bCs/>
                <w:lang w:eastAsia="ja-JP"/>
              </w:rPr>
            </w:pPr>
            <w:r>
              <w:rPr>
                <w:rFonts w:eastAsia="MS Mincho"/>
                <w:bCs/>
                <w:lang w:eastAsia="ja-JP"/>
              </w:rPr>
              <w:t>New H3C</w:t>
            </w:r>
          </w:p>
        </w:tc>
        <w:tc>
          <w:tcPr>
            <w:tcW w:w="7353" w:type="dxa"/>
          </w:tcPr>
          <w:p w:rsidR="00D0621C" w:rsidRDefault="004247A3">
            <w:pPr>
              <w:rPr>
                <w:rFonts w:eastAsia="MS Mincho"/>
                <w:bCs/>
                <w:lang w:eastAsia="ja-JP"/>
              </w:rPr>
            </w:pPr>
            <w:r>
              <w:rPr>
                <w:rFonts w:eastAsia="MS Mincho"/>
                <w:bCs/>
                <w:lang w:eastAsia="ja-JP"/>
              </w:rPr>
              <w:t>OK with updated proposal</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New or existing DCI format for multi-cell scheduling</w:t>
      </w:r>
    </w:p>
    <w:p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6: Legacy DCI </w:t>
            </w:r>
            <w:r>
              <w:rPr>
                <w:rFonts w:eastAsia="楷体"/>
                <w:bCs/>
                <w:i/>
                <w:szCs w:val="20"/>
                <w:lang w:val="en-US"/>
              </w:rPr>
              <w:t>formats for PDSCH/PUSCH scheduling and new DCI formats for multi-cell PDSCH/PUSCH scheduling can be monitored simultaneously.</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w:t>
            </w:r>
            <w:r>
              <w:rPr>
                <w:rFonts w:eastAsia="楷体"/>
                <w:bCs/>
                <w:i/>
                <w:szCs w:val="20"/>
                <w:lang w:val="en-US"/>
              </w:rPr>
              <w:t>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rsidR="00D0621C" w:rsidRDefault="00C664E7">
            <w:pPr>
              <w:pStyle w:val="a"/>
              <w:numPr>
                <w:ilvl w:val="0"/>
                <w:numId w:val="18"/>
              </w:numPr>
              <w:rPr>
                <w:rFonts w:eastAsia="楷体"/>
                <w:bCs/>
                <w:i/>
                <w:szCs w:val="20"/>
                <w:lang w:val="en-US"/>
              </w:rPr>
            </w:pPr>
            <w:r>
              <w:rPr>
                <w:rFonts w:eastAsia="楷体"/>
                <w:bCs/>
                <w:i/>
                <w:szCs w:val="20"/>
                <w:lang w:val="en-US"/>
              </w:rPr>
              <w:t>Proposal 3.2.2: Support the combination of multi-</w:t>
            </w:r>
            <w:r>
              <w:rPr>
                <w:rFonts w:eastAsia="楷体"/>
                <w:bCs/>
                <w:i/>
                <w:szCs w:val="20"/>
                <w:lang w:val="en-US"/>
              </w:rPr>
              <w:t xml:space="preserve">cell DCI scheduling and single-cell DCI scheduling (using legacy DCI formats) for PDSCH (or PUSCH) of a serving cell. </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Whether to introduce a new DCI format for the DCI that can schedule multi-cells PDSCH/PUSCH need to be discussed until </w:t>
            </w:r>
            <w:r>
              <w:rPr>
                <w:rFonts w:eastAsia="楷体"/>
                <w:bCs/>
                <w:i/>
                <w:szCs w:val="20"/>
                <w:lang w:val="en-US"/>
              </w:rPr>
              <w:t>it is clear how to determine each configured field of the DCI.</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lastRenderedPageBreak/>
              <w:t>Vivo</w:t>
            </w:r>
          </w:p>
          <w:p w:rsidR="00D0621C" w:rsidRDefault="00C664E7">
            <w:pPr>
              <w:pStyle w:val="a"/>
              <w:numPr>
                <w:ilvl w:val="0"/>
                <w:numId w:val="18"/>
              </w:numPr>
              <w:rPr>
                <w:rFonts w:eastAsia="楷体"/>
                <w:bCs/>
                <w:i/>
                <w:szCs w:val="20"/>
                <w:lang w:val="en-US"/>
              </w:rPr>
            </w:pPr>
            <w:bookmarkStart w:id="51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5"/>
          </w:p>
          <w:p w:rsidR="00D0621C" w:rsidRDefault="00D0621C">
            <w:pPr>
              <w:rPr>
                <w:lang w:val="en-US" w:eastAsia="zh-CN"/>
              </w:rPr>
            </w:pPr>
          </w:p>
          <w:p w:rsidR="00D0621C" w:rsidRDefault="00C664E7">
            <w:pPr>
              <w:pStyle w:val="a"/>
              <w:numPr>
                <w:ilvl w:val="0"/>
                <w:numId w:val="17"/>
              </w:numPr>
              <w:rPr>
                <w:rFonts w:eastAsia="楷体"/>
                <w:b/>
                <w:bCs/>
                <w:sz w:val="22"/>
                <w:lang w:eastAsia="zh-CN"/>
              </w:rPr>
            </w:pPr>
            <w:proofErr w:type="spellStart"/>
            <w:r>
              <w:rPr>
                <w:rFonts w:eastAsia="楷体"/>
                <w:b/>
                <w:bCs/>
                <w:sz w:val="22"/>
                <w:lang w:eastAsia="zh-CN"/>
              </w:rPr>
              <w:t>Xiaomi</w:t>
            </w:r>
            <w:proofErr w:type="spellEnd"/>
          </w:p>
          <w:p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rsidR="00D0621C" w:rsidRDefault="00C664E7">
            <w:pPr>
              <w:pStyle w:val="a"/>
              <w:numPr>
                <w:ilvl w:val="0"/>
                <w:numId w:val="18"/>
              </w:numPr>
              <w:rPr>
                <w:rFonts w:eastAsia="楷体"/>
                <w:bCs/>
                <w:i/>
                <w:szCs w:val="20"/>
                <w:lang w:val="en-US"/>
              </w:rPr>
            </w:pPr>
            <w:r>
              <w:rPr>
                <w:rFonts w:eastAsia="楷体"/>
                <w:bCs/>
                <w:i/>
                <w:szCs w:val="20"/>
                <w:lang w:val="en-US"/>
              </w:rPr>
              <w:t>Proposal 4: The D</w:t>
            </w:r>
            <w:r>
              <w:rPr>
                <w:rFonts w:eastAsia="楷体"/>
                <w:bCs/>
                <w:i/>
                <w:szCs w:val="20"/>
                <w:lang w:val="en-US"/>
              </w:rPr>
              <w:t xml:space="preserve">CI supporting multi-cell scheduling can also be used for single cell scheduling. </w:t>
            </w:r>
          </w:p>
          <w:p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rsidR="00D0621C" w:rsidRDefault="00D0621C">
            <w:pPr>
              <w:rPr>
                <w:lang w:val="en-US" w:eastAsia="zh-CN"/>
              </w:rPr>
            </w:pPr>
          </w:p>
          <w:p w:rsidR="00D0621C" w:rsidRDefault="00C664E7">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w:t>
            </w:r>
            <w:r>
              <w:rPr>
                <w:rFonts w:eastAsia="楷体"/>
                <w:bCs/>
                <w:i/>
                <w:szCs w:val="20"/>
                <w:lang w:val="en-US"/>
              </w:rPr>
              <w:t>or multi-cell PUSCH scheduling and multi-cell PDSCH scheduling.</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CAICT</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w:t>
            </w:r>
            <w:r>
              <w:rPr>
                <w:rFonts w:eastAsia="楷体"/>
                <w:bCs/>
                <w:i/>
                <w:szCs w:val="20"/>
                <w:lang w:val="en-US"/>
              </w:rPr>
              <w:t xml:space="preserve">for multi-cell PUSCH/PDSCH scheduling. </w:t>
            </w:r>
            <w:r>
              <w:rPr>
                <w:rFonts w:eastAsia="楷体"/>
                <w:bCs/>
                <w:i/>
                <w:color w:val="000000" w:themeColor="text1"/>
                <w:szCs w:val="20"/>
                <w:lang w:val="en-US"/>
              </w:rPr>
              <w:t>The new DCI for multi-cell PUSCH/PDSCH scheduling could also be used to schedule a single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FFS whether to </w:t>
            </w:r>
            <w:r>
              <w:rPr>
                <w:rFonts w:eastAsia="楷体"/>
                <w:i/>
                <w:szCs w:val="20"/>
                <w:lang w:val="en-AU" w:eastAsia="zh-CN"/>
              </w:rPr>
              <w:t>introduce new DCI formats or modify DCI formats 0_1/1_1, and potentially the handling of the limit on the number of DCI sizes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To support multi-cell PUSCH/PDSCH scheduling with a single DCI, legacy non-fallback DCI formats (DCI format 0</w:t>
            </w:r>
            <w:r>
              <w:rPr>
                <w:rFonts w:eastAsia="楷体"/>
                <w:bCs/>
                <w:i/>
                <w:szCs w:val="20"/>
                <w:lang w:val="en-US"/>
              </w:rPr>
              <w:t xml:space="preserve">_1/1_1, DCI </w:t>
            </w:r>
            <w:r>
              <w:rPr>
                <w:rFonts w:eastAsia="楷体" w:hint="eastAsia"/>
                <w:bCs/>
                <w:i/>
                <w:szCs w:val="20"/>
                <w:lang w:val="en-US"/>
              </w:rPr>
              <w:t>format</w:t>
            </w:r>
            <w:r>
              <w:rPr>
                <w:rFonts w:eastAsia="楷体"/>
                <w:bCs/>
                <w:i/>
                <w:szCs w:val="20"/>
                <w:lang w:val="en-US"/>
              </w:rPr>
              <w:t xml:space="preserve"> 0_2/1_2) should be used.</w:t>
            </w:r>
          </w:p>
          <w:p w:rsidR="00D0621C" w:rsidRDefault="00C664E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rsidR="00D0621C" w:rsidRDefault="00D0621C">
            <w:pPr>
              <w:rPr>
                <w:lang w:val="en-US" w:eastAsia="zh-CN"/>
              </w:rPr>
            </w:pPr>
          </w:p>
          <w:p w:rsidR="00D0621C" w:rsidRDefault="00D0621C">
            <w:pPr>
              <w:rPr>
                <w:lang w:val="en-US" w:eastAsia="zh-CN"/>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AU" w:eastAsia="zh-CN"/>
        </w:rPr>
      </w:pPr>
      <w:r>
        <w:rPr>
          <w:lang w:val="en-AU" w:eastAsia="zh-CN"/>
        </w:rPr>
        <w:t>Regarding the DCI format design for multi-cell PDSCH/PUSCH scheduling, reusing legacy DCI format, e.g., DCI format 0-1 or 1-1, can avoid extra blind detection effort for a UE since existing “3+1” DCI size budget is maintained. However, the drawback is ther</w:t>
      </w:r>
      <w:r>
        <w:rPr>
          <w:lang w:val="en-AU" w:eastAsia="zh-CN"/>
        </w:rPr>
        <w:t xml:space="preserve">e are too many carrier-specific fields which have to be left unused in case of same DCI </w:t>
      </w:r>
      <w:r>
        <w:rPr>
          <w:lang w:val="en-AU" w:eastAsia="zh-CN"/>
        </w:rPr>
        <w:lastRenderedPageBreak/>
        <w:t xml:space="preserve">format for single carrier scheduling and the more CCEs are required for transmitting the DCI format. Furthermore, the </w:t>
      </w:r>
      <w:r>
        <w:rPr>
          <w:lang w:eastAsia="en-US"/>
        </w:rPr>
        <w:t>standard efforts for differentiating DCI format</w:t>
      </w:r>
      <w:r>
        <w:rPr>
          <w:lang w:val="en-AU" w:eastAsia="zh-CN"/>
        </w:rPr>
        <w:t xml:space="preserve"> fo</w:t>
      </w:r>
      <w:r>
        <w:rPr>
          <w:lang w:val="en-AU" w:eastAsia="zh-CN"/>
        </w:rPr>
        <w:t xml:space="preserve">r multi-cell scheduling or single cell scheduling are needed. </w:t>
      </w:r>
    </w:p>
    <w:p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w:t>
      </w:r>
      <w:r>
        <w:rPr>
          <w:lang w:eastAsia="en-US"/>
        </w:rPr>
        <w:t xml:space="preserve">n actual scenarios. However, </w:t>
      </w:r>
      <w:r>
        <w:rPr>
          <w:lang w:eastAsia="zh-CN"/>
        </w:rPr>
        <w:t xml:space="preserve">with the introduction of </w:t>
      </w:r>
      <w:r>
        <w:rPr>
          <w:lang w:val="en-AU" w:eastAsia="zh-CN"/>
        </w:rPr>
        <w:t>the new DCI format for multi-cell scheduling and the legacy DCI format for single cell scheduling, “3+1” DCI size budget may not be maintained since UE has to monitor DCI formats for single cell schedul</w:t>
      </w:r>
      <w:r>
        <w:rPr>
          <w:lang w:val="en-AU" w:eastAsia="zh-CN"/>
        </w:rPr>
        <w:t xml:space="preserve">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rsidR="00D0621C" w:rsidRDefault="00C664E7">
      <w:pPr>
        <w:spacing w:after="120"/>
        <w:rPr>
          <w:lang w:eastAsia="en-US"/>
        </w:rPr>
      </w:pPr>
      <w:r>
        <w:rPr>
          <w:lang w:eastAsia="en-US"/>
        </w:rPr>
        <w:t xml:space="preserve">8 companies [Huawei, ZTE, Nokia/NSB, CATT, vivo, Lenovo, </w:t>
      </w:r>
      <w:proofErr w:type="spellStart"/>
      <w:r>
        <w:rPr>
          <w:lang w:eastAsia="en-US"/>
        </w:rPr>
        <w:t>Xiaomi</w:t>
      </w:r>
      <w:proofErr w:type="spellEnd"/>
      <w:r>
        <w:rPr>
          <w:lang w:eastAsia="en-US"/>
        </w:rPr>
        <w:t xml:space="preserve">, </w:t>
      </w:r>
      <w:proofErr w:type="spellStart"/>
      <w:r>
        <w:rPr>
          <w:lang w:eastAsia="en-US"/>
        </w:rPr>
        <w:t>Langbo</w:t>
      </w:r>
      <w:proofErr w:type="spellEnd"/>
      <w:r>
        <w:rPr>
          <w:lang w:eastAsia="en-US"/>
        </w:rPr>
        <w:t xml:space="preserve">, OPPO, </w:t>
      </w:r>
      <w:proofErr w:type="gramStart"/>
      <w:r>
        <w:rPr>
          <w:lang w:eastAsia="en-US"/>
        </w:rPr>
        <w:t>CAICT</w:t>
      </w:r>
      <w:proofErr w:type="gramEnd"/>
      <w:r>
        <w:rPr>
          <w:lang w:eastAsia="en-US"/>
        </w:rPr>
        <w:t>] propose new DCI format fo</w:t>
      </w:r>
      <w:r>
        <w:rPr>
          <w:lang w:eastAsia="en-US"/>
        </w:rPr>
        <w:t>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w:t>
      </w:r>
      <w:r>
        <w:rPr>
          <w:lang w:eastAsia="en-US"/>
        </w:rPr>
        <w:t xml:space="preserve">0_1/1_1, DCI </w:t>
      </w:r>
      <w:r>
        <w:rPr>
          <w:rFonts w:hint="eastAsia"/>
          <w:lang w:eastAsia="en-US"/>
        </w:rPr>
        <w:t>format</w:t>
      </w:r>
      <w:r>
        <w:rPr>
          <w:lang w:eastAsia="en-US"/>
        </w:rPr>
        <w:t xml:space="preserve"> 0_2/1_2).</w:t>
      </w:r>
    </w:p>
    <w:p w:rsidR="00D0621C" w:rsidRDefault="00C664E7">
      <w:pPr>
        <w:spacing w:after="120"/>
        <w:rPr>
          <w:lang w:val="en-US" w:eastAsia="zh-CN"/>
        </w:rPr>
      </w:pPr>
      <w:r>
        <w:rPr>
          <w:lang w:val="en-US" w:eastAsia="zh-CN"/>
        </w:rPr>
        <w:t>Furthermore, if new DCI format is introduced for multi-cell scheduling, one follow-up issue is whether this multi-cell scheduling DCI can be used for single cell scheduling. As mentioned above, when the multi-cell scheduling D</w:t>
      </w:r>
      <w:r>
        <w:rPr>
          <w:lang w:val="en-US" w:eastAsia="zh-CN"/>
        </w:rPr>
        <w:t xml:space="preserve">CI is used for scheduling a single cell, too many cell-specific bits have to be reserved. It does make sense that the multi-cell scheduling DCI is only used for scheduling two or more serving cells. </w:t>
      </w:r>
    </w:p>
    <w:p w:rsidR="00D0621C" w:rsidRDefault="00C664E7">
      <w:pPr>
        <w:spacing w:after="120"/>
        <w:rPr>
          <w:lang w:val="en-US" w:eastAsia="zh-CN"/>
        </w:rPr>
      </w:pPr>
      <w:r>
        <w:rPr>
          <w:lang w:val="en-US" w:eastAsia="zh-CN"/>
        </w:rPr>
        <w:t xml:space="preserve">Another follow-up issue needs to be resolved is whether </w:t>
      </w:r>
      <w:r>
        <w:rPr>
          <w:lang w:val="en-US" w:eastAsia="zh-CN"/>
        </w:rPr>
        <w:t>for one scheduled cell, both multi-cell scheduling DCI and legacy single cell scheduling DCI should be supported.</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w:t>
      </w:r>
      <w:r>
        <w:rPr>
          <w:rFonts w:eastAsia="楷体"/>
          <w:szCs w:val="20"/>
          <w:lang w:eastAsia="zh-CN"/>
        </w:rPr>
        <w:t>g.</w:t>
      </w:r>
    </w:p>
    <w:p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rsidR="00D0621C" w:rsidRDefault="00D0621C">
      <w:pPr>
        <w:rPr>
          <w:lang w:val="en-US"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w:t>
            </w:r>
            <w:r>
              <w:rPr>
                <w:rFonts w:eastAsia="MS Mincho"/>
                <w:bCs/>
                <w:lang w:eastAsia="ja-JP"/>
              </w:rPr>
              <w:t>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w:t>
            </w:r>
            <w:r>
              <w:rPr>
                <w:rFonts w:eastAsia="MS Mincho"/>
                <w:bCs/>
                <w:lang w:eastAsia="ja-JP"/>
              </w:rPr>
              <w:t>d legacy single-cell scheduling DCI. For example, for legacy cross-carrier scheduling, the UE can monitor only DCI 1_1/0_1 with CIF for scheduled cells that is not the scheduling cell, and can monitor both DCI 1_1/0_1 with CIF and DCI 1_0/0_0 without CIF i</w:t>
            </w:r>
            <w:r>
              <w:rPr>
                <w:rFonts w:eastAsia="MS Mincho"/>
                <w:bCs/>
                <w:lang w:eastAsia="ja-JP"/>
              </w:rPr>
              <w:t xml:space="preserve">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support the main bullet </w:t>
            </w:r>
            <w:r>
              <w:rPr>
                <w:bCs/>
                <w:lang w:eastAsia="zh-CN"/>
              </w:rPr>
              <w:t xml:space="preserve">of Proposal 2-6, but don’t think the restriction of the first sub-bullet is actually needed (should be removed from a potential agreement). </w:t>
            </w:r>
          </w:p>
          <w:p w:rsidR="00D0621C" w:rsidRDefault="00D0621C">
            <w:pPr>
              <w:jc w:val="left"/>
              <w:rPr>
                <w:bCs/>
                <w:lang w:eastAsia="zh-CN"/>
              </w:rPr>
            </w:pPr>
          </w:p>
          <w:p w:rsidR="00D0621C" w:rsidRDefault="00C664E7">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w:t>
            </w:r>
            <w:r>
              <w:rPr>
                <w:bCs/>
                <w:lang w:eastAsia="zh-CN"/>
              </w:rPr>
              <w:t xml:space="preserve">ring is not to be configured for a serving cell).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 xml:space="preserve">when the multi-cell scheduling DCI is used for scheduling a single cell, too many cell-specific bits </w:t>
            </w:r>
            <w:r>
              <w:rPr>
                <w:lang w:val="en-US" w:eastAsia="zh-CN"/>
              </w:rPr>
              <w:t>have to be reserved</w:t>
            </w:r>
            <w:r>
              <w:rPr>
                <w:bCs/>
                <w:lang w:val="en-US" w:eastAsia="zh-CN"/>
              </w:rPr>
              <w:t>”. But the padding could be anyway there in case of DCI size alignment between multi-cell scheduling DCI and single-cell scheduling DCI. To leave more DCI formats within monitoring basket may consume more RNTI or require additional opera</w:t>
            </w:r>
            <w:r>
              <w:rPr>
                <w:bCs/>
                <w:lang w:val="en-US" w:eastAsia="zh-CN"/>
              </w:rPr>
              <w:t xml:space="preserve">ting modes. </w:t>
            </w:r>
          </w:p>
          <w:p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w:t>
            </w:r>
            <w:r>
              <w:rPr>
                <w:rFonts w:eastAsiaTheme="minorEastAsia"/>
                <w:bCs/>
                <w:lang w:eastAsia="zh-CN"/>
              </w:rPr>
              <w:t>aomi</w:t>
            </w:r>
            <w:proofErr w:type="spellEnd"/>
          </w:p>
        </w:tc>
        <w:tc>
          <w:tcPr>
            <w:tcW w:w="7353"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actually scheduled cell can </w:t>
            </w:r>
            <w:r>
              <w:rPr>
                <w:rFonts w:eastAsiaTheme="minorEastAsia"/>
                <w:bCs/>
                <w:lang w:eastAsia="zh-CN"/>
              </w:rPr>
              <w:t>be dynamically indicated in the MC-scheduling DCI. The payload of the MC-scheduling DCI can be dynamically changed depending on the actually scheduled cells. We don’t see an issue of a reserved cell-specific bits.</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For the second main bullet, I think this </w:t>
            </w:r>
            <w:r>
              <w:rPr>
                <w:rFonts w:eastAsiaTheme="minorEastAsia"/>
                <w:bCs/>
                <w:lang w:eastAsia="zh-CN"/>
              </w:rPr>
              <w:t xml:space="preserve">related to the first proposal and thus can be hold until we have </w:t>
            </w:r>
            <w:proofErr w:type="gramStart"/>
            <w:r>
              <w:rPr>
                <w:rFonts w:eastAsiaTheme="minorEastAsia"/>
                <w:bCs/>
                <w:lang w:eastAsia="zh-CN"/>
              </w:rPr>
              <w:t>a</w:t>
            </w:r>
            <w:proofErr w:type="gramEnd"/>
            <w:r>
              <w:rPr>
                <w:rFonts w:eastAsiaTheme="minorEastAsia"/>
                <w:bCs/>
                <w:lang w:eastAsia="zh-CN"/>
              </w:rPr>
              <w:t xml:space="preserve"> </w:t>
            </w:r>
            <w:r>
              <w:rPr>
                <w:rFonts w:eastAsiaTheme="minorEastAsia"/>
                <w:bCs/>
                <w:lang w:eastAsia="zh-CN"/>
              </w:rPr>
              <w:pgNum/>
            </w:r>
            <w:proofErr w:type="spellStart"/>
            <w:r>
              <w:rPr>
                <w:rFonts w:eastAsiaTheme="minorEastAsia"/>
                <w:bCs/>
                <w:lang w:eastAsia="zh-CN"/>
              </w:rPr>
              <w:t>ncluding</w:t>
            </w:r>
            <w:proofErr w:type="spellEnd"/>
            <w:r>
              <w:rPr>
                <w:rFonts w:eastAsiaTheme="minorEastAsia"/>
                <w:bCs/>
                <w:lang w:eastAsia="zh-CN"/>
              </w:rPr>
              <w:t>.</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w:t>
            </w:r>
            <w:r>
              <w:rPr>
                <w:rFonts w:eastAsiaTheme="minorEastAsia"/>
                <w:bCs/>
                <w:lang w:eastAsia="zh-CN"/>
              </w:rPr>
              <w:t xml:space="preserve">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We think whether to i</w:t>
            </w:r>
            <w:r>
              <w:rPr>
                <w:rFonts w:eastAsia="MS Mincho"/>
                <w:bCs/>
                <w:lang w:eastAsia="ja-JP"/>
              </w:rPr>
              <w:t>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w:t>
            </w:r>
            <w:r>
              <w:rPr>
                <w:rFonts w:eastAsia="MS Mincho"/>
                <w:bCs/>
                <w:lang w:eastAsia="ja-JP"/>
              </w:rPr>
              <w:t xml:space="preserve">ion to the MC-DCI. </w:t>
            </w:r>
          </w:p>
        </w:tc>
      </w:tr>
      <w:tr w:rsidR="00D0621C">
        <w:tc>
          <w:tcPr>
            <w:tcW w:w="2009" w:type="dxa"/>
          </w:tcPr>
          <w:p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tc>
          <w:tcPr>
            <w:tcW w:w="2009" w:type="dxa"/>
          </w:tcPr>
          <w:p w:rsidR="00D0621C" w:rsidRDefault="00C664E7">
            <w:pPr>
              <w:jc w:val="left"/>
              <w:rPr>
                <w:bCs/>
              </w:rPr>
            </w:pPr>
            <w:r>
              <w:rPr>
                <w:rFonts w:hint="eastAsia"/>
                <w:bCs/>
              </w:rPr>
              <w:t>LG</w:t>
            </w:r>
          </w:p>
        </w:tc>
        <w:tc>
          <w:tcPr>
            <w:tcW w:w="7353" w:type="dxa"/>
          </w:tcPr>
          <w:p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rsidR="00D0621C" w:rsidRDefault="00C664E7">
            <w:pPr>
              <w:rPr>
                <w:lang w:val="en-US"/>
              </w:rPr>
            </w:pPr>
            <w:r>
              <w:rPr>
                <w:lang w:val="en-US"/>
              </w:rPr>
              <w:t xml:space="preserve">We can consider one </w:t>
            </w:r>
            <w:r>
              <w:rPr>
                <w:lang w:val="en-US"/>
              </w:rPr>
              <w:t>possible approach that the multi-cell DCI is allowed to perform single-cell scheduling only for the scheduling cell, for simplified handling on DCI size budget and PDCCH BD configuration/counting.</w:t>
            </w:r>
          </w:p>
        </w:tc>
      </w:tr>
      <w:tr w:rsidR="00D0621C">
        <w:tc>
          <w:tcPr>
            <w:tcW w:w="2009" w:type="dxa"/>
          </w:tcPr>
          <w:p w:rsidR="00D0621C" w:rsidRDefault="00C664E7">
            <w:pPr>
              <w:jc w:val="left"/>
              <w:rPr>
                <w:bCs/>
              </w:rPr>
            </w:pPr>
            <w:r>
              <w:rPr>
                <w:bCs/>
                <w:lang w:val="en-US" w:eastAsia="zh-CN"/>
              </w:rPr>
              <w:t>CMCC</w:t>
            </w:r>
          </w:p>
        </w:tc>
        <w:tc>
          <w:tcPr>
            <w:tcW w:w="7353" w:type="dxa"/>
          </w:tcPr>
          <w:p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w:t>
            </w:r>
            <w:r>
              <w:rPr>
                <w:bCs/>
                <w:lang w:val="en-US" w:eastAsia="zh-CN"/>
              </w:rPr>
              <w:t>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tc>
          <w:tcPr>
            <w:tcW w:w="2009" w:type="dxa"/>
          </w:tcPr>
          <w:p w:rsidR="00D0621C" w:rsidRDefault="00C664E7">
            <w:pPr>
              <w:jc w:val="left"/>
              <w:rPr>
                <w:bCs/>
                <w:lang w:val="en-US" w:eastAsia="zh-CN"/>
              </w:rPr>
            </w:pPr>
            <w:r>
              <w:rPr>
                <w:bCs/>
                <w:lang w:val="en-US" w:eastAsia="zh-CN"/>
              </w:rPr>
              <w:t>Mod</w:t>
            </w:r>
            <w:r>
              <w:rPr>
                <w:bCs/>
                <w:lang w:val="en-US" w:eastAsia="zh-CN"/>
              </w:rPr>
              <w:t>erator</w:t>
            </w:r>
          </w:p>
        </w:tc>
        <w:tc>
          <w:tcPr>
            <w:tcW w:w="7353" w:type="dxa"/>
          </w:tcPr>
          <w:p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w:t>
            </w:r>
            <w:r>
              <w:rPr>
                <w:bCs/>
                <w:lang w:eastAsia="zh-CN"/>
              </w:rPr>
              <w:t>l scheduling will lead to CCE waste. I add one FFS for the 1</w:t>
            </w:r>
            <w:r>
              <w:rPr>
                <w:bCs/>
                <w:vertAlign w:val="superscript"/>
                <w:lang w:eastAsia="zh-CN"/>
              </w:rPr>
              <w:t>st</w:t>
            </w:r>
            <w:r>
              <w:rPr>
                <w:bCs/>
                <w:lang w:eastAsia="zh-CN"/>
              </w:rPr>
              <w:t xml:space="preserve"> sub-bullet. Please check whether it is OK.</w:t>
            </w:r>
          </w:p>
          <w:p w:rsidR="00D0621C" w:rsidRDefault="00D0621C">
            <w:pPr>
              <w:rPr>
                <w:highlight w:val="yellow"/>
                <w:lang w:eastAsia="zh-CN"/>
              </w:rPr>
            </w:pPr>
          </w:p>
          <w:p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rsidR="00D0621C" w:rsidRDefault="00D0621C">
            <w:pPr>
              <w:jc w:val="left"/>
              <w:rPr>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ins w:id="516" w:author="Haipeng HP1 Lei" w:date="2022-05-10T23:09:00Z">
        <w:r>
          <w:rPr>
            <w:rFonts w:eastAsia="楷体"/>
            <w:szCs w:val="20"/>
            <w:lang w:eastAsia="zh-CN"/>
          </w:rPr>
          <w:t xml:space="preserve">FFS: Whether </w:t>
        </w:r>
      </w:ins>
      <w:del w:id="517" w:author="Haipeng HP1 Lei" w:date="2022-05-10T23:09:00Z">
        <w:r>
          <w:rPr>
            <w:rFonts w:eastAsia="楷体"/>
            <w:szCs w:val="20"/>
            <w:lang w:eastAsia="zh-CN"/>
          </w:rPr>
          <w:delText>T</w:delText>
        </w:r>
      </w:del>
      <w:ins w:id="518" w:author="Haipeng HP1 Lei" w:date="2022-05-10T23:09:00Z">
        <w:r>
          <w:rPr>
            <w:rFonts w:eastAsia="楷体"/>
            <w:szCs w:val="20"/>
            <w:lang w:eastAsia="zh-CN"/>
          </w:rPr>
          <w:t>t</w:t>
        </w:r>
      </w:ins>
      <w:r>
        <w:rPr>
          <w:rFonts w:eastAsia="楷体"/>
          <w:szCs w:val="20"/>
          <w:lang w:eastAsia="zh-CN"/>
        </w:rPr>
        <w:t xml:space="preserve">he new DCI formats </w:t>
      </w:r>
      <w:del w:id="519" w:author="Haipeng HP1 Lei" w:date="2022-05-10T23:09:00Z">
        <w:r>
          <w:rPr>
            <w:rFonts w:eastAsia="楷体"/>
            <w:szCs w:val="20"/>
            <w:lang w:eastAsia="zh-CN"/>
          </w:rPr>
          <w:delText>are not</w:delText>
        </w:r>
      </w:del>
      <w:ins w:id="5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21" w:author="Haipeng HP1 Lei" w:date="2022-05-10T23:12:00Z"/>
          <w:rFonts w:eastAsia="楷体"/>
          <w:szCs w:val="20"/>
          <w:lang w:eastAsia="zh-CN"/>
        </w:rPr>
      </w:pPr>
      <w:del w:id="522" w:author="Haipeng HP1 Lei" w:date="2022-05-10T23:12:00Z">
        <w:r>
          <w:rPr>
            <w:rFonts w:eastAsia="楷体"/>
            <w:szCs w:val="20"/>
            <w:lang w:eastAsia="zh-CN"/>
          </w:rPr>
          <w:delText>Note: Legacy DCI formats are used for single cell P</w:delText>
        </w:r>
        <w:r>
          <w:rPr>
            <w:rFonts w:eastAsia="楷体"/>
            <w:szCs w:val="20"/>
            <w:lang w:eastAsia="zh-CN"/>
          </w:rPr>
          <w:delText>USCH/PDSCH scheduling.</w:delText>
        </w:r>
      </w:del>
    </w:p>
    <w:p w:rsidR="00D0621C" w:rsidRDefault="00C664E7">
      <w:pPr>
        <w:pStyle w:val="a"/>
        <w:numPr>
          <w:ilvl w:val="0"/>
          <w:numId w:val="17"/>
        </w:numPr>
        <w:rPr>
          <w:del w:id="523" w:author="Haipeng HP1 Lei" w:date="2022-05-10T23:12:00Z"/>
          <w:lang w:eastAsia="en-US"/>
        </w:rPr>
      </w:pPr>
      <w:del w:id="524" w:author="Haipeng HP1 Lei" w:date="2022-05-10T23:12:00Z">
        <w:r>
          <w:rPr>
            <w:lang w:eastAsia="en-US"/>
          </w:rPr>
          <w:delText>UE can be configured to monitor both multi-cell scheduling DCI and legacy single cell scheduling DCI for a scheduled cell.</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Regarding the DCI </w:t>
            </w:r>
            <w:r>
              <w:rPr>
                <w:bCs/>
                <w:lang w:val="en-US" w:eastAsia="zh-CN"/>
              </w:rPr>
              <w:t>format, we think many issues should be discussed and resolved firstly.  At least, we need to compare the new DCI format and the extension of the legacy DCI.</w:t>
            </w:r>
          </w:p>
          <w:p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w:t>
            </w:r>
            <w:r>
              <w:t xml:space="preserv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 case the number of</w:t>
            </w:r>
            <w:r>
              <w:rPr>
                <w:lang w:val="en-US" w:eastAsia="zh-CN"/>
              </w:rPr>
              <w:t xml:space="preserve"> cells that need to be scheduled simultaneously changes dynamically from 1 to N. (e.g. if two cells need to be scheduling simultaneously, using the MC-DCI or two single cell DCI?). </w:t>
            </w:r>
          </w:p>
          <w:p w:rsidR="00D0621C" w:rsidRDefault="00C664E7">
            <w:pPr>
              <w:jc w:val="left"/>
              <w:rPr>
                <w:rFonts w:eastAsia="宋体"/>
                <w:lang w:val="en-US" w:eastAsia="zh-CN"/>
              </w:rPr>
            </w:pPr>
            <w:r>
              <w:rPr>
                <w:rFonts w:eastAsia="宋体"/>
                <w:lang w:val="en-US" w:eastAsia="zh-CN"/>
              </w:rPr>
              <w:t xml:space="preserve">For the extension of the legacy DCI, there is less issue on the spec </w:t>
            </w:r>
            <w:r>
              <w:rPr>
                <w:rFonts w:eastAsia="宋体"/>
                <w:lang w:val="en-US" w:eastAsia="zh-CN"/>
              </w:rPr>
              <w:t>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w:t>
            </w:r>
            <w:r>
              <w:rPr>
                <w:rFonts w:hint="eastAsia"/>
                <w:lang w:val="en-US" w:eastAsia="zh-CN"/>
              </w:rPr>
              <w:t xml:space="preserve">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rsidR="00D0621C" w:rsidRDefault="00C664E7">
            <w:pPr>
              <w:jc w:val="left"/>
              <w:rPr>
                <w:bCs/>
                <w:lang w:val="en-US" w:eastAsia="zh-CN"/>
              </w:rPr>
            </w:pPr>
            <w:r>
              <w:rPr>
                <w:bCs/>
                <w:lang w:val="en-US" w:eastAsia="zh-CN"/>
              </w:rPr>
              <w:t xml:space="preserve">Therefore, for the first bullet, We think this can be discussed together with the DCI size alignment after the DCI field design finished, to </w:t>
            </w:r>
            <w:r>
              <w:rPr>
                <w:bCs/>
                <w:lang w:val="en-US" w:eastAsia="zh-CN"/>
              </w:rPr>
              <w:t>see whether a new DCI format is needed.</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fine with the updated proposal in general. </w:t>
            </w:r>
          </w:p>
          <w:p w:rsidR="00D0621C" w:rsidRDefault="00C664E7">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w:t>
            </w:r>
            <w:r>
              <w:rPr>
                <w:bCs/>
                <w:lang w:eastAsia="zh-CN"/>
              </w:rPr>
              <w:t>l scheduling DCI to schedule a single cell. In this case, dynamic switching between single cell and multi-cell scheduling can be enabled.</w:t>
            </w:r>
          </w:p>
          <w:p w:rsidR="00D0621C" w:rsidRDefault="00C664E7">
            <w:pPr>
              <w:rPr>
                <w:bCs/>
                <w:lang w:eastAsia="zh-CN"/>
              </w:rPr>
            </w:pPr>
            <w:r>
              <w:rPr>
                <w:bCs/>
                <w:lang w:eastAsia="zh-CN"/>
              </w:rPr>
              <w:t xml:space="preserve">We suggest to remove the FFS in the first sub-bullet.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New DCI formats are introduced for multi-cell PUS</w:t>
            </w:r>
            <w:r>
              <w:rPr>
                <w:lang w:eastAsia="en-US"/>
              </w:rPr>
              <w:t xml:space="preserve">CH/PDSCH scheduling by </w:t>
            </w:r>
            <w:r>
              <w:rPr>
                <w:lang w:eastAsia="en-US"/>
              </w:rPr>
              <w:pgNum/>
            </w:r>
            <w:proofErr w:type="spellStart"/>
            <w:r>
              <w:rPr>
                <w:lang w:eastAsia="en-US"/>
              </w:rPr>
              <w:t>ncludi</w:t>
            </w:r>
            <w:proofErr w:type="spellEnd"/>
            <w:r>
              <w:rPr>
                <w:lang w:eastAsia="en-US"/>
              </w:rPr>
              <w:t xml:space="preserve"> DCI for UL and DL respectively. </w:t>
            </w:r>
          </w:p>
          <w:p w:rsidR="00D0621C" w:rsidRDefault="00C664E7">
            <w:pPr>
              <w:pStyle w:val="a"/>
              <w:numPr>
                <w:ilvl w:val="0"/>
                <w:numId w:val="18"/>
              </w:numPr>
              <w:rPr>
                <w:rFonts w:eastAsia="楷体"/>
                <w:szCs w:val="20"/>
                <w:lang w:eastAsia="zh-CN"/>
              </w:rPr>
            </w:pPr>
            <w:ins w:id="52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6" w:author="Haipeng HP1 Lei" w:date="2022-05-10T23:09:00Z">
              <w:r>
                <w:rPr>
                  <w:rFonts w:eastAsia="楷体"/>
                  <w:szCs w:val="20"/>
                  <w:lang w:eastAsia="zh-CN"/>
                </w:rPr>
                <w:delText>T</w:delText>
              </w:r>
            </w:del>
            <w:ins w:id="527" w:author="Haipeng HP1 Lei" w:date="2022-05-10T23:09:00Z">
              <w:r>
                <w:rPr>
                  <w:rFonts w:eastAsia="楷体"/>
                  <w:szCs w:val="20"/>
                  <w:lang w:eastAsia="zh-CN"/>
                </w:rPr>
                <w:t>t</w:t>
              </w:r>
            </w:ins>
            <w:r>
              <w:rPr>
                <w:rFonts w:eastAsia="楷体"/>
                <w:szCs w:val="20"/>
                <w:lang w:eastAsia="zh-CN"/>
              </w:rPr>
              <w:t xml:space="preserve">he new DCI formats </w:t>
            </w:r>
            <w:del w:id="528" w:author="Haipeng HP1 Lei" w:date="2022-05-10T23:09:00Z">
              <w:r>
                <w:rPr>
                  <w:rFonts w:eastAsia="楷体"/>
                  <w:szCs w:val="20"/>
                  <w:lang w:eastAsia="zh-CN"/>
                </w:rPr>
                <w:delText>are not</w:delText>
              </w:r>
            </w:del>
            <w:ins w:id="5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30" w:author="Haipeng HP1 Lei" w:date="2022-05-10T23:12:00Z"/>
                <w:rFonts w:eastAsia="楷体"/>
                <w:szCs w:val="20"/>
                <w:lang w:eastAsia="zh-CN"/>
              </w:rPr>
            </w:pPr>
            <w:del w:id="531" w:author="Haipeng HP1 Lei" w:date="2022-05-10T23:12:00Z">
              <w:r>
                <w:rPr>
                  <w:rFonts w:eastAsia="楷体"/>
                  <w:szCs w:val="20"/>
                  <w:lang w:eastAsia="zh-CN"/>
                </w:rPr>
                <w:delText>Note: Legacy DCI formats are used for single cell PUSCH/PDSCH scheduling.</w:delText>
              </w:r>
            </w:del>
          </w:p>
          <w:p w:rsidR="00D0621C" w:rsidRDefault="00C664E7">
            <w:pPr>
              <w:pStyle w:val="a"/>
              <w:numPr>
                <w:ilvl w:val="0"/>
                <w:numId w:val="17"/>
              </w:numPr>
              <w:rPr>
                <w:del w:id="532" w:author="Haipeng HP1 Lei" w:date="2022-05-10T23:12:00Z"/>
                <w:lang w:eastAsia="en-US"/>
              </w:rPr>
            </w:pPr>
            <w:del w:id="533" w:author="Haipeng HP1 Lei" w:date="2022-05-10T23:12:00Z">
              <w:r>
                <w:rPr>
                  <w:lang w:eastAsia="en-US"/>
                </w:rPr>
                <w:delText xml:space="preserve">UE can be configured to </w:delText>
              </w:r>
              <w:r>
                <w:rPr>
                  <w:lang w:eastAsia="en-US"/>
                </w:rPr>
                <w:delText>monitor both multi-cell scheduling DCI and legacy single cell scheduling DCI for a scheduled cell.</w:delText>
              </w:r>
            </w:del>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 xml:space="preserve">Ok </w:t>
            </w:r>
          </w:p>
        </w:tc>
      </w:tr>
      <w:tr w:rsidR="00D0621C">
        <w:tc>
          <w:tcPr>
            <w:tcW w:w="2009" w:type="dxa"/>
          </w:tcPr>
          <w:p w:rsidR="00D0621C" w:rsidRDefault="00C664E7">
            <w:pPr>
              <w:jc w:val="left"/>
              <w:rPr>
                <w:bCs/>
                <w:lang w:eastAsia="zh-CN"/>
              </w:rPr>
            </w:pPr>
            <w:proofErr w:type="spellStart"/>
            <w:r>
              <w:rPr>
                <w:bCs/>
                <w:lang w:eastAsia="zh-CN"/>
              </w:rPr>
              <w:t>InterDigital</w:t>
            </w:r>
            <w:proofErr w:type="spellEnd"/>
          </w:p>
        </w:tc>
        <w:tc>
          <w:tcPr>
            <w:tcW w:w="7353" w:type="dxa"/>
          </w:tcPr>
          <w:p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rPr>
                <w:bCs/>
                <w:lang w:eastAsia="zh-CN"/>
              </w:rPr>
            </w:pPr>
            <w:r>
              <w:rPr>
                <w:bCs/>
                <w:lang w:eastAsia="zh-CN"/>
              </w:rPr>
              <w:t>Support</w:t>
            </w:r>
            <w:r>
              <w:rPr>
                <w:bCs/>
                <w:lang w:eastAsia="zh-CN"/>
              </w:rPr>
              <w:t xml:space="preserve"> the main bullet. </w:t>
            </w:r>
          </w:p>
          <w:p w:rsidR="00D0621C" w:rsidRDefault="00C664E7">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w:t>
            </w:r>
            <w:r>
              <w:rPr>
                <w:bCs/>
                <w:lang w:eastAsia="zh-CN"/>
              </w:rPr>
              <w:t xml:space="preserve">gle-cell DCI/multi-cell DCI), etc. </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w:t>
            </w:r>
            <w:r>
              <w:rPr>
                <w:bCs/>
                <w:lang w:eastAsia="zh-CN"/>
              </w:rPr>
              <w:t xml:space="preserve"> discussion before concluding.</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rsidR="00D0621C" w:rsidRDefault="00C664E7">
            <w:pPr>
              <w:rPr>
                <w:bCs/>
                <w:lang w:eastAsia="zh-CN"/>
              </w:rPr>
            </w:pPr>
            <w:r>
              <w:rPr>
                <w:rFonts w:eastAsiaTheme="minorEastAsia"/>
                <w:bCs/>
                <w:lang w:eastAsia="zh-CN"/>
              </w:rPr>
              <w:lastRenderedPageBreak/>
              <w:t xml:space="preserve">It’s best to keep the FFS for now and resolve it after further discussion on DCI size and PDCCH monitoring aspects.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lastRenderedPageBreak/>
              <w:t>CATT</w:t>
            </w:r>
          </w:p>
        </w:tc>
        <w:tc>
          <w:tcPr>
            <w:tcW w:w="7353" w:type="dxa"/>
          </w:tcPr>
          <w:p w:rsidR="00D0621C" w:rsidRDefault="00C664E7">
            <w:pPr>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D0621C" w:rsidRDefault="00C664E7">
            <w:pPr>
              <w:rPr>
                <w:rFonts w:eastAsiaTheme="minorEastAsia"/>
                <w:bCs/>
                <w:lang w:eastAsia="zh-CN"/>
              </w:rPr>
            </w:pPr>
            <w:r>
              <w:rPr>
                <w:rFonts w:eastAsiaTheme="minorEastAsia"/>
                <w:bCs/>
                <w:lang w:eastAsia="zh-CN"/>
              </w:rPr>
              <w:t>We support the proposal, without</w:t>
            </w:r>
            <w:r>
              <w:rPr>
                <w:rFonts w:eastAsiaTheme="minorEastAsia"/>
                <w:bCs/>
                <w:lang w:eastAsia="zh-CN"/>
              </w:rPr>
              <w:t xml:space="preserve"> FFS.</w:t>
            </w:r>
          </w:p>
        </w:tc>
      </w:tr>
      <w:tr w:rsidR="00D0621C">
        <w:tc>
          <w:tcPr>
            <w:tcW w:w="2009" w:type="dxa"/>
          </w:tcPr>
          <w:p w:rsidR="00D0621C" w:rsidRDefault="00C664E7">
            <w:pPr>
              <w:jc w:val="left"/>
              <w:rPr>
                <w:rFonts w:eastAsiaTheme="minorEastAsia"/>
                <w:bCs/>
                <w:lang w:eastAsia="zh-CN"/>
              </w:rPr>
            </w:pPr>
            <w:r>
              <w:rPr>
                <w:bCs/>
                <w:lang w:eastAsia="zh-CN"/>
              </w:rPr>
              <w:t>Moderator</w:t>
            </w:r>
          </w:p>
        </w:tc>
        <w:tc>
          <w:tcPr>
            <w:tcW w:w="7353" w:type="dxa"/>
          </w:tcPr>
          <w:p w:rsidR="00D0621C" w:rsidRDefault="00C664E7">
            <w:pPr>
              <w:rPr>
                <w:bCs/>
                <w:lang w:eastAsia="zh-CN"/>
              </w:rPr>
            </w:pPr>
            <w:r>
              <w:rPr>
                <w:bCs/>
                <w:lang w:eastAsia="zh-CN"/>
              </w:rPr>
              <w:t>Ok to remove FFS</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34" w:author="Haipeng HP1 Lei" w:date="2022-05-10T23:09:00Z">
              <w:r>
                <w:rPr>
                  <w:rFonts w:eastAsia="楷体"/>
                  <w:szCs w:val="20"/>
                  <w:lang w:eastAsia="zh-CN"/>
                </w:rPr>
                <w:delText>are not</w:delText>
              </w:r>
            </w:del>
            <w:ins w:id="53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36" w:author="Haipeng HP1 Lei" w:date="2022-05-10T23:12:00Z"/>
                <w:rFonts w:eastAsia="楷体"/>
                <w:szCs w:val="20"/>
                <w:lang w:eastAsia="zh-CN"/>
              </w:rPr>
            </w:pPr>
            <w:del w:id="537" w:author="Haipeng HP1 Lei" w:date="2022-05-10T23:12:00Z">
              <w:r>
                <w:rPr>
                  <w:rFonts w:eastAsia="楷体"/>
                  <w:szCs w:val="20"/>
                  <w:lang w:eastAsia="zh-CN"/>
                </w:rPr>
                <w:delText xml:space="preserve">Note: </w:delText>
              </w:r>
              <w:r>
                <w:rPr>
                  <w:rFonts w:eastAsia="楷体"/>
                  <w:szCs w:val="20"/>
                  <w:lang w:eastAsia="zh-CN"/>
                </w:rPr>
                <w:delText>Legacy DCI formats are used for single cell PUSCH/PDSCH scheduling.</w:delText>
              </w:r>
            </w:del>
          </w:p>
          <w:p w:rsidR="00D0621C" w:rsidRDefault="00C664E7">
            <w:pPr>
              <w:pStyle w:val="a"/>
              <w:numPr>
                <w:ilvl w:val="0"/>
                <w:numId w:val="17"/>
              </w:numPr>
              <w:rPr>
                <w:del w:id="538" w:author="Haipeng HP1 Lei" w:date="2022-05-10T23:12:00Z"/>
                <w:lang w:eastAsia="en-US"/>
              </w:rPr>
            </w:pPr>
            <w:del w:id="539" w:author="Haipeng HP1 Lei" w:date="2022-05-10T23:12:00Z">
              <w:r>
                <w:rPr>
                  <w:lang w:eastAsia="en-US"/>
                </w:rPr>
                <w:delText>UE can be configured to monitor both multi-cell scheduling DCI and legacy single cell scheduling DCI for a scheduled cell.</w:delText>
              </w:r>
            </w:del>
          </w:p>
          <w:p w:rsidR="00D0621C" w:rsidRDefault="00D0621C">
            <w:pPr>
              <w:rPr>
                <w:rFonts w:eastAsiaTheme="minorEastAsia"/>
                <w:bCs/>
                <w:lang w:eastAsia="zh-CN"/>
              </w:rPr>
            </w:pPr>
          </w:p>
        </w:tc>
      </w:tr>
      <w:tr w:rsidR="00D0621C">
        <w:tc>
          <w:tcPr>
            <w:tcW w:w="2009" w:type="dxa"/>
          </w:tcPr>
          <w:p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rsidR="00D0621C" w:rsidRDefault="00C664E7">
            <w:pPr>
              <w:rPr>
                <w:rFonts w:eastAsiaTheme="minorEastAsia"/>
                <w:bCs/>
                <w:lang w:eastAsia="zh-CN"/>
              </w:rPr>
            </w:pPr>
            <w:r>
              <w:rPr>
                <w:rFonts w:eastAsiaTheme="minorEastAsia"/>
                <w:bCs/>
                <w:lang w:eastAsia="zh-CN"/>
              </w:rPr>
              <w:t>Generally OK with the updated proposal.</w:t>
            </w:r>
          </w:p>
          <w:p w:rsidR="00D0621C" w:rsidRDefault="00C664E7">
            <w:pPr>
              <w:rPr>
                <w:bCs/>
                <w:lang w:eastAsia="zh-CN"/>
              </w:rPr>
            </w:pPr>
            <w:r>
              <w:rPr>
                <w:rFonts w:eastAsiaTheme="minorEastAsia"/>
                <w:bCs/>
                <w:lang w:eastAsia="zh-CN"/>
              </w:rPr>
              <w:t xml:space="preserve">Some </w:t>
            </w:r>
            <w:r>
              <w:rPr>
                <w:rFonts w:eastAsiaTheme="minorEastAsia"/>
                <w:bCs/>
                <w:lang w:eastAsia="zh-CN"/>
              </w:rPr>
              <w:t>concerns about the sub-bullet, when single DCI for multi-cell scheduling is used for single-cell PUSCH/PDSCH scheduling, many fields will be reserved, which will affect the coverage performance due to the increased DCI payload compared with the legacy DCI.</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40" w:author="Haipeng HP1 Lei" w:date="2022-05-10T23:09:00Z">
        <w:r>
          <w:rPr>
            <w:rFonts w:eastAsia="楷体"/>
            <w:szCs w:val="20"/>
            <w:lang w:eastAsia="zh-CN"/>
          </w:rPr>
          <w:delText>are not</w:delText>
        </w:r>
      </w:del>
      <w:ins w:id="54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42" w:author="Haipeng HP1 Lei" w:date="2022-05-10T23:12:00Z"/>
          <w:rFonts w:eastAsia="楷体"/>
          <w:szCs w:val="20"/>
          <w:lang w:eastAsia="zh-CN"/>
        </w:rPr>
      </w:pPr>
      <w:del w:id="543" w:author="Haipeng HP1 Lei" w:date="2022-05-10T23:12:00Z">
        <w:r>
          <w:rPr>
            <w:rFonts w:eastAsia="楷体"/>
            <w:szCs w:val="20"/>
            <w:lang w:eastAsia="zh-CN"/>
          </w:rPr>
          <w:delText xml:space="preserve">Note: Legacy DCI </w:delText>
        </w:r>
        <w:r>
          <w:rPr>
            <w:rFonts w:eastAsia="楷体"/>
            <w:szCs w:val="20"/>
            <w:lang w:eastAsia="zh-CN"/>
          </w:rPr>
          <w:delText>formats are used for single cell PUSCH/PDSCH scheduling.</w:delText>
        </w:r>
      </w:del>
    </w:p>
    <w:p w:rsidR="00D0621C" w:rsidRDefault="00C664E7">
      <w:pPr>
        <w:pStyle w:val="a"/>
        <w:numPr>
          <w:ilvl w:val="0"/>
          <w:numId w:val="17"/>
        </w:numPr>
        <w:rPr>
          <w:del w:id="544" w:author="Haipeng HP1 Lei" w:date="2022-05-10T23:12:00Z"/>
          <w:lang w:eastAsia="en-US"/>
        </w:rPr>
      </w:pPr>
      <w:del w:id="545" w:author="Haipeng HP1 Lei" w:date="2022-05-10T23:12:00Z">
        <w:r>
          <w:rPr>
            <w:lang w:eastAsia="en-US"/>
          </w:rPr>
          <w:delText>UE can be configured to monitor both multi-cell scheduling DCI and legacy single cell scheduling DCI for a scheduled cell.</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w:t>
            </w:r>
            <w:r>
              <w:rPr>
                <w:b/>
                <w:lang w:eastAsia="zh-CN"/>
              </w:rPr>
              <w:t>omment</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 with proposal 2-6.</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p w:rsidR="00D0621C" w:rsidRDefault="00D0621C">
            <w:pPr>
              <w:rPr>
                <w:bCs/>
                <w:lang w:eastAsia="zh-CN"/>
              </w:rPr>
            </w:pPr>
          </w:p>
          <w:p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rsidR="00D0621C" w:rsidRDefault="00D0621C">
            <w:pPr>
              <w:rPr>
                <w:bCs/>
                <w:lang w:eastAsia="zh-CN"/>
              </w:rPr>
            </w:pPr>
          </w:p>
          <w:p w:rsidR="00D0621C" w:rsidRDefault="00C664E7">
            <w:pPr>
              <w:rPr>
                <w:bCs/>
                <w:i/>
                <w:iCs/>
                <w:lang w:eastAsia="zh-CN"/>
              </w:rPr>
            </w:pPr>
            <w:r>
              <w:rPr>
                <w:bCs/>
                <w:i/>
                <w:iCs/>
                <w:lang w:eastAsia="zh-CN"/>
              </w:rPr>
              <w:t xml:space="preserve">A </w:t>
            </w:r>
            <w:r>
              <w:rPr>
                <w:bCs/>
                <w:i/>
                <w:iCs/>
                <w:lang w:eastAsia="zh-CN"/>
              </w:rPr>
              <w:t>new DCI format 0_X is introduced for scheduling multiple PUSCHs on multiple serving cells and a new DCI format 1_X is introduced for scheduling multiple PUSCHs on multiple serving cells</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Even though our preference is to understand better the </w:t>
            </w:r>
            <w:r>
              <w:rPr>
                <w:rFonts w:eastAsia="MS Mincho"/>
                <w:bCs/>
                <w:lang w:eastAsia="ja-JP"/>
              </w:rPr>
              <w:t>potential impact before agreeing to introduce new DCI formats, we could be flexible. But we would like to understand why the companies think we have to introduce new DCI formats. E.g. &gt;52.6GHz did not introduce new DCI format for multi-PDSCH/PUSCH scheduli</w:t>
            </w:r>
            <w:r>
              <w:rPr>
                <w:rFonts w:eastAsia="MS Mincho"/>
                <w:bCs/>
                <w:lang w:eastAsia="ja-JP"/>
              </w:rPr>
              <w:t>ng. Is it more for convenience or there is some real technical benefit being seen here?</w:t>
            </w:r>
          </w:p>
        </w:tc>
      </w:tr>
      <w:tr w:rsidR="00D0621C">
        <w:tc>
          <w:tcPr>
            <w:tcW w:w="1281" w:type="dxa"/>
          </w:tcPr>
          <w:p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tc>
          <w:tcPr>
            <w:tcW w:w="1281" w:type="dxa"/>
          </w:tcPr>
          <w:p w:rsidR="00D0621C" w:rsidRDefault="00C664E7">
            <w:pPr>
              <w:jc w:val="left"/>
              <w:rPr>
                <w:bCs/>
                <w:lang w:eastAsia="zh-CN"/>
              </w:rPr>
            </w:pPr>
            <w:r>
              <w:rPr>
                <w:rFonts w:hint="eastAsia"/>
                <w:bCs/>
              </w:rPr>
              <w:t>LG</w:t>
            </w:r>
          </w:p>
        </w:tc>
        <w:tc>
          <w:tcPr>
            <w:tcW w:w="8081" w:type="dxa"/>
          </w:tcPr>
          <w:p w:rsidR="00D0621C" w:rsidRDefault="00C664E7">
            <w:pPr>
              <w:jc w:val="left"/>
              <w:rPr>
                <w:bCs/>
              </w:rPr>
            </w:pPr>
            <w:r>
              <w:rPr>
                <w:bCs/>
              </w:rPr>
              <w:t xml:space="preserve">We are OK </w:t>
            </w:r>
            <w:r>
              <w:rPr>
                <w:bCs/>
              </w:rPr>
              <w:t>with only main bullet, but not OK with sub-bullet since several companies including us are proposing that single cell scheduling is done by legacy DCI format considering DCI overhead. I</w:t>
            </w:r>
            <w:r>
              <w:rPr>
                <w:rFonts w:hint="eastAsia"/>
                <w:bCs/>
              </w:rPr>
              <w:t xml:space="preserve">f </w:t>
            </w:r>
            <w:r>
              <w:rPr>
                <w:bCs/>
              </w:rPr>
              <w:t>the legacy DCI is used for single cell scheduling, we think the new D</w:t>
            </w:r>
            <w:r>
              <w:rPr>
                <w:bCs/>
              </w:rPr>
              <w:t xml:space="preserve">CI format doesn’t need to schedule single cell since it is quite unnecessary overhead. </w:t>
            </w:r>
          </w:p>
          <w:p w:rsidR="00D0621C" w:rsidRDefault="00C664E7">
            <w:pPr>
              <w:jc w:val="left"/>
              <w:rPr>
                <w:bCs/>
                <w:lang w:eastAsia="zh-CN"/>
              </w:rPr>
            </w:pPr>
            <w:r>
              <w:rPr>
                <w:rFonts w:hint="eastAsia"/>
                <w:bCs/>
              </w:rPr>
              <w:t>If the intention of sub-</w:t>
            </w:r>
            <w:r>
              <w:rPr>
                <w:rFonts w:hint="eastAsia"/>
                <w:bCs/>
              </w:rPr>
              <w:lastRenderedPageBreak/>
              <w:t xml:space="preserve">bullet is </w:t>
            </w:r>
            <w:r>
              <w:rPr>
                <w:bCs/>
              </w:rPr>
              <w:t>not for all the scheduled cells but for only one cell, e.g. scheduling cell, then we are open.</w:t>
            </w:r>
          </w:p>
        </w:tc>
      </w:tr>
      <w:tr w:rsidR="00D0621C">
        <w:tc>
          <w:tcPr>
            <w:tcW w:w="1281" w:type="dxa"/>
          </w:tcPr>
          <w:p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rsidR="00D0621C" w:rsidRDefault="00C664E7">
            <w:pPr>
              <w:jc w:val="left"/>
              <w:rPr>
                <w:bCs/>
                <w:lang w:eastAsia="zh-CN"/>
              </w:rPr>
            </w:pPr>
            <w:r>
              <w:rPr>
                <w:rFonts w:eastAsia="MS Mincho"/>
                <w:bCs/>
                <w:lang w:eastAsia="ja-JP"/>
              </w:rPr>
              <w:t>While it is more comfortabl</w:t>
            </w:r>
            <w:r>
              <w:rPr>
                <w:rFonts w:eastAsia="MS Mincho"/>
                <w:bCs/>
                <w:lang w:eastAsia="ja-JP"/>
              </w:rPr>
              <w:t>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w:t>
            </w:r>
            <w:r>
              <w:rPr>
                <w:rFonts w:eastAsia="MS Mincho"/>
                <w:bCs/>
                <w:lang w:eastAsia="ja-JP"/>
              </w:rPr>
              <w:t>udget, which DCI formats are monitored in the scheduling cell, etc.) for multi-cell scheduling are clarified, we are fine to agree on this proposal as working assumption.</w:t>
            </w:r>
          </w:p>
        </w:tc>
      </w:tr>
      <w:tr w:rsidR="00D0621C">
        <w:tc>
          <w:tcPr>
            <w:tcW w:w="1281" w:type="dxa"/>
          </w:tcPr>
          <w:p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8081" w:type="dxa"/>
          </w:tcPr>
          <w:p w:rsidR="00D0621C" w:rsidRDefault="00C664E7">
            <w:pPr>
              <w:pStyle w:val="a7"/>
              <w:rPr>
                <w:rFonts w:eastAsiaTheme="minorEastAsia"/>
                <w:bCs/>
                <w:lang w:val="en-US" w:eastAsia="zh-CN"/>
              </w:rPr>
            </w:pPr>
            <w:r>
              <w:rPr>
                <w:rFonts w:eastAsiaTheme="minorEastAsia"/>
                <w:bCs/>
                <w:lang w:val="en-US" w:eastAsia="zh-CN"/>
              </w:rPr>
              <w:t>Fine with the proposal</w:t>
            </w:r>
          </w:p>
        </w:tc>
      </w:tr>
      <w:tr w:rsidR="00D0621C">
        <w:tc>
          <w:tcPr>
            <w:tcW w:w="1281" w:type="dxa"/>
          </w:tcPr>
          <w:p w:rsidR="00D0621C" w:rsidRDefault="00C664E7">
            <w:pPr>
              <w:rPr>
                <w:rFonts w:eastAsiaTheme="minorEastAsia"/>
                <w:bCs/>
                <w:lang w:val="en-US" w:eastAsia="zh-CN"/>
              </w:rPr>
            </w:pPr>
            <w:r>
              <w:rPr>
                <w:bCs/>
                <w:lang w:eastAsia="zh-CN"/>
              </w:rPr>
              <w:t>Intel</w:t>
            </w:r>
          </w:p>
        </w:tc>
        <w:tc>
          <w:tcPr>
            <w:tcW w:w="8081" w:type="dxa"/>
          </w:tcPr>
          <w:p w:rsidR="00D0621C" w:rsidRDefault="00C664E7">
            <w:pPr>
              <w:pStyle w:val="a7"/>
              <w:rPr>
                <w:rFonts w:eastAsiaTheme="minorEastAsia"/>
                <w:bCs/>
                <w:lang w:val="en-US" w:eastAsia="zh-CN"/>
              </w:rPr>
            </w:pPr>
            <w:r>
              <w:rPr>
                <w:bCs/>
                <w:lang w:eastAsia="zh-CN"/>
              </w:rPr>
              <w:t xml:space="preserve">We are fine with the proposal. </w:t>
            </w:r>
          </w:p>
        </w:tc>
      </w:tr>
      <w:tr w:rsidR="00D0621C">
        <w:tc>
          <w:tcPr>
            <w:tcW w:w="1281" w:type="dxa"/>
          </w:tcPr>
          <w:p w:rsidR="00D0621C" w:rsidRDefault="00C664E7">
            <w:pPr>
              <w:rPr>
                <w:bCs/>
                <w:lang w:eastAsia="zh-CN"/>
              </w:rPr>
            </w:pPr>
            <w:r>
              <w:rPr>
                <w:rFonts w:eastAsiaTheme="minorEastAsia"/>
                <w:bCs/>
                <w:lang w:val="en-US" w:eastAsia="zh-CN"/>
              </w:rPr>
              <w:t>Samsung2</w:t>
            </w:r>
          </w:p>
        </w:tc>
        <w:tc>
          <w:tcPr>
            <w:tcW w:w="8081" w:type="dxa"/>
          </w:tcPr>
          <w:p w:rsidR="00D0621C" w:rsidRDefault="00C664E7">
            <w:pPr>
              <w:pStyle w:val="a7"/>
              <w:rPr>
                <w:bCs/>
                <w:lang w:eastAsia="zh-CN"/>
              </w:rPr>
            </w:pPr>
            <w:r>
              <w:rPr>
                <w:rFonts w:eastAsiaTheme="minorEastAsia"/>
                <w:bCs/>
                <w:lang w:val="en-US" w:eastAsia="zh-CN"/>
              </w:rPr>
              <w:t>We ar</w:t>
            </w:r>
            <w:r>
              <w:rPr>
                <w:rFonts w:eastAsiaTheme="minorEastAsia"/>
                <w:bCs/>
                <w:lang w:val="en-US" w:eastAsia="zh-CN"/>
              </w:rPr>
              <w:t>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tc>
          <w:tcPr>
            <w:tcW w:w="1281" w:type="dxa"/>
          </w:tcPr>
          <w:p w:rsidR="00D0621C" w:rsidRDefault="00C664E7">
            <w:pPr>
              <w:rPr>
                <w:rFonts w:eastAsia="MS Mincho"/>
                <w:bCs/>
                <w:lang w:eastAsia="ja-JP"/>
              </w:rPr>
            </w:pPr>
            <w:r>
              <w:rPr>
                <w:rFonts w:eastAsia="MS Mincho"/>
                <w:bCs/>
                <w:lang w:eastAsia="ja-JP"/>
              </w:rPr>
              <w:t>Ericsson2</w:t>
            </w:r>
          </w:p>
        </w:tc>
        <w:tc>
          <w:tcPr>
            <w:tcW w:w="8081" w:type="dxa"/>
          </w:tcPr>
          <w:p w:rsidR="00D0621C" w:rsidRDefault="00C664E7">
            <w:pPr>
              <w:rPr>
                <w:rFonts w:eastAsia="MS Mincho"/>
                <w:bCs/>
                <w:lang w:eastAsia="ja-JP"/>
              </w:rPr>
            </w:pPr>
            <w:r>
              <w:rPr>
                <w:rFonts w:eastAsia="MS Mincho"/>
                <w:bCs/>
                <w:lang w:eastAsia="ja-JP"/>
              </w:rPr>
              <w:t>OK. Also OK with Nokia proposed update.</w:t>
            </w:r>
          </w:p>
        </w:tc>
      </w:tr>
      <w:tr w:rsidR="00D0621C">
        <w:tc>
          <w:tcPr>
            <w:tcW w:w="1281"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rsidR="00D0621C" w:rsidRDefault="00C664E7">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tc>
          <w:tcPr>
            <w:tcW w:w="1281" w:type="dxa"/>
          </w:tcPr>
          <w:p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rsidR="00D0621C" w:rsidRDefault="00C664E7">
            <w:pPr>
              <w:pStyle w:val="a7"/>
              <w:rPr>
                <w:rFonts w:eastAsiaTheme="minorEastAsia"/>
                <w:bCs/>
                <w:lang w:eastAsia="zh-CN"/>
              </w:rPr>
            </w:pPr>
            <w:r>
              <w:rPr>
                <w:rFonts w:eastAsiaTheme="minorEastAsia"/>
                <w:bCs/>
                <w:lang w:eastAsia="zh-CN"/>
              </w:rPr>
              <w:t>Prefer to keep the FFS for the sub-bullet, main bullet is fine.</w:t>
            </w:r>
          </w:p>
        </w:tc>
      </w:tr>
      <w:tr w:rsidR="00D0621C">
        <w:tc>
          <w:tcPr>
            <w:tcW w:w="1281" w:type="dxa"/>
          </w:tcPr>
          <w:p w:rsidR="00D0621C" w:rsidRDefault="00C664E7">
            <w:pPr>
              <w:rPr>
                <w:rFonts w:eastAsiaTheme="minorEastAsia"/>
                <w:bCs/>
                <w:lang w:eastAsia="zh-CN"/>
              </w:rPr>
            </w:pPr>
            <w:r>
              <w:rPr>
                <w:rFonts w:eastAsiaTheme="minorEastAsia"/>
                <w:bCs/>
                <w:lang w:val="en-US" w:eastAsia="zh-CN"/>
              </w:rPr>
              <w:t>Moderator</w:t>
            </w:r>
          </w:p>
        </w:tc>
        <w:tc>
          <w:tcPr>
            <w:tcW w:w="8081" w:type="dxa"/>
          </w:tcPr>
          <w:p w:rsidR="00D0621C" w:rsidRDefault="00C664E7">
            <w:pPr>
              <w:pStyle w:val="a7"/>
              <w:rPr>
                <w:rFonts w:eastAsiaTheme="minorEastAsia"/>
                <w:bCs/>
                <w:lang w:val="en-US" w:eastAsia="zh-CN"/>
              </w:rPr>
            </w:pPr>
            <w:r>
              <w:rPr>
                <w:rFonts w:eastAsiaTheme="minorEastAsia"/>
                <w:bCs/>
                <w:lang w:val="en-US" w:eastAsia="zh-CN"/>
              </w:rPr>
              <w:t>@Nokia: Your update is fine.</w:t>
            </w:r>
          </w:p>
          <w:p w:rsidR="00D0621C" w:rsidRDefault="00D0621C">
            <w:pPr>
              <w:pStyle w:val="a7"/>
              <w:rPr>
                <w:rFonts w:eastAsiaTheme="minorEastAsia"/>
                <w:bCs/>
                <w:lang w:val="en-US" w:eastAsia="zh-CN"/>
              </w:rPr>
            </w:pPr>
          </w:p>
          <w:p w:rsidR="00D0621C" w:rsidRDefault="00C664E7">
            <w:pPr>
              <w:pStyle w:val="a7"/>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w:t>
            </w:r>
            <w:r>
              <w:rPr>
                <w:rFonts w:eastAsiaTheme="minorEastAsia"/>
                <w:bCs/>
                <w:lang w:val="en-US" w:eastAsia="zh-CN"/>
              </w:rPr>
              <w:t>e is not as significant as multi-cell DCI. It is straightforward to use DCI 0-1/1-1 for multi-slot scheduling. However, for multi-cell scheduling, the DCI size will be much larger than existing DCI 0-1/1-1. That is the intention why a new DCI format is nee</w:t>
            </w:r>
            <w:r>
              <w:rPr>
                <w:rFonts w:eastAsiaTheme="minorEastAsia"/>
                <w:bCs/>
                <w:lang w:val="en-US" w:eastAsia="zh-CN"/>
              </w:rPr>
              <w:t>ded. Hope this clarifies your concern.</w:t>
            </w:r>
          </w:p>
          <w:p w:rsidR="00D0621C" w:rsidRDefault="00D0621C">
            <w:pPr>
              <w:pStyle w:val="a7"/>
              <w:rPr>
                <w:rFonts w:eastAsiaTheme="minorEastAsia"/>
                <w:bCs/>
                <w:lang w:val="en-US" w:eastAsia="zh-CN"/>
              </w:rPr>
            </w:pPr>
          </w:p>
          <w:p w:rsidR="00D0621C" w:rsidRDefault="00C664E7">
            <w:pPr>
              <w:pStyle w:val="a7"/>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w:t>
            </w:r>
            <w:r>
              <w:rPr>
                <w:rFonts w:eastAsiaTheme="minorEastAsia"/>
                <w:bCs/>
                <w:lang w:val="en-US" w:eastAsia="zh-CN"/>
              </w:rPr>
              <w:t>ld be possible to use legacy single cell DCI format for scheduling a single cell for saving CCEs.</w:t>
            </w:r>
          </w:p>
          <w:p w:rsidR="00D0621C" w:rsidRDefault="00D0621C">
            <w:pPr>
              <w:pStyle w:val="a7"/>
              <w:rPr>
                <w:rFonts w:eastAsiaTheme="minorEastAsia"/>
                <w:bCs/>
                <w:lang w:val="en-US" w:eastAsia="zh-CN"/>
              </w:rPr>
            </w:pPr>
          </w:p>
          <w:p w:rsidR="00D0621C" w:rsidRDefault="00C664E7">
            <w:pPr>
              <w:pStyle w:val="a7"/>
              <w:rPr>
                <w:ins w:id="546"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w:t>
            </w:r>
            <w:r>
              <w:rPr>
                <w:rFonts w:eastAsiaTheme="minorEastAsia"/>
                <w:bCs/>
                <w:lang w:val="en-US" w:eastAsia="zh-CN"/>
              </w:rPr>
              <w:t>ility. I agree with you using legacy DCI scheduling single cell is more appropriate and economical. I think we don’t exclude the possibility of using legacy DCI for single cell scheduling.</w:t>
            </w:r>
          </w:p>
          <w:p w:rsidR="00D0621C" w:rsidRDefault="00D0621C">
            <w:pPr>
              <w:pStyle w:val="a7"/>
              <w:rPr>
                <w:rFonts w:eastAsiaTheme="minorEastAsia"/>
                <w:bCs/>
                <w:lang w:val="en-US" w:eastAsia="zh-CN"/>
              </w:rPr>
            </w:pPr>
          </w:p>
          <w:p w:rsidR="00D0621C" w:rsidRDefault="00C664E7">
            <w:pPr>
              <w:pStyle w:val="a7"/>
              <w:rPr>
                <w:ins w:id="54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rsidR="00D0621C" w:rsidRDefault="00D0621C">
            <w:pPr>
              <w:pStyle w:val="a7"/>
              <w:rPr>
                <w:rFonts w:eastAsiaTheme="minorEastAsia"/>
                <w:bCs/>
                <w:lang w:val="en-US" w:eastAsia="zh-CN"/>
              </w:rPr>
            </w:pPr>
          </w:p>
          <w:p w:rsidR="00D0621C" w:rsidRDefault="00C664E7">
            <w:pPr>
              <w:pStyle w:val="a7"/>
              <w:rPr>
                <w:ins w:id="548" w:author="Haipeng HP1 Lei" w:date="2022-05-12T15:58:00Z"/>
                <w:rFonts w:eastAsiaTheme="minorEastAsia"/>
                <w:bCs/>
                <w:lang w:val="en-US" w:eastAsia="zh-CN"/>
              </w:rPr>
            </w:pPr>
            <w:r>
              <w:rPr>
                <w:rFonts w:eastAsiaTheme="minorEastAsia"/>
                <w:bCs/>
                <w:lang w:val="en-US" w:eastAsia="zh-CN"/>
              </w:rPr>
              <w:t>@All: given below agree</w:t>
            </w:r>
            <w:r>
              <w:rPr>
                <w:rFonts w:eastAsiaTheme="minorEastAsia"/>
                <w:bCs/>
                <w:lang w:val="en-US" w:eastAsia="zh-CN"/>
              </w:rPr>
              <w:t xml:space="preserve">ment, we may not need to say “a new DCI format…” to avoid any ambiguity. So the issue now is whether DCI format 0-X/1-X can be used for scheduling a single cell. Based on this, I made some update below for your information. </w:t>
            </w: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Agree the following t</w:t>
            </w:r>
            <w:r>
              <w:rPr>
                <w:lang w:eastAsia="zh-CN"/>
              </w:rPr>
              <w:t>erminologies ONLY for convenience of discussion:</w:t>
            </w:r>
          </w:p>
          <w:p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rsidR="00D0621C" w:rsidRDefault="00C664E7">
            <w:pPr>
              <w:rPr>
                <w:lang w:eastAsia="zh-CN"/>
              </w:rPr>
            </w:pPr>
            <w:r>
              <w:rPr>
                <w:lang w:eastAsia="zh-CN"/>
              </w:rPr>
              <w:t>The above does</w:t>
            </w:r>
            <w:r>
              <w:rPr>
                <w:lang w:eastAsia="zh-CN"/>
              </w:rPr>
              <w:t xml:space="preserve"> not imply introducing new DCI format(s) at this point.</w:t>
            </w:r>
          </w:p>
          <w:p w:rsidR="00D0621C" w:rsidRDefault="00D0621C">
            <w:pPr>
              <w:pStyle w:val="a7"/>
              <w:rPr>
                <w:rFonts w:eastAsiaTheme="minorEastAsia"/>
                <w:bCs/>
                <w:lang w:eastAsia="zh-CN"/>
              </w:rPr>
            </w:pPr>
          </w:p>
          <w:p w:rsidR="00D0621C" w:rsidRDefault="00C664E7">
            <w:pPr>
              <w:pStyle w:val="a7"/>
              <w:rPr>
                <w:ins w:id="549" w:author="Haipeng HP1 Lei" w:date="2022-05-12T15:58:00Z"/>
                <w:rFonts w:eastAsiaTheme="minorEastAsia"/>
                <w:bCs/>
                <w:lang w:eastAsia="zh-CN"/>
              </w:rPr>
            </w:pPr>
            <w:r>
              <w:rPr>
                <w:rFonts w:eastAsiaTheme="minorEastAsia"/>
                <w:bCs/>
                <w:lang w:eastAsia="zh-CN"/>
              </w:rPr>
              <w:t>Please kindly check below update.</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ins w:id="550" w:author="Haipeng HP1 Lei" w:date="2022-05-12T15:59:00Z"/>
                <w:rFonts w:eastAsia="楷体"/>
                <w:szCs w:val="20"/>
                <w:lang w:eastAsia="zh-CN"/>
              </w:rPr>
            </w:pPr>
            <w:ins w:id="551" w:author="Haipeng HP1 Lei" w:date="2022-05-12T15:58:00Z">
              <w:r>
                <w:rPr>
                  <w:rFonts w:eastAsia="楷体"/>
                  <w:szCs w:val="20"/>
                  <w:lang w:eastAsia="zh-CN"/>
                </w:rPr>
                <w:t xml:space="preserve">DCI format 0_X can be used </w:t>
              </w:r>
            </w:ins>
            <w:ins w:id="552" w:author="Haipeng HP1 Lei" w:date="2022-05-12T15:59:00Z">
              <w:r>
                <w:rPr>
                  <w:rFonts w:eastAsia="楷体"/>
                  <w:szCs w:val="20"/>
                  <w:lang w:eastAsia="zh-CN"/>
                </w:rPr>
                <w:t>for single cell PUSCH scheduling.</w:t>
              </w:r>
            </w:ins>
          </w:p>
          <w:p w:rsidR="00D0621C" w:rsidRDefault="00C664E7">
            <w:pPr>
              <w:pStyle w:val="a"/>
              <w:numPr>
                <w:ilvl w:val="0"/>
                <w:numId w:val="17"/>
              </w:numPr>
              <w:rPr>
                <w:ins w:id="553" w:author="Haipeng HP1 Lei" w:date="2022-05-12T15:59:00Z"/>
                <w:rFonts w:eastAsia="楷体"/>
                <w:szCs w:val="20"/>
                <w:lang w:eastAsia="zh-CN"/>
              </w:rPr>
            </w:pPr>
            <w:ins w:id="554"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55" w:author="Haipeng HP1 Lei" w:date="2022-05-12T17:01:00Z"/>
                <w:rFonts w:eastAsia="楷体"/>
                <w:szCs w:val="20"/>
                <w:lang w:eastAsia="zh-CN"/>
              </w:rPr>
            </w:pPr>
            <w:del w:id="556" w:author="Haipeng HP1 Lei" w:date="2022-05-12T17:01:00Z">
              <w:r>
                <w:rPr>
                  <w:lang w:eastAsia="en-US"/>
                </w:rPr>
                <w:delText xml:space="preserve">New DCI formats are introduced for multi-cell PUSCH/PDSCH scheduling by single DCI for UL and DL respectively. </w:delText>
              </w:r>
            </w:del>
          </w:p>
          <w:p w:rsidR="00D0621C" w:rsidRDefault="00C664E7">
            <w:pPr>
              <w:pStyle w:val="a"/>
              <w:numPr>
                <w:ilvl w:val="0"/>
                <w:numId w:val="18"/>
              </w:numPr>
              <w:rPr>
                <w:del w:id="557" w:author="Haipeng HP1 Lei" w:date="2022-05-12T17:01:00Z"/>
                <w:rFonts w:eastAsia="楷体"/>
                <w:szCs w:val="20"/>
                <w:lang w:eastAsia="zh-CN"/>
              </w:rPr>
            </w:pPr>
            <w:del w:id="558"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59" w:author="Haipeng HP1 Lei" w:date="2022-05-12T17:01:00Z"/>
                <w:rFonts w:eastAsia="楷体"/>
                <w:szCs w:val="20"/>
                <w:lang w:eastAsia="zh-CN"/>
              </w:rPr>
            </w:pPr>
            <w:del w:id="560" w:author="Haipeng HP1 Lei" w:date="2022-05-12T17:01:00Z">
              <w:r>
                <w:rPr>
                  <w:rFonts w:eastAsia="楷体"/>
                  <w:szCs w:val="20"/>
                  <w:lang w:eastAsia="zh-CN"/>
                </w:rPr>
                <w:delText>Note: Legacy DCI formats are used for single cell PUSCH/PDSCH schedulin</w:delText>
              </w:r>
              <w:r>
                <w:rPr>
                  <w:rFonts w:eastAsia="楷体"/>
                  <w:szCs w:val="20"/>
                  <w:lang w:eastAsia="zh-CN"/>
                </w:rPr>
                <w:delText>g.</w:delText>
              </w:r>
            </w:del>
          </w:p>
          <w:p w:rsidR="00D0621C" w:rsidRDefault="00C664E7">
            <w:pPr>
              <w:pStyle w:val="a"/>
              <w:numPr>
                <w:ilvl w:val="0"/>
                <w:numId w:val="17"/>
              </w:numPr>
              <w:rPr>
                <w:lang w:eastAsia="en-US"/>
              </w:rPr>
            </w:pPr>
            <w:ins w:id="56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D0621C" w:rsidRDefault="00D0621C">
            <w:pPr>
              <w:pStyle w:val="a7"/>
              <w:rPr>
                <w:rFonts w:eastAsiaTheme="minorEastAsia"/>
                <w:bCs/>
                <w:lang w:eastAsia="zh-CN"/>
              </w:rPr>
            </w:pPr>
          </w:p>
          <w:p w:rsidR="00D0621C" w:rsidRDefault="00D0621C">
            <w:pPr>
              <w:pStyle w:val="a7"/>
              <w:rPr>
                <w:rFonts w:eastAsiaTheme="minorEastAsia"/>
                <w:bCs/>
                <w:lang w:eastAsia="zh-CN"/>
              </w:rPr>
            </w:pPr>
          </w:p>
        </w:tc>
      </w:tr>
      <w:tr w:rsidR="00D0621C">
        <w:tc>
          <w:tcPr>
            <w:tcW w:w="1281" w:type="dxa"/>
          </w:tcPr>
          <w:p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rsidR="00D0621C" w:rsidRDefault="00C664E7">
            <w:pPr>
              <w:pStyle w:val="a7"/>
              <w:rPr>
                <w:rFonts w:eastAsiaTheme="minorEastAsia"/>
                <w:bCs/>
                <w:lang w:eastAsia="zh-CN"/>
              </w:rPr>
            </w:pPr>
            <w:r>
              <w:rPr>
                <w:rFonts w:eastAsiaTheme="minorEastAsia"/>
                <w:bCs/>
                <w:lang w:val="en-US" w:eastAsia="zh-CN"/>
              </w:rPr>
              <w:t>We are OK with the updated proposal.</w:t>
            </w:r>
          </w:p>
        </w:tc>
      </w:tr>
      <w:tr w:rsidR="00D0621C">
        <w:tc>
          <w:tcPr>
            <w:tcW w:w="1281" w:type="dxa"/>
          </w:tcPr>
          <w:p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similar issue as reusing legacy DCI format. For example, there would</w:t>
            </w:r>
            <w:r>
              <w:rPr>
                <w:rFonts w:eastAsiaTheme="minorEastAsia"/>
                <w:bCs/>
                <w:lang w:eastAsia="zh-CN"/>
              </w:rPr>
              <w:t xml:space="preserve"> be issue of large DCI payload issue for single-cell scheduling. From that perspective, our preference is to support new DCI format dedicated for multi-cell scheduling. </w:t>
            </w:r>
          </w:p>
          <w:p w:rsidR="00D0621C" w:rsidRDefault="00C664E7">
            <w:pPr>
              <w:pStyle w:val="a7"/>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D0621C">
        <w:tc>
          <w:tcPr>
            <w:tcW w:w="1281" w:type="dxa"/>
          </w:tcPr>
          <w:p w:rsidR="00D0621C" w:rsidRDefault="00C664E7">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rsidR="00D0621C" w:rsidRDefault="00C664E7">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tc>
          <w:tcPr>
            <w:tcW w:w="1281" w:type="dxa"/>
          </w:tcPr>
          <w:p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rsidR="00D0621C" w:rsidRDefault="00C664E7">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tc>
          <w:tcPr>
            <w:tcW w:w="1281"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tc>
          <w:tcPr>
            <w:tcW w:w="1281" w:type="dxa"/>
          </w:tcPr>
          <w:p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rsidR="00D0621C" w:rsidRDefault="00D0621C">
            <w:pPr>
              <w:pStyle w:val="a7"/>
              <w:ind w:left="400" w:hanging="400"/>
              <w:rPr>
                <w:rFonts w:eastAsiaTheme="minorEastAsia"/>
                <w:bCs/>
                <w:lang w:val="en-US" w:eastAsia="zh-CN"/>
              </w:rPr>
            </w:pPr>
          </w:p>
          <w:p w:rsidR="00D0621C" w:rsidRDefault="00C664E7">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rsidR="00D0621C" w:rsidRDefault="00D0621C">
            <w:pPr>
              <w:pStyle w:val="a7"/>
              <w:ind w:left="400" w:hanging="400"/>
              <w:rPr>
                <w:rFonts w:eastAsiaTheme="minorEastAsia"/>
                <w:bCs/>
                <w:lang w:val="en-US" w:eastAsia="zh-CN"/>
              </w:rPr>
            </w:pPr>
          </w:p>
          <w:p w:rsidR="00D0621C" w:rsidRDefault="00C664E7">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rsidR="00D0621C" w:rsidRDefault="00C664E7">
            <w:pPr>
              <w:pStyle w:val="a7"/>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w:t>
            </w:r>
            <w:r>
              <w:rPr>
                <w:bCs/>
                <w:i/>
                <w:iCs/>
                <w:lang w:eastAsia="zh-CN"/>
              </w:rPr>
              <w:t>e serving cells</w:t>
            </w:r>
          </w:p>
          <w:p w:rsidR="00D0621C" w:rsidRDefault="00C664E7">
            <w:pPr>
              <w:pStyle w:val="a7"/>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tc>
          <w:tcPr>
            <w:tcW w:w="1281" w:type="dxa"/>
          </w:tcPr>
          <w:p w:rsidR="00D0621C" w:rsidRDefault="00C664E7">
            <w:pPr>
              <w:rPr>
                <w:rFonts w:eastAsia="MS Mincho"/>
                <w:bCs/>
                <w:lang w:val="en-US" w:eastAsia="zh-CN"/>
              </w:rPr>
            </w:pPr>
            <w:r>
              <w:rPr>
                <w:rFonts w:eastAsia="MS Mincho"/>
                <w:bCs/>
                <w:lang w:val="en-US" w:eastAsia="ja-JP"/>
              </w:rPr>
              <w:t>ZTE</w:t>
            </w:r>
          </w:p>
        </w:tc>
        <w:tc>
          <w:tcPr>
            <w:tcW w:w="8081" w:type="dxa"/>
          </w:tcPr>
          <w:p w:rsidR="00D0621C" w:rsidRDefault="00C664E7">
            <w:pPr>
              <w:pStyle w:val="a7"/>
              <w:rPr>
                <w:rFonts w:eastAsia="MS Mincho"/>
                <w:bCs/>
                <w:lang w:val="en-US" w:eastAsia="zh-CN"/>
              </w:rPr>
            </w:pPr>
            <w:r>
              <w:rPr>
                <w:rFonts w:eastAsia="MS Mincho"/>
                <w:bCs/>
                <w:lang w:val="en-US" w:eastAsia="ja-JP"/>
              </w:rPr>
              <w:t>We are OK with the updated proposal 2-6.</w:t>
            </w:r>
          </w:p>
        </w:tc>
      </w:tr>
      <w:tr w:rsidR="00D0621C">
        <w:tc>
          <w:tcPr>
            <w:tcW w:w="1281" w:type="dxa"/>
          </w:tcPr>
          <w:p w:rsidR="00D0621C" w:rsidRDefault="00C664E7">
            <w:pPr>
              <w:rPr>
                <w:rFonts w:eastAsia="MS Mincho"/>
                <w:bCs/>
                <w:lang w:val="en-US" w:eastAsia="ja-JP"/>
              </w:rPr>
            </w:pPr>
            <w:r>
              <w:rPr>
                <w:rFonts w:eastAsia="MS Mincho"/>
                <w:bCs/>
                <w:lang w:val="en-US" w:eastAsia="ja-JP"/>
              </w:rPr>
              <w:t>Moderator2</w:t>
            </w:r>
          </w:p>
        </w:tc>
        <w:tc>
          <w:tcPr>
            <w:tcW w:w="8081" w:type="dxa"/>
          </w:tcPr>
          <w:p w:rsidR="00D0621C" w:rsidRDefault="00C664E7">
            <w:pPr>
              <w:pStyle w:val="a7"/>
              <w:rPr>
                <w:rFonts w:eastAsia="MS Mincho"/>
                <w:bCs/>
                <w:lang w:val="en-US" w:eastAsia="ja-JP"/>
              </w:rPr>
            </w:pPr>
            <w:r>
              <w:rPr>
                <w:rFonts w:eastAsia="MS Mincho"/>
                <w:bCs/>
                <w:lang w:val="en-US" w:eastAsia="ja-JP"/>
              </w:rPr>
              <w:t>@Nokia: whether DCI format 0-X/1-X is a new DCI format or extension of existing 0-1/1-1 is</w:t>
            </w:r>
            <w:r>
              <w:rPr>
                <w:rFonts w:eastAsia="MS Mincho"/>
                <w:bCs/>
                <w:lang w:val="en-US" w:eastAsia="ja-JP"/>
              </w:rPr>
              <w:t xml:space="preserve"> not decided, I prefer not using “new” to avoid any concern from those companies who prefer extending existing 0-1/1-1.</w:t>
            </w:r>
          </w:p>
        </w:tc>
      </w:tr>
      <w:tr w:rsidR="00D0621C">
        <w:tc>
          <w:tcPr>
            <w:tcW w:w="1281" w:type="dxa"/>
          </w:tcPr>
          <w:p w:rsidR="00D0621C" w:rsidRDefault="00C664E7">
            <w:pPr>
              <w:jc w:val="left"/>
              <w:rPr>
                <w:bCs/>
                <w:lang w:eastAsia="zh-CN"/>
              </w:rPr>
            </w:pPr>
            <w:r>
              <w:rPr>
                <w:rFonts w:hint="eastAsia"/>
                <w:bCs/>
              </w:rPr>
              <w:t>LG</w:t>
            </w:r>
          </w:p>
        </w:tc>
        <w:tc>
          <w:tcPr>
            <w:tcW w:w="8081" w:type="dxa"/>
          </w:tcPr>
          <w:p w:rsidR="00D0621C" w:rsidRDefault="00C664E7">
            <w:pPr>
              <w:jc w:val="left"/>
              <w:rPr>
                <w:bCs/>
              </w:rPr>
            </w:pPr>
            <w:r>
              <w:rPr>
                <w:bCs/>
              </w:rPr>
              <w:t xml:space="preserve">@FL: Thank you for providing the reply. </w:t>
            </w:r>
          </w:p>
          <w:p w:rsidR="00D0621C" w:rsidRDefault="00C664E7">
            <w:pPr>
              <w:jc w:val="left"/>
              <w:rPr>
                <w:bCs/>
                <w:lang w:eastAsia="zh-CN"/>
              </w:rPr>
            </w:pPr>
            <w:r>
              <w:rPr>
                <w:bCs/>
                <w:lang w:eastAsia="zh-CN"/>
              </w:rPr>
              <w:t xml:space="preserve">But, since we still think new DCI doesn’t need to schedule single cell if legacy DCI is </w:t>
            </w:r>
            <w:r>
              <w:rPr>
                <w:bCs/>
                <w:lang w:eastAsia="zh-CN"/>
              </w:rPr>
              <w:t>used to schedule same single cell in terms of DCI overhead, we suggest the updated P2-6 as working assumption with addition of one FFS point as below.</w:t>
            </w:r>
          </w:p>
          <w:p w:rsidR="00D0621C" w:rsidRDefault="00D0621C">
            <w:pPr>
              <w:jc w:val="left"/>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w:t>
            </w:r>
            <w:r>
              <w:rPr>
                <w:rFonts w:eastAsia="楷体"/>
                <w:szCs w:val="20"/>
                <w:lang w:eastAsia="zh-CN"/>
              </w:rPr>
              <w:t>e used for single cell PDSCH scheduling.</w:t>
            </w:r>
          </w:p>
          <w:p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w:t>
            </w:r>
            <w:r>
              <w:rPr>
                <w:color w:val="FF0000"/>
                <w:lang w:eastAsia="en-US"/>
              </w:rPr>
              <w:t>cheduled cells or for only one of the scheduled cells.</w:t>
            </w:r>
          </w:p>
          <w:p w:rsidR="00D0621C" w:rsidRDefault="00D0621C">
            <w:pPr>
              <w:jc w:val="left"/>
              <w:rPr>
                <w:rFonts w:eastAsiaTheme="minorEastAsia"/>
                <w:bCs/>
                <w:lang w:eastAsia="zh-CN"/>
              </w:rPr>
            </w:pP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tc>
          <w:tcPr>
            <w:tcW w:w="1281" w:type="dxa"/>
          </w:tcPr>
          <w:p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rsidR="00D0621C" w:rsidRDefault="00C664E7">
            <w:pPr>
              <w:jc w:val="left"/>
              <w:rPr>
                <w:rFonts w:eastAsiaTheme="minorEastAsia"/>
                <w:bCs/>
                <w:lang w:eastAsia="zh-CN"/>
              </w:rPr>
            </w:pPr>
            <w:r>
              <w:rPr>
                <w:rFonts w:eastAsiaTheme="minorEastAsia"/>
                <w:bCs/>
                <w:lang w:eastAsia="zh-CN"/>
              </w:rPr>
              <w:t xml:space="preserve">Fine with updated proposal and working assumption proposed by </w:t>
            </w:r>
            <w:r>
              <w:rPr>
                <w:rFonts w:eastAsiaTheme="minorEastAsia"/>
                <w:bCs/>
                <w:lang w:eastAsia="zh-CN"/>
              </w:rPr>
              <w:t>Nokia/NSB.</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Samsung3</w:t>
            </w:r>
          </w:p>
        </w:tc>
        <w:tc>
          <w:tcPr>
            <w:tcW w:w="8081" w:type="dxa"/>
          </w:tcPr>
          <w:p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rsidR="00D0621C" w:rsidRDefault="00C664E7">
            <w:pPr>
              <w:jc w:val="left"/>
              <w:rPr>
                <w:rFonts w:eastAsiaTheme="minorEastAsia"/>
                <w:bCs/>
                <w:lang w:eastAsia="zh-CN"/>
              </w:rPr>
            </w:pPr>
            <w:r>
              <w:rPr>
                <w:rFonts w:eastAsiaTheme="minorEastAsia"/>
                <w:bCs/>
                <w:lang w:eastAsia="zh-CN"/>
              </w:rPr>
              <w:t>Regarding the “(Updated</w:t>
            </w:r>
            <w:proofErr w:type="gramStart"/>
            <w:r>
              <w:rPr>
                <w:rFonts w:eastAsiaTheme="minorEastAsia"/>
                <w:bCs/>
                <w:lang w:eastAsia="zh-CN"/>
              </w:rPr>
              <w:t>)Proposal</w:t>
            </w:r>
            <w:proofErr w:type="gramEnd"/>
            <w:r>
              <w:rPr>
                <w:rFonts w:eastAsiaTheme="minorEastAsia"/>
                <w:bCs/>
                <w:lang w:eastAsia="zh-CN"/>
              </w:rPr>
              <w:t xml:space="preserve"> 2-6” from FL, we think more progress is needed on DCI field/size design, method for indication of co-scheduled cells, PDCCH monitoring aspects, etc., before deciding on the issue in this proposal. </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Moderator3</w:t>
            </w:r>
          </w:p>
        </w:tc>
        <w:tc>
          <w:tcPr>
            <w:tcW w:w="8081" w:type="dxa"/>
          </w:tcPr>
          <w:p w:rsidR="00D0621C" w:rsidRDefault="00C664E7">
            <w:pPr>
              <w:jc w:val="left"/>
              <w:rPr>
                <w:rFonts w:eastAsiaTheme="minorEastAsia"/>
                <w:bCs/>
                <w:lang w:eastAsia="zh-CN"/>
              </w:rPr>
            </w:pPr>
            <w:r>
              <w:rPr>
                <w:rFonts w:eastAsiaTheme="minorEastAsia"/>
                <w:bCs/>
                <w:lang w:eastAsia="zh-CN"/>
              </w:rPr>
              <w:t xml:space="preserve">@LG: it does </w:t>
            </w:r>
            <w:r>
              <w:rPr>
                <w:rFonts w:eastAsiaTheme="minorEastAsia"/>
                <w:bCs/>
                <w:lang w:eastAsia="zh-CN"/>
              </w:rPr>
              <w:t xml:space="preserve">make sense that the multi-cell DCI format is used to schedules a single cell. Like multi-slot scheduling, a single slot can be also scheduled if TDRA field points to a row with a singles SLIV. For multi-cell scheduling, it seems no need to preclude single </w:t>
            </w:r>
            <w:r>
              <w:rPr>
                <w:rFonts w:eastAsiaTheme="minorEastAsia"/>
                <w:bCs/>
                <w:lang w:eastAsia="zh-CN"/>
              </w:rPr>
              <w:t xml:space="preserve">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w:t>
            </w:r>
            <w:r>
              <w:rPr>
                <w:rFonts w:eastAsiaTheme="minorEastAsia"/>
                <w:bCs/>
                <w:lang w:eastAsia="zh-CN"/>
              </w:rPr>
              <w:lastRenderedPageBreak/>
              <w:t xml:space="preserve">I may also be monitored by UE to allow using less CCE for single-cell scheduling. </w:t>
            </w:r>
          </w:p>
          <w:p w:rsidR="00D0621C" w:rsidRDefault="00C664E7">
            <w:pPr>
              <w:jc w:val="left"/>
              <w:rPr>
                <w:rFonts w:eastAsiaTheme="minorEastAsia"/>
                <w:bCs/>
                <w:lang w:eastAsia="zh-CN"/>
              </w:rPr>
            </w:pPr>
            <w:r>
              <w:rPr>
                <w:rFonts w:eastAsiaTheme="minorEastAsia"/>
                <w:bCs/>
                <w:lang w:eastAsia="zh-CN"/>
              </w:rPr>
              <w:t>As for the added “FFS” from your side, it is no</w:t>
            </w:r>
            <w:r>
              <w:rPr>
                <w:rFonts w:eastAsiaTheme="minorEastAsia"/>
                <w:bCs/>
                <w:lang w:eastAsia="zh-CN"/>
              </w:rPr>
              <w:t>t clear to me about “for single cell scheduling for all of the scheduled cells”. For single cell scheduling, it should correspond to one cell.</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@Huawei @Samsung @IDC: for a step forward, we can try “new” here.</w:t>
            </w:r>
          </w:p>
          <w:p w:rsidR="00D0621C" w:rsidRDefault="00D0621C">
            <w:pPr>
              <w:jc w:val="left"/>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ins w:id="562" w:author="Haipeng HP1 Lei" w:date="2022-05-13T09:02:00Z"/>
                <w:rFonts w:eastAsia="楷体"/>
                <w:szCs w:val="20"/>
                <w:highlight w:val="yellow"/>
                <w:lang w:eastAsia="zh-CN"/>
              </w:rPr>
            </w:pPr>
            <w:ins w:id="563" w:author="Haipeng HP1 Lei" w:date="2022-05-13T09:02:00Z">
              <w:r>
                <w:rPr>
                  <w:rFonts w:eastAsia="楷体"/>
                  <w:szCs w:val="20"/>
                  <w:highlight w:val="yellow"/>
                  <w:lang w:eastAsia="zh-CN"/>
                </w:rPr>
                <w:t>(Working assumption) D</w:t>
              </w:r>
              <w:r>
                <w:rPr>
                  <w:rFonts w:eastAsia="楷体"/>
                  <w:szCs w:val="20"/>
                  <w:highlight w:val="yellow"/>
                  <w:lang w:eastAsia="zh-CN"/>
                </w:rPr>
                <w:t>CI format 0-X/1-X is a new DCI format.</w:t>
              </w:r>
            </w:ins>
          </w:p>
          <w:p w:rsidR="00D0621C" w:rsidRDefault="00C664E7">
            <w:pPr>
              <w:pStyle w:val="a"/>
              <w:numPr>
                <w:ilvl w:val="0"/>
                <w:numId w:val="17"/>
              </w:numPr>
              <w:rPr>
                <w:ins w:id="564" w:author="Haipeng HP1 Lei" w:date="2022-05-12T15:59:00Z"/>
                <w:rFonts w:eastAsia="楷体"/>
                <w:szCs w:val="20"/>
                <w:lang w:eastAsia="zh-CN"/>
              </w:rPr>
            </w:pPr>
            <w:ins w:id="565" w:author="Haipeng HP1 Lei" w:date="2022-05-12T15:58:00Z">
              <w:r>
                <w:rPr>
                  <w:rFonts w:eastAsia="楷体"/>
                  <w:szCs w:val="20"/>
                  <w:lang w:eastAsia="zh-CN"/>
                </w:rPr>
                <w:t xml:space="preserve">DCI format 0_X can be used </w:t>
              </w:r>
            </w:ins>
            <w:ins w:id="566" w:author="Haipeng HP1 Lei" w:date="2022-05-12T15:59:00Z">
              <w:r>
                <w:rPr>
                  <w:rFonts w:eastAsia="楷体"/>
                  <w:szCs w:val="20"/>
                  <w:lang w:eastAsia="zh-CN"/>
                </w:rPr>
                <w:t>for single cell PUSCH scheduling.</w:t>
              </w:r>
            </w:ins>
          </w:p>
          <w:p w:rsidR="00D0621C" w:rsidRDefault="00C664E7">
            <w:pPr>
              <w:pStyle w:val="a"/>
              <w:numPr>
                <w:ilvl w:val="0"/>
                <w:numId w:val="17"/>
              </w:numPr>
              <w:rPr>
                <w:ins w:id="567" w:author="Haipeng HP1 Lei" w:date="2022-05-12T15:59:00Z"/>
                <w:rFonts w:eastAsia="楷体"/>
                <w:szCs w:val="20"/>
                <w:lang w:eastAsia="zh-CN"/>
              </w:rPr>
            </w:pPr>
            <w:ins w:id="568"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69" w:author="Haipeng HP1 Lei" w:date="2022-05-12T17:01:00Z"/>
                <w:rFonts w:eastAsia="楷体"/>
                <w:szCs w:val="20"/>
                <w:lang w:eastAsia="zh-CN"/>
              </w:rPr>
            </w:pPr>
            <w:del w:id="570" w:author="Haipeng HP1 Lei" w:date="2022-05-12T17:01:00Z">
              <w:r>
                <w:rPr>
                  <w:lang w:eastAsia="en-US"/>
                </w:rPr>
                <w:delText>New DCI formats are introduced for multi-cell PUSCH/PDSCH scheduling by single DCI for UL and D</w:delText>
              </w:r>
              <w:r>
                <w:rPr>
                  <w:lang w:eastAsia="en-US"/>
                </w:rPr>
                <w:delText xml:space="preserve">L respectively. </w:delText>
              </w:r>
            </w:del>
          </w:p>
          <w:p w:rsidR="00D0621C" w:rsidRDefault="00C664E7">
            <w:pPr>
              <w:pStyle w:val="a"/>
              <w:numPr>
                <w:ilvl w:val="0"/>
                <w:numId w:val="18"/>
              </w:numPr>
              <w:rPr>
                <w:del w:id="571" w:author="Haipeng HP1 Lei" w:date="2022-05-12T17:01:00Z"/>
                <w:rFonts w:eastAsia="楷体"/>
                <w:szCs w:val="20"/>
                <w:lang w:eastAsia="zh-CN"/>
              </w:rPr>
            </w:pPr>
            <w:del w:id="572"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73" w:author="Haipeng HP1 Lei" w:date="2022-05-12T17:01:00Z"/>
                <w:rFonts w:eastAsia="楷体"/>
                <w:szCs w:val="20"/>
                <w:lang w:eastAsia="zh-CN"/>
              </w:rPr>
            </w:pPr>
            <w:del w:id="574" w:author="Haipeng HP1 Lei" w:date="2022-05-12T17:01:00Z">
              <w:r>
                <w:rPr>
                  <w:rFonts w:eastAsia="楷体"/>
                  <w:szCs w:val="20"/>
                  <w:lang w:eastAsia="zh-CN"/>
                </w:rPr>
                <w:delText>Note: Legacy DCI formats are used for single cell PUSCH/PDSCH scheduling.</w:delText>
              </w:r>
            </w:del>
          </w:p>
          <w:p w:rsidR="00D0621C" w:rsidRDefault="00C664E7">
            <w:pPr>
              <w:pStyle w:val="a"/>
              <w:numPr>
                <w:ilvl w:val="0"/>
                <w:numId w:val="17"/>
              </w:numPr>
              <w:rPr>
                <w:lang w:eastAsia="en-US"/>
              </w:rPr>
            </w:pPr>
            <w:ins w:id="575" w:author="Haipeng HP1 Lei" w:date="2022-05-12T17:01:00Z">
              <w:r>
                <w:rPr>
                  <w:lang w:eastAsia="en-US"/>
                </w:rPr>
                <w:t xml:space="preserve">FFS: </w:t>
              </w:r>
            </w:ins>
            <w:r>
              <w:rPr>
                <w:lang w:eastAsia="en-US"/>
              </w:rPr>
              <w:t xml:space="preserve">UE can be configured to monitor both multi-cell scheduling DCI and legacy single cell </w:t>
            </w:r>
            <w:r>
              <w:rPr>
                <w:lang w:eastAsia="en-US"/>
              </w:rPr>
              <w:t>scheduling DCI for a scheduled cell.</w:t>
            </w:r>
          </w:p>
          <w:p w:rsidR="00D0621C" w:rsidRDefault="00D0621C">
            <w:pPr>
              <w:jc w:val="left"/>
              <w:rPr>
                <w:rFonts w:eastAsiaTheme="minorEastAsia"/>
                <w:bCs/>
                <w:lang w:eastAsia="zh-CN"/>
              </w:rPr>
            </w:pP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lastRenderedPageBreak/>
              <w:t>LG</w:t>
            </w:r>
          </w:p>
        </w:tc>
        <w:tc>
          <w:tcPr>
            <w:tcW w:w="8081" w:type="dxa"/>
          </w:tcPr>
          <w:p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I agree that whether single cell scheduling is by new DCI or legacy DCI is relevant not only to CIF design but also to DCI size budget handling as well as BD/CCE counting rule</w:t>
            </w:r>
            <w:r>
              <w:rPr>
                <w:rFonts w:eastAsiaTheme="minorEastAsia" w:hint="eastAsia"/>
                <w:bCs/>
                <w:lang w:eastAsia="zh-CN"/>
              </w:rPr>
              <w:t xml:space="preserve">. </w:t>
            </w:r>
          </w:p>
          <w:p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w:t>
            </w:r>
            <w:r>
              <w:rPr>
                <w:rFonts w:eastAsiaTheme="minorEastAsia" w:hint="eastAsia"/>
                <w:bCs/>
                <w:lang w:eastAsia="zh-CN"/>
              </w:rPr>
              <w:t>ou mentioned below, we are OK with the current P2-6.</w:t>
            </w: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w:t>
            </w:r>
            <w:proofErr w:type="gramStart"/>
            <w:r>
              <w:rPr>
                <w:rFonts w:eastAsia="宋体"/>
                <w:b/>
                <w:bCs/>
                <w:snapToGrid/>
                <w:kern w:val="0"/>
                <w:szCs w:val="20"/>
                <w:lang w:eastAsia="zh-CN"/>
              </w:rPr>
              <w:t>)Proposal</w:t>
            </w:r>
            <w:proofErr w:type="gramEnd"/>
            <w:r>
              <w:rPr>
                <w:rFonts w:eastAsia="宋体"/>
                <w:b/>
                <w:bCs/>
                <w:snapToGrid/>
                <w:kern w:val="0"/>
                <w:szCs w:val="20"/>
                <w:lang w:eastAsia="zh-CN"/>
              </w:rPr>
              <w:t xml:space="preserve"> 2-6</w:t>
            </w:r>
            <w:r>
              <w:rPr>
                <w:rFonts w:eastAsia="宋体"/>
                <w:snapToGrid/>
                <w:kern w:val="0"/>
                <w:szCs w:val="20"/>
                <w:lang w:eastAsia="zh-CN"/>
              </w:rPr>
              <w:t>.</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Moderator</w:t>
            </w:r>
          </w:p>
        </w:tc>
        <w:tc>
          <w:tcPr>
            <w:tcW w:w="8081" w:type="dxa"/>
          </w:tcPr>
          <w:p w:rsidR="00D0621C" w:rsidRDefault="00C664E7">
            <w:pPr>
              <w:rPr>
                <w:bCs/>
              </w:rPr>
            </w:pPr>
            <w:r>
              <w:rPr>
                <w:bCs/>
              </w:rPr>
              <w:t>@LG: Thanks.</w:t>
            </w:r>
          </w:p>
          <w:p w:rsidR="00D0621C" w:rsidRDefault="00D0621C">
            <w:pPr>
              <w:rPr>
                <w:bCs/>
                <w:highlight w:val="yello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ins w:id="576" w:author="Haipeng HP1 Lei" w:date="2022-05-13T09:02:00Z"/>
          <w:rFonts w:eastAsia="楷体"/>
          <w:szCs w:val="20"/>
          <w:highlight w:val="yellow"/>
          <w:lang w:eastAsia="zh-CN"/>
        </w:rPr>
      </w:pPr>
      <w:ins w:id="577" w:author="Haipeng HP1 Lei" w:date="2022-05-13T09:02:00Z">
        <w:r>
          <w:rPr>
            <w:rFonts w:eastAsia="楷体"/>
            <w:szCs w:val="20"/>
            <w:highlight w:val="yellow"/>
            <w:lang w:eastAsia="zh-CN"/>
          </w:rPr>
          <w:t>(Working assumption) DCI format 0-X/1-X is a new DCI format.</w:t>
        </w:r>
      </w:ins>
    </w:p>
    <w:p w:rsidR="00D0621C" w:rsidRDefault="00C664E7">
      <w:pPr>
        <w:pStyle w:val="a"/>
        <w:numPr>
          <w:ilvl w:val="0"/>
          <w:numId w:val="17"/>
        </w:numPr>
        <w:rPr>
          <w:ins w:id="578" w:author="Haipeng HP1 Lei" w:date="2022-05-12T15:59:00Z"/>
          <w:rFonts w:eastAsia="楷体"/>
          <w:szCs w:val="20"/>
          <w:lang w:eastAsia="zh-CN"/>
        </w:rPr>
      </w:pPr>
      <w:ins w:id="579" w:author="Haipeng HP1 Lei" w:date="2022-05-12T15:58:00Z">
        <w:r>
          <w:rPr>
            <w:rFonts w:eastAsia="楷体"/>
            <w:szCs w:val="20"/>
            <w:lang w:eastAsia="zh-CN"/>
          </w:rPr>
          <w:t xml:space="preserve">DCI format 0_X can be used </w:t>
        </w:r>
      </w:ins>
      <w:ins w:id="580" w:author="Haipeng HP1 Lei" w:date="2022-05-12T15:59:00Z">
        <w:r>
          <w:rPr>
            <w:rFonts w:eastAsia="楷体"/>
            <w:szCs w:val="20"/>
            <w:lang w:eastAsia="zh-CN"/>
          </w:rPr>
          <w:t>for single cell PUSCH scheduling.</w:t>
        </w:r>
      </w:ins>
    </w:p>
    <w:p w:rsidR="00D0621C" w:rsidRDefault="00C664E7">
      <w:pPr>
        <w:pStyle w:val="a"/>
        <w:numPr>
          <w:ilvl w:val="0"/>
          <w:numId w:val="17"/>
        </w:numPr>
        <w:rPr>
          <w:ins w:id="581" w:author="Haipeng HP1 Lei" w:date="2022-05-12T15:59:00Z"/>
          <w:rFonts w:eastAsia="楷体"/>
          <w:szCs w:val="20"/>
          <w:lang w:eastAsia="zh-CN"/>
        </w:rPr>
      </w:pPr>
      <w:ins w:id="582"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83" w:author="Haipeng HP1 Lei" w:date="2022-05-12T17:01:00Z"/>
          <w:rFonts w:eastAsia="楷体"/>
          <w:szCs w:val="20"/>
          <w:lang w:eastAsia="zh-CN"/>
        </w:rPr>
      </w:pPr>
      <w:del w:id="584" w:author="Haipeng HP1 Lei" w:date="2022-05-12T17:01:00Z">
        <w:r>
          <w:rPr>
            <w:lang w:eastAsia="en-US"/>
          </w:rPr>
          <w:delText xml:space="preserve">New DCI formats are introduced for multi-cell PUSCH/PDSCH scheduling by single DCI for UL and DL respectively. </w:delText>
        </w:r>
      </w:del>
    </w:p>
    <w:p w:rsidR="00D0621C" w:rsidRDefault="00C664E7">
      <w:pPr>
        <w:pStyle w:val="a"/>
        <w:numPr>
          <w:ilvl w:val="0"/>
          <w:numId w:val="18"/>
        </w:numPr>
        <w:rPr>
          <w:del w:id="585" w:author="Haipeng HP1 Lei" w:date="2022-05-12T17:01:00Z"/>
          <w:rFonts w:eastAsia="楷体"/>
          <w:szCs w:val="20"/>
          <w:lang w:eastAsia="zh-CN"/>
        </w:rPr>
      </w:pPr>
      <w:del w:id="586"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87" w:author="Haipeng HP1 Lei" w:date="2022-05-12T17:01:00Z"/>
          <w:rFonts w:eastAsia="楷体"/>
          <w:szCs w:val="20"/>
          <w:lang w:eastAsia="zh-CN"/>
        </w:rPr>
      </w:pPr>
      <w:del w:id="588" w:author="Haipeng HP1 Lei" w:date="2022-05-12T17:01:00Z">
        <w:r>
          <w:rPr>
            <w:rFonts w:eastAsia="楷体"/>
            <w:szCs w:val="20"/>
            <w:lang w:eastAsia="zh-CN"/>
          </w:rPr>
          <w:delText>Note: Legacy DCI formats are used for single cell PUSCH/PDSCH schedulin</w:delText>
        </w:r>
        <w:r>
          <w:rPr>
            <w:rFonts w:eastAsia="楷体"/>
            <w:szCs w:val="20"/>
            <w:lang w:eastAsia="zh-CN"/>
          </w:rPr>
          <w:delText>g.</w:delText>
        </w:r>
      </w:del>
    </w:p>
    <w:p w:rsidR="00D0621C" w:rsidRDefault="00C664E7">
      <w:pPr>
        <w:pStyle w:val="a"/>
        <w:numPr>
          <w:ilvl w:val="0"/>
          <w:numId w:val="17"/>
        </w:numPr>
        <w:rPr>
          <w:lang w:eastAsia="en-US"/>
        </w:rPr>
      </w:pPr>
      <w:ins w:id="58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D0621C" w:rsidRDefault="00D0621C">
      <w:pPr>
        <w:wordWrap w:val="0"/>
        <w:rPr>
          <w:rFonts w:ascii="Malgun Gothic" w:eastAsia="Malgun Gothic" w:hAnsi="Malgun Gothic"/>
          <w:color w:val="1F497D"/>
          <w:szCs w:val="20"/>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Thanks the moderator for sharing </w:t>
            </w:r>
            <w:r>
              <w:rPr>
                <w:bCs/>
                <w:lang w:eastAsia="zh-CN"/>
              </w:rPr>
              <w:t xml:space="preserve">you understanding on the benefit of having new DCI formats. We agree that the DCI size can be much larger, but this doesn’t necessarily mean that we need new formats. We think the necessity is somewhat related to the last FFS. If we want to configure both </w:t>
            </w:r>
            <w:r>
              <w:rPr>
                <w:bCs/>
                <w:lang w:eastAsia="zh-CN"/>
              </w:rPr>
              <w:t>single-cell and multi-cell scheduling DCI on a cell, then we definitely need two different formats. Otherwise, it is arguable whether we need new DCI formats or not. The other advantage that we see for having new DCI formats is cleaner spec, which is why I</w:t>
            </w:r>
            <w:r>
              <w:rPr>
                <w:bCs/>
                <w:lang w:eastAsia="zh-CN"/>
              </w:rPr>
              <w:t xml:space="preserve"> mentioned “for convenience” in our previous comments.</w:t>
            </w:r>
          </w:p>
          <w:p w:rsidR="00D0621C" w:rsidRDefault="00C664E7">
            <w:pPr>
              <w:jc w:val="left"/>
              <w:rPr>
                <w:bCs/>
                <w:lang w:eastAsia="zh-CN"/>
              </w:rPr>
            </w:pPr>
            <w:r>
              <w:rPr>
                <w:bCs/>
                <w:lang w:eastAsia="zh-CN"/>
              </w:rPr>
              <w:t>However, introducing new DCI formats requires the handling of DCI size limit. So I wo</w:t>
            </w:r>
            <w:r>
              <w:rPr>
                <w:bCs/>
                <w:lang w:eastAsia="zh-CN"/>
              </w:rPr>
              <w:lastRenderedPageBreak/>
              <w:t>nder if this decision needs a bit more consideration.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rsidR="00D0621C" w:rsidRDefault="00C664E7">
            <w:pPr>
              <w:rPr>
                <w:rFonts w:eastAsia="MS Mincho"/>
                <w:bCs/>
                <w:lang w:eastAsia="ja-JP"/>
              </w:rPr>
            </w:pPr>
            <w:r>
              <w:rPr>
                <w:rFonts w:eastAsia="MS Mincho"/>
                <w:bCs/>
                <w:lang w:eastAsia="ja-JP"/>
              </w:rPr>
              <w:t xml:space="preserve">We support “DCI format </w:t>
            </w:r>
            <w:r>
              <w:rPr>
                <w:rFonts w:eastAsia="MS Mincho"/>
                <w:bCs/>
                <w:lang w:eastAsia="ja-JP"/>
              </w:rPr>
              <w:t>0_X/1_X can be used for single cell PUSCH/PDSCH scheduling”. We agree with Moderator that there is no reason to prohibit it.</w:t>
            </w:r>
          </w:p>
          <w:p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 In previous round of discussions, majority companies pre</w:t>
            </w:r>
            <w:r>
              <w:rPr>
                <w:bCs/>
                <w:lang w:eastAsia="zh-CN"/>
              </w:rPr>
              <w:t>fer new DCI formats and making it as working assumption can be a step forward. If the first three bullets of the current proposal are agreed, i.e., DCI format 0-X/1-X can be used for scheduling multiple cells or a single cell, then we need further study wh</w:t>
            </w:r>
            <w:r>
              <w:rPr>
                <w:bCs/>
                <w:lang w:eastAsia="zh-CN"/>
              </w:rPr>
              <w:t>ether legacy single-cell scheduling DCI is also needed since legacy DCI requires less CCEs and has low payload size.</w:t>
            </w:r>
          </w:p>
          <w:p w:rsidR="00D0621C" w:rsidRDefault="00C664E7">
            <w:pPr>
              <w:rPr>
                <w:bCs/>
                <w:lang w:eastAsia="zh-CN"/>
              </w:rPr>
            </w:pPr>
            <w:r>
              <w:rPr>
                <w:bCs/>
                <w:lang w:eastAsia="zh-CN"/>
              </w:rPr>
              <w:t>I agree with you that introducing new DCI format requires size budget handling. That’s the reason why we propose making the “new” DCI forma</w:t>
            </w:r>
            <w:r>
              <w:rPr>
                <w:bCs/>
                <w:lang w:eastAsia="zh-CN"/>
              </w:rPr>
              <w:t>t as working assumption now.</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 xml:space="preserve">Agree. </w:t>
            </w:r>
          </w:p>
        </w:tc>
      </w:tr>
      <w:tr w:rsidR="00D0621C">
        <w:tc>
          <w:tcPr>
            <w:tcW w:w="2009" w:type="dxa"/>
          </w:tcPr>
          <w:p w:rsidR="00D0621C" w:rsidRDefault="00C664E7">
            <w:pPr>
              <w:jc w:val="left"/>
              <w:rPr>
                <w:rFonts w:eastAsia="MS Mincho"/>
                <w:bCs/>
                <w:lang w:eastAsia="ja-JP"/>
              </w:rPr>
            </w:pPr>
            <w:r>
              <w:rPr>
                <w:rFonts w:eastAsiaTheme="minorEastAsia"/>
                <w:bCs/>
                <w:lang w:eastAsia="zh-CN"/>
              </w:rPr>
              <w:t>Vivo</w:t>
            </w:r>
          </w:p>
        </w:tc>
        <w:tc>
          <w:tcPr>
            <w:tcW w:w="7353" w:type="dxa"/>
          </w:tcPr>
          <w:p w:rsidR="00D0621C" w:rsidRDefault="00C664E7">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rsidR="00D0621C" w:rsidRDefault="00C664E7">
            <w:pPr>
              <w:rPr>
                <w:rFonts w:eastAsiaTheme="minorEastAsia"/>
                <w:bCs/>
                <w:lang w:val="en-US" w:eastAsia="zh-CN"/>
              </w:rPr>
            </w:pPr>
            <w:r>
              <w:rPr>
                <w:rFonts w:eastAsiaTheme="minorEastAsia"/>
                <w:bCs/>
                <w:lang w:eastAsia="zh-CN"/>
              </w:rPr>
              <w:t>We think first we need to decide whether the FFS is supported or not instead of whether the mc-DCI can</w:t>
            </w:r>
            <w:r>
              <w:rPr>
                <w:rFonts w:eastAsiaTheme="minorEastAsia"/>
                <w:bCs/>
                <w:lang w:eastAsia="zh-CN"/>
              </w:rPr>
              <w:t xml:space="preserve">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proofErr w:type="spellStart"/>
            <w:r>
              <w:rPr>
                <w:rFonts w:eastAsiaTheme="minorEastAsia"/>
                <w:bCs/>
                <w:lang w:val="en-US" w:eastAsia="zh-CN"/>
              </w:rPr>
              <w:t>nclu</w:t>
            </w:r>
            <w:r>
              <w:rPr>
                <w:rFonts w:eastAsiaTheme="minorEastAsia"/>
                <w:bCs/>
                <w:lang w:val="en-US" w:eastAsia="zh-CN"/>
              </w:rPr>
              <w:t>di</w:t>
            </w:r>
            <w:proofErr w:type="spellEnd"/>
            <w:r>
              <w:rPr>
                <w:rFonts w:eastAsiaTheme="minorEastAsia"/>
                <w:bCs/>
                <w:lang w:val="en-US" w:eastAsia="zh-CN"/>
              </w:rPr>
              <w:t>-cell scheduling would be unclear. Therefore, we suggest keeping the following as FFS, and making the last bullet as WA.</w:t>
            </w:r>
          </w:p>
          <w:p w:rsidR="00D0621C" w:rsidRDefault="00C664E7">
            <w:pPr>
              <w:pStyle w:val="a"/>
              <w:numPr>
                <w:ilvl w:val="0"/>
                <w:numId w:val="17"/>
              </w:numPr>
              <w:rPr>
                <w:ins w:id="59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1" w:author="Haipeng HP1 Lei" w:date="2022-05-12T15:58:00Z">
              <w:r>
                <w:rPr>
                  <w:rFonts w:eastAsia="楷体"/>
                  <w:szCs w:val="20"/>
                  <w:lang w:eastAsia="zh-CN"/>
                </w:rPr>
                <w:t xml:space="preserve">DCI format 0_X can be used </w:t>
              </w:r>
            </w:ins>
            <w:ins w:id="592" w:author="Haipeng HP1 Lei" w:date="2022-05-12T15:59:00Z">
              <w:r>
                <w:rPr>
                  <w:rFonts w:eastAsia="楷体"/>
                  <w:szCs w:val="20"/>
                  <w:lang w:eastAsia="zh-CN"/>
                </w:rPr>
                <w:t>for single cell PUSCH scheduling.</w:t>
              </w:r>
            </w:ins>
          </w:p>
          <w:p w:rsidR="00D0621C" w:rsidRDefault="00C664E7">
            <w:pPr>
              <w:pStyle w:val="a"/>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9:00Z">
              <w:r>
                <w:rPr>
                  <w:rFonts w:eastAsia="楷体"/>
                  <w:szCs w:val="20"/>
                  <w:lang w:eastAsia="zh-CN"/>
                </w:rPr>
                <w:t>DCI format 1_X can be used for single cell PDSCH scheduling.</w:t>
              </w:r>
            </w:ins>
          </w:p>
          <w:p w:rsidR="00D0621C" w:rsidRDefault="00C664E7">
            <w:pPr>
              <w:jc w:val="left"/>
              <w:rPr>
                <w:rFonts w:eastAsia="MS Mincho"/>
                <w:bCs/>
                <w:lang w:eastAsia="ja-JP"/>
              </w:rPr>
            </w:pPr>
            <w:ins w:id="595" w:author="Haipeng HP1 Lei" w:date="2022-05-12T17:01:00Z">
              <w:r>
                <w:rPr>
                  <w:strike/>
                  <w:highlight w:val="yellow"/>
                  <w:lang w:eastAsia="en-US"/>
                </w:rPr>
                <w:t>FFS:</w:t>
              </w:r>
              <w:r>
                <w:rPr>
                  <w:strike/>
                  <w:lang w:eastAsia="en-US"/>
                </w:rPr>
                <w:t xml:space="preserve"> </w:t>
              </w:r>
            </w:ins>
            <w:ins w:id="59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 </w:t>
            </w:r>
          </w:p>
        </w:tc>
      </w:tr>
      <w:tr w:rsidR="00D0621C">
        <w:tc>
          <w:tcPr>
            <w:tcW w:w="2009" w:type="dxa"/>
          </w:tcPr>
          <w:p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rsidR="00D0621C" w:rsidRDefault="00C664E7">
            <w:pPr>
              <w:jc w:val="left"/>
              <w:rPr>
                <w:rFonts w:eastAsia="MS Mincho"/>
                <w:bCs/>
                <w:lang w:eastAsia="ja-JP"/>
              </w:rPr>
            </w:pPr>
            <w:r>
              <w:rPr>
                <w:rFonts w:eastAsia="MS Mincho"/>
                <w:bCs/>
                <w:lang w:eastAsia="ja-JP"/>
              </w:rPr>
              <w:t xml:space="preserve">Regarding the last bullet: we do not think it is feasible </w:t>
            </w:r>
            <w:r>
              <w:rPr>
                <w:rFonts w:eastAsia="MS Mincho"/>
                <w:bCs/>
                <w:lang w:eastAsia="ja-JP"/>
              </w:rPr>
              <w:t>to require UE to monitor both MC-DCI and SC-DCIs for all of the scheduled cells.</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X</w:t>
            </w:r>
            <w:r>
              <w:rPr>
                <w:rFonts w:eastAsiaTheme="minorEastAsia"/>
                <w:bCs/>
                <w:lang w:val="en-US" w:eastAsia="zh-CN"/>
              </w:rPr>
              <w:t>iaomi</w:t>
            </w:r>
            <w:proofErr w:type="spellEnd"/>
          </w:p>
        </w:tc>
        <w:tc>
          <w:tcPr>
            <w:tcW w:w="7353" w:type="dxa"/>
          </w:tcPr>
          <w:p w:rsidR="00D0621C" w:rsidRDefault="00C664E7">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w:t>
            </w:r>
            <w:r>
              <w:rPr>
                <w:color w:val="FF0000"/>
                <w:lang w:eastAsia="en-US"/>
              </w:rPr>
              <w:t>y.</w:t>
            </w:r>
          </w:p>
        </w:tc>
      </w:tr>
      <w:tr w:rsidR="00D0621C">
        <w:tc>
          <w:tcPr>
            <w:tcW w:w="2009" w:type="dxa"/>
          </w:tcPr>
          <w:p w:rsidR="00D0621C" w:rsidRDefault="00C664E7">
            <w:pPr>
              <w:jc w:val="left"/>
              <w:rPr>
                <w:rFonts w:eastAsia="PMingLiU"/>
                <w:bCs/>
                <w:lang w:eastAsia="zh-TW"/>
              </w:rPr>
            </w:pPr>
            <w:r>
              <w:rPr>
                <w:bCs/>
                <w:lang w:eastAsia="zh-CN"/>
              </w:rPr>
              <w:t>New H3C</w:t>
            </w:r>
          </w:p>
        </w:tc>
        <w:tc>
          <w:tcPr>
            <w:tcW w:w="7353" w:type="dxa"/>
          </w:tcPr>
          <w:p w:rsidR="00D0621C" w:rsidRDefault="00C664E7">
            <w:pPr>
              <w:jc w:val="left"/>
              <w:rPr>
                <w:rFonts w:eastAsia="PMingLiU"/>
                <w:bCs/>
                <w:lang w:eastAsia="zh-TW"/>
              </w:rPr>
            </w:pPr>
            <w:r>
              <w:rPr>
                <w:bCs/>
                <w:lang w:eastAsia="zh-CN"/>
              </w:rPr>
              <w:t>OK</w:t>
            </w:r>
          </w:p>
        </w:tc>
      </w:tr>
      <w:tr w:rsidR="00D0621C">
        <w:tc>
          <w:tcPr>
            <w:tcW w:w="2009" w:type="dxa"/>
          </w:tcPr>
          <w:p w:rsidR="00D0621C" w:rsidRDefault="00C664E7">
            <w:pPr>
              <w:jc w:val="left"/>
              <w:rPr>
                <w:rFonts w:eastAsia="PMingLiU"/>
                <w:bCs/>
                <w:lang w:eastAsia="zh-TW"/>
              </w:rPr>
            </w:pPr>
            <w:r>
              <w:rPr>
                <w:bCs/>
                <w:lang w:eastAsia="zh-CN"/>
              </w:rPr>
              <w:t>Nokia/NSB</w:t>
            </w:r>
          </w:p>
        </w:tc>
        <w:tc>
          <w:tcPr>
            <w:tcW w:w="7353" w:type="dxa"/>
          </w:tcPr>
          <w:p w:rsidR="00D0621C" w:rsidRDefault="00C664E7">
            <w:pPr>
              <w:rPr>
                <w:bCs/>
                <w:lang w:eastAsia="zh-CN"/>
              </w:rPr>
            </w:pPr>
            <w:r>
              <w:rPr>
                <w:bCs/>
                <w:lang w:eastAsia="zh-CN"/>
              </w:rPr>
              <w:t xml:space="preserve">Support. </w:t>
            </w:r>
          </w:p>
          <w:p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tc>
          <w:tcPr>
            <w:tcW w:w="2009" w:type="dxa"/>
          </w:tcPr>
          <w:p w:rsidR="00D0621C" w:rsidRDefault="00C664E7">
            <w:pPr>
              <w:jc w:val="left"/>
              <w:rPr>
                <w:rFonts w:eastAsiaTheme="minorEastAsia"/>
                <w:bCs/>
                <w:lang w:eastAsia="zh-CN"/>
              </w:rPr>
            </w:pPr>
            <w:r>
              <w:rPr>
                <w:rFonts w:eastAsia="Malgun Gothic" w:hint="eastAsia"/>
                <w:bCs/>
              </w:rPr>
              <w:t>LG</w:t>
            </w:r>
          </w:p>
        </w:tc>
        <w:tc>
          <w:tcPr>
            <w:tcW w:w="7353" w:type="dxa"/>
          </w:tcPr>
          <w:p w:rsidR="00D0621C" w:rsidRDefault="00C664E7">
            <w:pPr>
              <w:jc w:val="left"/>
              <w:rPr>
                <w:rFonts w:eastAsiaTheme="minorEastAsia"/>
                <w:bCs/>
                <w:lang w:eastAsia="zh-CN"/>
              </w:rPr>
            </w:pPr>
            <w:r>
              <w:rPr>
                <w:rFonts w:eastAsia="Malgun Gothic"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We are fine with the proposal.</w:t>
            </w:r>
          </w:p>
        </w:tc>
      </w:tr>
      <w:tr w:rsidR="00D0621C">
        <w:tc>
          <w:tcPr>
            <w:tcW w:w="2009" w:type="dxa"/>
          </w:tcPr>
          <w:p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val="en-US" w:eastAsia="zh-CN"/>
              </w:rPr>
            </w:pPr>
            <w:r>
              <w:rPr>
                <w:rFonts w:eastAsia="MS Mincho"/>
                <w:bCs/>
                <w:lang w:eastAsia="ja-JP"/>
              </w:rPr>
              <w:t xml:space="preserve">We can accept this proposal as working assumption for </w:t>
            </w:r>
            <w:r>
              <w:rPr>
                <w:rFonts w:eastAsia="MS Mincho"/>
                <w:bCs/>
                <w:lang w:eastAsia="ja-JP"/>
              </w:rPr>
              <w:t>first bullet.</w:t>
            </w:r>
          </w:p>
        </w:tc>
      </w:tr>
      <w:tr w:rsidR="00D0621C">
        <w:tc>
          <w:tcPr>
            <w:tcW w:w="2009" w:type="dxa"/>
          </w:tcPr>
          <w:p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tc>
          <w:tcPr>
            <w:tcW w:w="2009" w:type="dxa"/>
          </w:tcPr>
          <w:p w:rsidR="00D0621C" w:rsidRDefault="00C664E7">
            <w:pPr>
              <w:jc w:val="left"/>
              <w:rPr>
                <w:rFonts w:eastAsia="PMingLiU"/>
                <w:bCs/>
                <w:lang w:val="en-US" w:eastAsia="zh-CN"/>
              </w:rPr>
            </w:pPr>
            <w:r>
              <w:rPr>
                <w:rFonts w:eastAsia="PMingLiU"/>
                <w:bCs/>
                <w:lang w:val="en-US" w:eastAsia="zh-TW"/>
              </w:rPr>
              <w:t>ZTE</w:t>
            </w:r>
          </w:p>
        </w:tc>
        <w:tc>
          <w:tcPr>
            <w:tcW w:w="7353" w:type="dxa"/>
          </w:tcPr>
          <w:p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w:t>
            </w:r>
            <w:r>
              <w:rPr>
                <w:rFonts w:eastAsia="PMingLiU"/>
                <w:bCs/>
                <w:lang w:val="en-US" w:eastAsia="zh-TW"/>
              </w:rPr>
              <w:t>nies support it.</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CMCC</w:t>
            </w:r>
          </w:p>
        </w:tc>
        <w:tc>
          <w:tcPr>
            <w:tcW w:w="7353" w:type="dxa"/>
          </w:tcPr>
          <w:p w:rsidR="00D0621C" w:rsidRDefault="00C664E7">
            <w:pPr>
              <w:jc w:val="left"/>
              <w:rPr>
                <w:rFonts w:eastAsia="PMingLiU"/>
                <w:bCs/>
                <w:lang w:val="en-US" w:eastAsia="zh-TW"/>
              </w:rPr>
            </w:pPr>
            <w:r>
              <w:rPr>
                <w:rFonts w:eastAsia="PMingLiU"/>
                <w:bCs/>
                <w:lang w:val="en-US" w:eastAsia="zh-TW"/>
              </w:rPr>
              <w:t>We are fine with the proposal.</w:t>
            </w:r>
          </w:p>
        </w:tc>
      </w:tr>
      <w:tr w:rsidR="00D0621C">
        <w:tc>
          <w:tcPr>
            <w:tcW w:w="2009" w:type="dxa"/>
          </w:tcPr>
          <w:p w:rsidR="00D0621C" w:rsidRDefault="00C664E7">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rsidR="00D0621C" w:rsidRDefault="00C664E7">
            <w:pPr>
              <w:jc w:val="left"/>
              <w:rPr>
                <w:rFonts w:eastAsia="PMingLiU"/>
                <w:bCs/>
                <w:lang w:val="en-US" w:eastAsia="zh-TW"/>
              </w:rPr>
            </w:pPr>
            <w:r>
              <w:rPr>
                <w:rFonts w:eastAsia="PMingLiU"/>
                <w:bCs/>
                <w:lang w:val="en-US" w:eastAsia="zh-TW"/>
              </w:rPr>
              <w:t>Fine with proposal.</w:t>
            </w:r>
          </w:p>
        </w:tc>
      </w:tr>
      <w:tr w:rsidR="00D0621C">
        <w:tc>
          <w:tcPr>
            <w:tcW w:w="2009" w:type="dxa"/>
          </w:tcPr>
          <w:p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jc w:val="left"/>
              <w:rPr>
                <w:rFonts w:eastAsiaTheme="minorEastAsia"/>
                <w:bCs/>
                <w:lang w:val="en-US" w:eastAsia="zh-CN"/>
              </w:rPr>
            </w:pPr>
            <w:r>
              <w:rPr>
                <w:rFonts w:eastAsia="PMingLiU"/>
                <w:bCs/>
                <w:lang w:val="en-US" w:eastAsia="zh-TW"/>
              </w:rPr>
              <w:t>Samsung4</w:t>
            </w:r>
          </w:p>
        </w:tc>
        <w:tc>
          <w:tcPr>
            <w:tcW w:w="7353" w:type="dxa"/>
          </w:tcPr>
          <w:p w:rsidR="00D0621C" w:rsidRDefault="00C664E7">
            <w:pPr>
              <w:jc w:val="left"/>
              <w:rPr>
                <w:rFonts w:eastAsiaTheme="minorEastAsia"/>
                <w:bCs/>
                <w:lang w:val="en-US" w:eastAsia="zh-CN"/>
              </w:rPr>
            </w:pPr>
            <w:r>
              <w:rPr>
                <w:rFonts w:eastAsia="PMingLiU"/>
                <w:bCs/>
                <w:lang w:val="en-US" w:eastAsia="zh-TW"/>
              </w:rPr>
              <w:t>We support the first proposal in the proposal. We suggest to make the second/third bullet (on fallback to single-cell scheduling) as FFS for now. Such decision would impact the scheduling and PDCCH monitoring aspects. For example, we would like to understa</w:t>
            </w:r>
            <w:r>
              <w:rPr>
                <w:rFonts w:eastAsia="PMingLiU"/>
                <w:bCs/>
                <w:lang w:val="en-US" w:eastAsia="zh-TW"/>
              </w:rPr>
              <w:t xml:space="preserve">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lastRenderedPageBreak/>
              <w:t>M</w:t>
            </w:r>
            <w:r>
              <w:rPr>
                <w:rFonts w:eastAsia="PMingLiU"/>
                <w:bCs/>
                <w:lang w:val="en-US" w:eastAsia="zh-TW"/>
              </w:rPr>
              <w:t>oderator</w:t>
            </w:r>
          </w:p>
        </w:tc>
        <w:tc>
          <w:tcPr>
            <w:tcW w:w="7353" w:type="dxa"/>
          </w:tcPr>
          <w:p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w:t>
            </w:r>
            <w:proofErr w:type="spellStart"/>
            <w:r>
              <w:rPr>
                <w:rFonts w:eastAsia="PMingLiU"/>
                <w:bCs/>
                <w:lang w:val="en-US" w:eastAsia="zh-TW"/>
              </w:rPr>
              <w:t>gNB</w:t>
            </w:r>
            <w:proofErr w:type="spellEnd"/>
            <w:r>
              <w:rPr>
                <w:rFonts w:eastAsia="PMingLiU"/>
                <w:bCs/>
                <w:lang w:val="en-US" w:eastAsia="zh-TW"/>
              </w:rPr>
              <w:t xml:space="preserve"> to only use legacy DCI format for single cell sched</w:t>
            </w:r>
            <w:r>
              <w:rPr>
                <w:rFonts w:eastAsia="PMingLiU"/>
                <w:bCs/>
                <w:lang w:val="en-US" w:eastAsia="zh-TW"/>
              </w:rPr>
              <w:t xml:space="preserve">uling. Although using DCI 0-X/1-X scheduling single cell is not efficient, it provides one option to </w:t>
            </w:r>
            <w:proofErr w:type="spellStart"/>
            <w:r>
              <w:rPr>
                <w:rFonts w:eastAsia="PMingLiU"/>
                <w:bCs/>
                <w:lang w:val="en-US" w:eastAsia="zh-TW"/>
              </w:rPr>
              <w:t>gNB</w:t>
            </w:r>
            <w:proofErr w:type="spellEnd"/>
            <w:r>
              <w:rPr>
                <w:rFonts w:eastAsia="PMingLiU"/>
                <w:bCs/>
                <w:lang w:val="en-US" w:eastAsia="zh-TW"/>
              </w:rPr>
              <w:t xml:space="preserve">. That’s the reason to allow DCI format 0-X/1-X to schedule single cell. If it is agreed, then the follow-up issue is whether a </w:t>
            </w:r>
            <w:r>
              <w:rPr>
                <w:lang w:eastAsia="en-US"/>
              </w:rPr>
              <w:t xml:space="preserve">UE can be configured to </w:t>
            </w:r>
            <w:r>
              <w:rPr>
                <w:lang w:eastAsia="en-US"/>
              </w:rPr>
              <w:t xml:space="preserve">monitor both multi-cell scheduling DCI and legacy single cell scheduling DCI for a scheduled cell. </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w:t>
            </w:r>
            <w:proofErr w:type="spellStart"/>
            <w:r>
              <w:rPr>
                <w:rFonts w:eastAsia="PMingLiU"/>
                <w:bCs/>
                <w:lang w:val="en-US" w:eastAsia="zh-TW"/>
              </w:rPr>
              <w:t>xiaomi</w:t>
            </w:r>
            <w:proofErr w:type="spellEnd"/>
            <w:r>
              <w:rPr>
                <w:rFonts w:eastAsia="PMingLiU"/>
                <w:bCs/>
                <w:lang w:val="en-US" w:eastAsia="zh-TW"/>
              </w:rPr>
              <w:t>: yes.</w:t>
            </w: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w:t>
            </w:r>
            <w:r>
              <w:rPr>
                <w:rFonts w:eastAsiaTheme="minorEastAsia" w:hint="eastAsia"/>
                <w:bCs/>
                <w:lang w:val="en-US" w:eastAsia="zh-CN"/>
              </w:rPr>
              <w:t xml:space="preserve">DCI format 1_X. </w:t>
            </w:r>
          </w:p>
          <w:p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w:t>
            </w:r>
            <w:r>
              <w:rPr>
                <w:rFonts w:eastAsiaTheme="minorEastAsia"/>
                <w:bCs/>
                <w:lang w:val="en-US" w:eastAsia="zh-CN"/>
              </w:rPr>
              <w:t xml:space="preserve">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Ericsson4</w:t>
            </w:r>
          </w:p>
        </w:tc>
        <w:tc>
          <w:tcPr>
            <w:tcW w:w="7353" w:type="dxa"/>
          </w:tcPr>
          <w:p w:rsidR="00D0621C" w:rsidRDefault="00C664E7">
            <w:pPr>
              <w:jc w:val="left"/>
              <w:rPr>
                <w:rFonts w:eastAsia="PMingLiU"/>
                <w:bCs/>
                <w:lang w:val="en-US" w:eastAsia="zh-TW"/>
              </w:rPr>
            </w:pPr>
            <w:r>
              <w:rPr>
                <w:rFonts w:eastAsia="PMingLiU"/>
                <w:bCs/>
                <w:lang w:val="en-US" w:eastAsia="zh-TW"/>
              </w:rPr>
              <w:t>OK.</w:t>
            </w:r>
          </w:p>
        </w:tc>
      </w:tr>
      <w:tr w:rsidR="00D0621C">
        <w:tc>
          <w:tcPr>
            <w:tcW w:w="2009" w:type="dxa"/>
          </w:tcPr>
          <w:p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 xml:space="preserve">Samsung: we are open to discuss whether/how to enable “fallback” from multi-cell scheduling operation. However, we do not think it is feasible to say a UE monitoring a DCI for 1-to-N multi-cell scheduling is also monitoring DCIs </w:t>
            </w:r>
            <w:r>
              <w:rPr>
                <w:rFonts w:eastAsia="MS Mincho"/>
                <w:bCs/>
                <w:lang w:val="en-US" w:eastAsia="ja-JP"/>
              </w:rPr>
              <w:t xml:space="preserve">for 1-to-N legacy cross-carrier scheduling. We also think it is important to consider what </w:t>
            </w:r>
            <w:proofErr w:type="gramStart"/>
            <w:r>
              <w:rPr>
                <w:rFonts w:eastAsia="MS Mincho"/>
                <w:bCs/>
                <w:lang w:val="en-US" w:eastAsia="ja-JP"/>
              </w:rPr>
              <w:t>is the proper “fallback”</w:t>
            </w:r>
            <w:proofErr w:type="gramEnd"/>
            <w:r>
              <w:rPr>
                <w:rFonts w:eastAsia="MS Mincho"/>
                <w:bCs/>
                <w:lang w:val="en-US" w:eastAsia="ja-JP"/>
              </w:rPr>
              <w:t xml:space="preserve"> and how to enable it. From our point of view, “dynamic switch” proposed under P2-4 is one way of improving flexibility without requiring hig</w:t>
            </w:r>
            <w:r>
              <w:rPr>
                <w:rFonts w:eastAsia="MS Mincho"/>
                <w:bCs/>
                <w:lang w:val="en-US" w:eastAsia="ja-JP"/>
              </w:rPr>
              <w:t>h cost/complexity to the UE.</w:t>
            </w: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MS Mincho"/>
                <w:bCs/>
                <w:lang w:val="en-US" w:eastAsia="ja-JP"/>
              </w:rPr>
            </w:pPr>
            <w:r>
              <w:rPr>
                <w:rFonts w:eastAsia="MS Mincho"/>
                <w:bCs/>
                <w:lang w:val="en-US" w:eastAsia="ja-JP"/>
              </w:rPr>
              <w:t>Moderator2</w:t>
            </w:r>
          </w:p>
        </w:tc>
        <w:tc>
          <w:tcPr>
            <w:tcW w:w="7353" w:type="dxa"/>
          </w:tcPr>
          <w:p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tc>
          <w:tcPr>
            <w:tcW w:w="2009" w:type="dxa"/>
          </w:tcPr>
          <w:p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rsidR="00D0621C" w:rsidRDefault="00D0621C">
            <w:pPr>
              <w:jc w:val="left"/>
              <w:rPr>
                <w:rFonts w:eastAsiaTheme="minorEastAsia"/>
                <w:bCs/>
                <w:lang w:val="en-US"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w:t>
            </w:r>
            <w:r>
              <w:rPr>
                <w:rFonts w:eastAsia="楷体"/>
                <w:szCs w:val="20"/>
                <w:lang w:eastAsia="zh-CN"/>
              </w:rPr>
              <w:t xml:space="preserve">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monitors one of or both multi-cell scheduling DCI and legacy single cell schedu</w:t>
            </w:r>
            <w:r>
              <w:rPr>
                <w:lang w:eastAsia="en-US"/>
              </w:rPr>
              <w:t>ling DCI for a scheduled cell.</w:t>
            </w:r>
          </w:p>
          <w:p w:rsidR="00D0621C" w:rsidRDefault="00D0621C">
            <w:pPr>
              <w:jc w:val="left"/>
              <w:rPr>
                <w:rFonts w:eastAsiaTheme="minorEastAsia"/>
                <w:bCs/>
                <w:lang w:eastAsia="zh-CN"/>
              </w:rPr>
            </w:pPr>
          </w:p>
        </w:tc>
      </w:tr>
    </w:tbl>
    <w:p w:rsidR="00D0621C" w:rsidRDefault="00D0621C">
      <w:pPr>
        <w:rPr>
          <w:rFonts w:eastAsiaTheme="minorEastAsia"/>
          <w:lang w:eastAsia="zh-CN"/>
        </w:rPr>
      </w:pPr>
    </w:p>
    <w:p w:rsidR="00D0621C" w:rsidRDefault="00D0621C">
      <w:pPr>
        <w:wordWrap w:val="0"/>
        <w:rPr>
          <w:rFonts w:ascii="Malgun Gothic" w:eastAsia="Malgun Gothic" w:hAnsi="Malgun Gothic"/>
          <w:color w:val="1F497D"/>
          <w:szCs w:val="20"/>
        </w:rPr>
      </w:pPr>
    </w:p>
    <w:p w:rsidR="00D0621C" w:rsidRDefault="00D0621C">
      <w:pPr>
        <w:rPr>
          <w:lang w:eastAsia="en-US"/>
        </w:rPr>
      </w:pPr>
    </w:p>
    <w:p w:rsidR="00D0621C" w:rsidRDefault="00C664E7">
      <w:pPr>
        <w:pStyle w:val="2"/>
        <w:ind w:left="540"/>
      </w:pPr>
      <w:r>
        <w:t>DCI size and BD/CCE budget</w:t>
      </w:r>
    </w:p>
    <w:p w:rsidR="00D0621C" w:rsidRDefault="00D0621C">
      <w:pPr>
        <w:rPr>
          <w:lang w:val="en-US" w:eastAsia="zh-CN"/>
        </w:rPr>
      </w:pP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D0621C" w:rsidRDefault="00C664E7">
            <w:pPr>
              <w:pStyle w:val="a"/>
              <w:numPr>
                <w:ilvl w:val="0"/>
                <w:numId w:val="18"/>
              </w:numPr>
              <w:rPr>
                <w:rFonts w:eastAsia="楷体"/>
                <w:bCs/>
                <w:i/>
                <w:szCs w:val="20"/>
                <w:lang w:val="en-US"/>
              </w:rPr>
            </w:pPr>
            <w:r>
              <w:rPr>
                <w:rFonts w:eastAsia="楷体"/>
                <w:bCs/>
                <w:i/>
                <w:szCs w:val="20"/>
                <w:lang w:val="en-US"/>
              </w:rPr>
              <w:lastRenderedPageBreak/>
              <w:t>Proposal 7: Existing “3+1” DCI size budget should be maintained.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w:t>
            </w:r>
            <w:r>
              <w:rPr>
                <w:rFonts w:eastAsia="楷体"/>
                <w:bCs/>
                <w:i/>
                <w:szCs w:val="20"/>
                <w:lang w:val="en-US"/>
              </w:rPr>
              <w:t xml:space="preserve"> cell only or each scheduled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bookmarkStart w:id="59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98"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w:t>
            </w:r>
            <w:r>
              <w:rPr>
                <w:rFonts w:eastAsia="楷体"/>
                <w:bCs/>
                <w:i/>
                <w:szCs w:val="20"/>
                <w:lang w:val="en-US"/>
              </w:rPr>
              <w:t>tee that across the K cells applicable for multi-cell DCI scheduling that the total budget of 3*K DCI sizes is not exceeded</w:t>
            </w:r>
            <w:bookmarkEnd w:id="598"/>
            <w:r>
              <w:rPr>
                <w:rFonts w:eastAsia="楷体"/>
                <w:bCs/>
                <w:i/>
                <w:szCs w:val="20"/>
                <w:lang w:val="en-US"/>
              </w:rPr>
              <w:t xml:space="preserve">. </w:t>
            </w:r>
          </w:p>
          <w:bookmarkEnd w:id="597"/>
          <w:p w:rsidR="00D0621C" w:rsidRDefault="00D0621C">
            <w:pPr>
              <w:rPr>
                <w:lang w:val="en-US" w:eastAsia="zh-CN"/>
              </w:rPr>
            </w:pPr>
          </w:p>
          <w:p w:rsidR="00D0621C" w:rsidRDefault="00C664E7">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D0621C" w:rsidRDefault="00C664E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w:t>
            </w:r>
            <w:r>
              <w:rPr>
                <w:rFonts w:eastAsia="楷体"/>
                <w:bCs/>
                <w:i/>
                <w:szCs w:val="20"/>
                <w:lang w:val="en-US"/>
              </w:rPr>
              <w:t>r BD and CCE handling of Case 1 and 2, scaling factor in Rel-17 DSS can be used as a starting point</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w:t>
            </w:r>
            <w:r>
              <w:rPr>
                <w:rFonts w:eastAsia="楷体"/>
                <w:bCs/>
                <w:i/>
                <w:szCs w:val="20"/>
                <w:lang w:val="en-US"/>
              </w:rPr>
              <w:t>uld be maintained.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w:t>
            </w:r>
            <w:r>
              <w:rPr>
                <w:rFonts w:eastAsia="楷体"/>
                <w:bCs/>
                <w:i/>
                <w:szCs w:val="20"/>
                <w:lang w:val="en-US"/>
              </w:rPr>
              <w:t>ained when designing the DCI format for multi-cell scheduling in Rel-18 CA enhancement.</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w:t>
            </w:r>
            <w:r>
              <w:rPr>
                <w:rFonts w:eastAsia="楷体"/>
                <w:bCs/>
                <w:i/>
                <w:szCs w:val="20"/>
                <w:lang w:val="en-US"/>
              </w:rPr>
              <w:t xml:space="preserve"> on UE budget for DCI sizes, including voiding the limit for the case of multi-cell scheduling.</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p>
          <w:p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w:t>
            </w:r>
            <w:r>
              <w:rPr>
                <w:rFonts w:eastAsia="楷体"/>
                <w:bCs/>
                <w:i/>
                <w:szCs w:val="20"/>
                <w:lang w:val="en-US"/>
              </w:rPr>
              <w:t xml:space="preserve"> following aspects related to DCI design for multi-carrier PDSCH/PUSCH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applicable PDCCH monitoring cap</w:t>
            </w:r>
            <w:r>
              <w:rPr>
                <w:rFonts w:eastAsia="楷体"/>
                <w:i/>
                <w:szCs w:val="20"/>
                <w:lang w:val="en-AU" w:eastAsia="zh-CN"/>
              </w:rPr>
              <w:t>ability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rsidR="00D0621C" w:rsidRDefault="00C664E7">
            <w:pPr>
              <w:pStyle w:val="a"/>
              <w:numPr>
                <w:ilvl w:val="0"/>
                <w:numId w:val="18"/>
              </w:numPr>
              <w:rPr>
                <w:rFonts w:eastAsia="楷体"/>
                <w:bCs/>
                <w:i/>
                <w:szCs w:val="20"/>
                <w:lang w:val="en-US"/>
              </w:rPr>
            </w:pPr>
            <w:r>
              <w:rPr>
                <w:rFonts w:eastAsia="楷体"/>
                <w:bCs/>
                <w:i/>
                <w:szCs w:val="20"/>
                <w:lang w:val="en-US"/>
              </w:rPr>
              <w:t>Proposal 5. To maintain</w:t>
            </w:r>
            <w:r>
              <w:rPr>
                <w:rFonts w:eastAsia="楷体"/>
                <w:bCs/>
                <w:i/>
                <w:szCs w:val="20"/>
                <w:lang w:val="en-US"/>
              </w:rPr>
              <w:t xml:space="preserve"> the restriction of DCI size budget for a serving cell when a new DCI size is introduced, the DCI size alignment can be performed only on one of the scheduled cells through network configuration or pre-defined rule.</w:t>
            </w:r>
          </w:p>
          <w:p w:rsidR="00D0621C" w:rsidRDefault="00C664E7">
            <w:pPr>
              <w:pStyle w:val="a"/>
              <w:numPr>
                <w:ilvl w:val="0"/>
                <w:numId w:val="18"/>
              </w:numPr>
              <w:rPr>
                <w:rFonts w:eastAsia="楷体"/>
                <w:bCs/>
                <w:i/>
                <w:szCs w:val="20"/>
                <w:lang w:val="en-US"/>
              </w:rPr>
            </w:pPr>
            <w:bookmarkStart w:id="599" w:name="_Hlk102998245"/>
            <w:r>
              <w:rPr>
                <w:rFonts w:eastAsia="楷体"/>
                <w:bCs/>
                <w:i/>
                <w:szCs w:val="20"/>
                <w:lang w:val="en-US"/>
              </w:rPr>
              <w:t>Proposal 6. Multi-cell PUSCH/PDSCH sched</w:t>
            </w:r>
            <w:r>
              <w:rPr>
                <w:rFonts w:eastAsia="楷体"/>
                <w:bCs/>
                <w:i/>
                <w:szCs w:val="20"/>
                <w:lang w:val="en-US"/>
              </w:rPr>
              <w:t>uling with a single DCI should maintain the current PDCCH BD/CCE budget. The number of PDCCH candidates and non-overlapping CCEs corresponding to the new DCI format can be calculated only in one of the schedule cells.</w:t>
            </w:r>
          </w:p>
          <w:bookmarkEnd w:id="599"/>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bCs/>
                <w:i/>
                <w:szCs w:val="20"/>
                <w:lang w:val="en-US"/>
              </w:rPr>
            </w:pPr>
            <w:r>
              <w:rPr>
                <w:rFonts w:eastAsia="楷体"/>
                <w:bCs/>
                <w:i/>
                <w:szCs w:val="20"/>
                <w:lang w:val="en-US"/>
              </w:rPr>
              <w:t>Proposal 9</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w:t>
            </w:r>
            <w:r>
              <w:rPr>
                <w:rFonts w:eastAsia="楷体"/>
                <w:i/>
                <w:szCs w:val="20"/>
                <w:lang w:val="en-AU" w:eastAsia="zh-CN"/>
              </w:rPr>
              <w:t>onfigurations for the DCI fields of the DCI format for multi-cell scheduling can be configured on the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00" w:name="_Hlk102998539"/>
            <w:r>
              <w:rPr>
                <w:rFonts w:eastAsia="楷体"/>
                <w:bCs/>
                <w:i/>
                <w:szCs w:val="20"/>
                <w:lang w:val="en-US"/>
              </w:rPr>
              <w:t xml:space="preserve">: Discuss how to configure the number of PDCCH candidates per AL for the multi-cell scheduling by single DCI, based </w:t>
            </w:r>
            <w:r>
              <w:rPr>
                <w:rFonts w:eastAsia="楷体"/>
                <w:bCs/>
                <w:i/>
                <w:szCs w:val="20"/>
                <w:lang w:val="en-US"/>
              </w:rPr>
              <w:t>on following three alternatives as a starting point.</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w:t>
            </w:r>
            <w:r>
              <w:rPr>
                <w:rFonts w:eastAsia="楷体"/>
                <w:i/>
                <w:szCs w:val="20"/>
                <w:lang w:val="en-AU" w:eastAsia="zh-CN"/>
              </w:rPr>
              <w:t>heduled cells simultaneously schedulable by the multi-cell DCI.</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0"/>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bCs/>
                <w:i/>
                <w:szCs w:val="20"/>
                <w:lang w:val="en-US"/>
              </w:rPr>
            </w:pPr>
            <w:bookmarkStart w:id="601" w:name="_Toc102136961"/>
            <w:r>
              <w:rPr>
                <w:rFonts w:eastAsia="楷体"/>
                <w:bCs/>
                <w:i/>
                <w:szCs w:val="20"/>
                <w:lang w:val="en-US"/>
              </w:rPr>
              <w:t>Proposal 6: When mc-DCI is configured for scheduling</w:t>
            </w:r>
            <w:r>
              <w:rPr>
                <w:rFonts w:eastAsia="楷体"/>
                <w:bCs/>
                <w:i/>
                <w:szCs w:val="20"/>
                <w:lang w:val="en-US"/>
              </w:rPr>
              <w:t xml:space="preserve"> PUSCH/PDSCH on multiple cells, existing Rel-17 DCI size budget is maintained for each scheduled cell.</w:t>
            </w:r>
            <w:bookmarkEnd w:id="601"/>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602" w:name="_Toc102136962"/>
            <w:r>
              <w:rPr>
                <w:rFonts w:eastAsia="楷体"/>
                <w:bCs/>
                <w:i/>
                <w:szCs w:val="20"/>
                <w:lang w:val="en-US"/>
              </w:rPr>
              <w:t>Proposal 7: Size of mc-DCI is explicitly configured by higher layers.</w:t>
            </w:r>
            <w:bookmarkEnd w:id="602"/>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603" w:name="_Toc102136963"/>
            <w:r>
              <w:rPr>
                <w:rFonts w:eastAsia="楷体"/>
                <w:bCs/>
                <w:i/>
                <w:szCs w:val="20"/>
                <w:lang w:val="en-US"/>
              </w:rPr>
              <w:t>Proposal 8: Support independent configuration of mc-DCI for PUSCH and PDSCH.</w:t>
            </w:r>
            <w:bookmarkEnd w:id="603"/>
            <w:r>
              <w:rPr>
                <w:rFonts w:eastAsia="楷体"/>
                <w:bCs/>
                <w:i/>
                <w:szCs w:val="20"/>
                <w:lang w:val="en-US"/>
              </w:rPr>
              <w:t xml:space="preserve"> </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Qu</w:t>
            </w:r>
            <w:r>
              <w:rPr>
                <w:rFonts w:eastAsia="楷体"/>
                <w:b/>
                <w:bCs/>
                <w:sz w:val="22"/>
                <w:lang w:eastAsia="zh-CN"/>
              </w:rPr>
              <w:t>alcomm:</w:t>
            </w:r>
          </w:p>
          <w:p w:rsidR="00D0621C" w:rsidRDefault="00C664E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w:t>
            </w:r>
            <w:r>
              <w:rPr>
                <w:i/>
                <w:iCs/>
                <w:szCs w:val="20"/>
                <w:lang w:eastAsia="ja-JP"/>
              </w:rPr>
              <w:t xml:space="preserve">to the set of N cells are capped by per-cell BD/CCE budget </w:t>
            </w: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lastRenderedPageBreak/>
              <w:t>Proposal 6: Discuss how to count the size of a DCI scheduling multiple cells towards the DCI size budgets.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w:t>
            </w:r>
            <w:r>
              <w:rPr>
                <w:rFonts w:eastAsia="楷体"/>
                <w:bCs/>
                <w:i/>
                <w:szCs w:val="20"/>
                <w:lang w:val="en-US"/>
              </w:rPr>
              <w:t>DCI size alignment procedure needs to be enhanced to take into account the new DCI format.</w:t>
            </w:r>
          </w:p>
          <w:p w:rsidR="00D0621C" w:rsidRDefault="00D0621C">
            <w:pPr>
              <w:rPr>
                <w:lang w:val="en-US" w:eastAsia="zh-CN"/>
              </w:rPr>
            </w:pPr>
          </w:p>
          <w:p w:rsidR="00D0621C" w:rsidRDefault="00C664E7">
            <w:pPr>
              <w:pStyle w:val="a"/>
              <w:numPr>
                <w:ilvl w:val="0"/>
                <w:numId w:val="17"/>
              </w:numPr>
              <w:rPr>
                <w:lang w:val="en-US"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w:t>
            </w:r>
            <w:r>
              <w:rPr>
                <w:rFonts w:eastAsia="楷体"/>
                <w:bCs/>
                <w:i/>
                <w:szCs w:val="20"/>
                <w:lang w:val="en-US"/>
              </w:rPr>
              <w:t>tion.</w:t>
            </w:r>
          </w:p>
          <w:p w:rsidR="00D0621C" w:rsidRDefault="00D0621C">
            <w:pPr>
              <w:rPr>
                <w:lang w:val="en-US" w:eastAsia="zh-CN"/>
              </w:rPr>
            </w:pPr>
          </w:p>
        </w:tc>
      </w:tr>
    </w:tbl>
    <w:p w:rsidR="00D0621C" w:rsidRDefault="00D0621C">
      <w:pPr>
        <w:rPr>
          <w:lang w:val="en-US" w:eastAsia="zh-CN"/>
        </w:rPr>
      </w:pPr>
    </w:p>
    <w:p w:rsidR="00D0621C" w:rsidRDefault="00D0621C">
      <w:pPr>
        <w:rPr>
          <w:lang w:val="en-US" w:eastAsia="en-US"/>
        </w:rPr>
      </w:pPr>
    </w:p>
    <w:p w:rsidR="00D0621C" w:rsidRDefault="00D0621C">
      <w:pPr>
        <w:rPr>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Based on conclusion of section 3.3, if new DCI format is introduced for scheduling multiple cells and the legacy DCI format is used for scheduling single cell, existing “3+1” DCI size budget may not be maintained since UE has to monitor DCI format 1-1 or 0</w:t>
      </w:r>
      <w:r>
        <w:rPr>
          <w:lang w:val="en-US" w:eastAsia="en-US"/>
        </w:rPr>
        <w:t xml:space="preserve">-1 for single cell PDSCH or PUSCH scheduling, DCI format 1-X or 0-X for multi-cell PDSCH or PUSCH scheduling, and one fallback DCI format. </w:t>
      </w:r>
    </w:p>
    <w:p w:rsidR="00D0621C" w:rsidRDefault="00C664E7">
      <w:pPr>
        <w:spacing w:after="120"/>
        <w:rPr>
          <w:lang w:eastAsia="en-US"/>
        </w:rPr>
      </w:pPr>
      <w:r>
        <w:rPr>
          <w:lang w:eastAsia="en-US"/>
        </w:rPr>
        <w:t>In legacy design, BDs/CCEs are counted for each scheduled cell. For multi-cell scheduling DCI which can schedule mul</w:t>
      </w:r>
      <w:r>
        <w:rPr>
          <w:lang w:eastAsia="en-US"/>
        </w:rPr>
        <w:t>tiple cells, one issue is which cell the BD/CCE of the multi-cell scheduling DCI is counted for. Furthermore, if one cell can be scheduled by more than one cell, e.g., self-scheduling and cross-carrier scheduled by a multi-cell DCI on another cell, whether</w:t>
      </w:r>
      <w:r>
        <w:rPr>
          <w:lang w:eastAsia="en-US"/>
        </w:rPr>
        <w:t>/how to split the BD/CCE budget between the multiple cells should also be considered.</w:t>
      </w:r>
    </w:p>
    <w:p w:rsidR="00D0621C" w:rsidRDefault="00C664E7">
      <w:pPr>
        <w:spacing w:after="120"/>
        <w:rPr>
          <w:lang w:val="en-US" w:eastAsia="en-US"/>
        </w:rPr>
      </w:pPr>
      <w:r>
        <w:rPr>
          <w:lang w:val="en-US" w:eastAsia="en-US"/>
        </w:rPr>
        <w:t xml:space="preserve">Regarding the DCI size budget, 5 companies [Huawei, CATT, Lenovo, Ericsson, </w:t>
      </w:r>
      <w:proofErr w:type="gramStart"/>
      <w:r>
        <w:rPr>
          <w:lang w:val="en-US" w:eastAsia="en-US"/>
        </w:rPr>
        <w:t>Qualcomm</w:t>
      </w:r>
      <w:proofErr w:type="gramEnd"/>
      <w:r>
        <w:rPr>
          <w:lang w:val="en-US" w:eastAsia="en-US"/>
        </w:rPr>
        <w:t xml:space="preserve">] propose existing </w:t>
      </w:r>
      <w:r>
        <w:rPr>
          <w:rFonts w:hint="eastAsia"/>
          <w:lang w:val="en-US" w:eastAsia="en-US"/>
        </w:rPr>
        <w:t>“</w:t>
      </w:r>
      <w:r>
        <w:rPr>
          <w:lang w:val="en-US" w:eastAsia="en-US"/>
        </w:rPr>
        <w:t>3+1” DCI size budget should be maintained. One company [Nokia] pro</w:t>
      </w:r>
      <w:r>
        <w:rPr>
          <w:lang w:val="en-US" w:eastAsia="en-US"/>
        </w:rPr>
        <w:t xml:space="preserve">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w:t>
      </w:r>
      <w:r>
        <w:rPr>
          <w:lang w:val="en-US" w:eastAsia="en-US"/>
        </w:rPr>
        <w:t xml:space="preserve">y on one of the scheduled cells through network configuration or pre-defined rule and BD/CCE budget corresponding to the new DCI format can be calculated only in one of the schedule cells. One company [vivo] propose the mc-DCI should be counted as part of </w:t>
      </w:r>
      <w:r>
        <w:rPr>
          <w:lang w:val="en-US" w:eastAsia="en-US"/>
        </w:rPr>
        <w:t>the BD budget of the scheduling cell instead of the BD budget of each scheduled cell. One company [Samsung] propose further discussing the “3+1” limit on UE budget for DCI sizes, including voiding the limit for the case of multi-cell scheduling.</w:t>
      </w:r>
    </w:p>
    <w:p w:rsidR="00D0621C" w:rsidRDefault="00C664E7">
      <w:pPr>
        <w:spacing w:after="120"/>
        <w:rPr>
          <w:lang w:val="en-US" w:eastAsia="en-US"/>
        </w:rPr>
      </w:pPr>
      <w:r>
        <w:rPr>
          <w:lang w:val="en-US" w:eastAsia="en-US"/>
        </w:rPr>
        <w:t xml:space="preserve">Since the </w:t>
      </w:r>
      <w:r>
        <w:rPr>
          <w:lang w:val="en-US" w:eastAsia="en-US"/>
        </w:rPr>
        <w:t>companies’ views are quite diverse, moderator suggests discussing the high-level principle first whether to keep existing “3+1” DCI size budget per scheduled cell. Then we can discuss details as long as we make conclusion.</w:t>
      </w:r>
    </w:p>
    <w:p w:rsidR="00D0621C" w:rsidRDefault="00D0621C">
      <w:pPr>
        <w:rPr>
          <w:lang w:val="en-US" w:eastAsia="en-US"/>
        </w:rPr>
      </w:pP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4" w:name="_Hlk103008251"/>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rsidR="00D0621C" w:rsidRDefault="00C664E7">
      <w:pPr>
        <w:pStyle w:val="a"/>
        <w:numPr>
          <w:ilvl w:val="1"/>
          <w:numId w:val="18"/>
        </w:numPr>
        <w:rPr>
          <w:rFonts w:eastAsia="楷体"/>
          <w:szCs w:val="20"/>
          <w:lang w:eastAsia="zh-CN"/>
        </w:rPr>
      </w:pPr>
      <w:r>
        <w:rPr>
          <w:lang w:val="en-US" w:eastAsia="en-US"/>
        </w:rPr>
        <w:t xml:space="preserve">Alt 1-1: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lastRenderedPageBreak/>
        <w:t xml:space="preserve">Alt 2-2: </w:t>
      </w:r>
      <w:r>
        <w:rPr>
          <w:lang w:eastAsia="en-US"/>
        </w:rPr>
        <w:t>DCI size</w:t>
      </w:r>
      <w:r>
        <w:rPr>
          <w:lang w:eastAsia="en-US"/>
        </w:rPr>
        <w:t xml:space="preserv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rsidR="00D0621C" w:rsidRDefault="00C664E7">
      <w:pPr>
        <w:pStyle w:val="a"/>
        <w:numPr>
          <w:ilvl w:val="1"/>
          <w:numId w:val="18"/>
        </w:numPr>
        <w:rPr>
          <w:lang w:val="en-US" w:eastAsia="en-US"/>
        </w:rPr>
      </w:pPr>
      <w:r>
        <w:rPr>
          <w:lang w:val="en-US" w:eastAsia="en-US"/>
        </w:rPr>
        <w:t xml:space="preserve">Alt </w:t>
      </w:r>
      <w:r>
        <w:rPr>
          <w:lang w:val="en-US" w:eastAsia="en-US"/>
        </w:rPr>
        <w:t>2-3: voiding the “3+1” limit for multi-cell scheduling</w:t>
      </w:r>
    </w:p>
    <w:p w:rsidR="00D0621C" w:rsidRDefault="00D0621C">
      <w:pPr>
        <w:rPr>
          <w:lang w:val="en-US"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bCs/>
                <w:lang w:eastAsia="ja-JP"/>
              </w:rPr>
              <w:t>We support Option 1.</w:t>
            </w:r>
          </w:p>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rsidR="00D0621C" w:rsidRDefault="00C664E7">
            <w:pPr>
              <w:jc w:val="left"/>
              <w:rPr>
                <w:rFonts w:eastAsia="MS Mincho"/>
                <w:bCs/>
                <w:lang w:eastAsia="ja-JP"/>
              </w:rPr>
            </w:pPr>
            <w:r>
              <w:rPr>
                <w:rFonts w:eastAsia="MS Mincho"/>
                <w:bCs/>
                <w:lang w:eastAsia="ja-JP"/>
              </w:rPr>
              <w:t>For example, following should be the worst case example (if we con</w:t>
            </w:r>
            <w:r>
              <w:rPr>
                <w:rFonts w:eastAsia="MS Mincho"/>
                <w:bCs/>
                <w:lang w:eastAsia="ja-JP"/>
              </w:rPr>
              <w:t>clude to agree 2</w:t>
            </w:r>
            <w:r>
              <w:rPr>
                <w:rFonts w:eastAsia="MS Mincho"/>
                <w:bCs/>
                <w:vertAlign w:val="superscript"/>
                <w:lang w:eastAsia="ja-JP"/>
              </w:rPr>
              <w:t>nd</w:t>
            </w:r>
            <w:r>
              <w:rPr>
                <w:rFonts w:eastAsia="MS Mincho"/>
                <w:bCs/>
                <w:lang w:eastAsia="ja-JP"/>
              </w:rPr>
              <w:t xml:space="preserve"> bullet of P2-5): </w:t>
            </w:r>
          </w:p>
          <w:p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rsidR="00D0621C" w:rsidRDefault="00C664E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w:t>
            </w:r>
            <w:r>
              <w:rPr>
                <w:rFonts w:eastAsia="MS Mincho"/>
                <w:bCs/>
                <w:lang w:eastAsia="ja-JP"/>
              </w:rPr>
              <w:t xml:space="preserve"> with DCI 0-X/1-X. However, we do not think this is a big deal. It is network’s choice either to use DCI for multi-cell scheduling, or DCI 1_2/0_2 that has different size than DCI 1_1/0_1.</w:t>
            </w:r>
          </w:p>
          <w:p w:rsidR="00D0621C" w:rsidRDefault="00D0621C">
            <w:pPr>
              <w:jc w:val="left"/>
              <w:rPr>
                <w:bCs/>
                <w:lang w:eastAsia="zh-CN"/>
              </w:rPr>
            </w:pP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Agree with the intention, but the formulation may not b</w:t>
            </w:r>
            <w:r>
              <w:rPr>
                <w:bCs/>
                <w:lang w:eastAsia="zh-CN"/>
              </w:rPr>
              <w:t>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rsidR="00D0621C" w:rsidRDefault="00C664E7">
            <w:pPr>
              <w:jc w:val="left"/>
              <w:rPr>
                <w:bCs/>
                <w:lang w:eastAsia="zh-CN"/>
              </w:rPr>
            </w:pPr>
            <w:r>
              <w:rPr>
                <w:bCs/>
                <w:lang w:eastAsia="zh-CN"/>
              </w:rPr>
              <w:t>So would be better to change Option 1 de</w:t>
            </w:r>
            <w:r>
              <w:rPr>
                <w:bCs/>
                <w:lang w:eastAsia="zh-CN"/>
              </w:rPr>
              <w:t xml:space="preserve">scription to: </w:t>
            </w:r>
          </w:p>
          <w:p w:rsidR="00D0621C" w:rsidRDefault="00D0621C">
            <w:pPr>
              <w:jc w:val="left"/>
              <w:rPr>
                <w:bCs/>
                <w:lang w:eastAsia="zh-CN"/>
              </w:rPr>
            </w:pPr>
          </w:p>
          <w:p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rsidR="00D0621C" w:rsidRDefault="00C664E7">
            <w:pPr>
              <w:pStyle w:val="a"/>
              <w:numPr>
                <w:ilvl w:val="1"/>
                <w:numId w:val="18"/>
              </w:numPr>
              <w:rPr>
                <w:rFonts w:eastAsia="楷体"/>
                <w:szCs w:val="20"/>
                <w:lang w:eastAsia="zh-CN"/>
              </w:rPr>
            </w:pPr>
            <w:r>
              <w:rPr>
                <w:lang w:val="en-US" w:eastAsia="en-US"/>
              </w:rPr>
              <w:t xml:space="preserve">Alt 1-1: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rsidR="00D0621C" w:rsidRDefault="00D0621C">
            <w:pPr>
              <w:jc w:val="left"/>
              <w:rPr>
                <w:bCs/>
                <w:lang w:eastAsia="zh-CN"/>
              </w:rPr>
            </w:pPr>
          </w:p>
          <w:p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Alt 1-1. Given limited TU for this WI, we do not prefer to change fundamental UE procedure for DC</w:t>
            </w:r>
            <w:r>
              <w:rPr>
                <w:bCs/>
                <w:lang w:val="en-US" w:eastAsia="zh-CN"/>
              </w:rPr>
              <w:t xml:space="preserve">I monitoring. </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57"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We are fine to further study the options.</w:t>
            </w:r>
          </w:p>
        </w:tc>
      </w:tr>
      <w:tr w:rsidR="00D0621C">
        <w:tc>
          <w:tcPr>
            <w:tcW w:w="1705"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tc>
          <w:tcPr>
            <w:tcW w:w="1705"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tc>
          <w:tcPr>
            <w:tcW w:w="1705" w:type="dxa"/>
          </w:tcPr>
          <w:p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tc>
          <w:tcPr>
            <w:tcW w:w="1705" w:type="dxa"/>
          </w:tcPr>
          <w:p w:rsidR="00D0621C" w:rsidRDefault="00C664E7">
            <w:pPr>
              <w:rPr>
                <w:rFonts w:eastAsia="Malgun Gothic"/>
                <w:bCs/>
              </w:rPr>
            </w:pPr>
            <w:r>
              <w:rPr>
                <w:rFonts w:eastAsia="Malgun Gothic" w:hint="eastAsia"/>
                <w:bCs/>
              </w:rPr>
              <w:t>LG</w:t>
            </w:r>
          </w:p>
        </w:tc>
        <w:tc>
          <w:tcPr>
            <w:tcW w:w="7657" w:type="dxa"/>
          </w:tcPr>
          <w:p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rsidR="00D0621C" w:rsidRDefault="00C664E7">
            <w:pPr>
              <w:rPr>
                <w:lang w:val="en-US"/>
              </w:rPr>
            </w:pPr>
            <w:r>
              <w:rPr>
                <w:rFonts w:eastAsia="Malgun Gothic"/>
                <w:bCs/>
              </w:rPr>
              <w:t xml:space="preserve">We believe that the right direction is to inherit the purpose of the DCI size budget and </w:t>
            </w:r>
            <w:r>
              <w:rPr>
                <w:rFonts w:eastAsia="Malgun Gothic"/>
                <w:bCs/>
              </w:rPr>
              <w:t>the monitoring behaviour of the UE. Since multi-cell DCI can have multiple scheduled cells unlike the legacy single-cell DCI, it should be discussed whether to apply the DCI size budget to each scheduled cell or to one of the scheduled cells.</w:t>
            </w:r>
          </w:p>
        </w:tc>
      </w:tr>
      <w:tr w:rsidR="00D0621C">
        <w:tc>
          <w:tcPr>
            <w:tcW w:w="1705" w:type="dxa"/>
          </w:tcPr>
          <w:p w:rsidR="00D0621C" w:rsidRDefault="00C664E7">
            <w:pPr>
              <w:rPr>
                <w:rFonts w:eastAsia="Malgun Gothic"/>
                <w:bCs/>
              </w:rPr>
            </w:pPr>
            <w:r>
              <w:rPr>
                <w:rFonts w:eastAsia="MS Mincho"/>
                <w:bCs/>
                <w:lang w:val="en-US" w:eastAsia="ja-JP"/>
              </w:rPr>
              <w:t>CMCC</w:t>
            </w:r>
          </w:p>
        </w:tc>
        <w:tc>
          <w:tcPr>
            <w:tcW w:w="7657" w:type="dxa"/>
          </w:tcPr>
          <w:p w:rsidR="00D0621C" w:rsidRDefault="00C664E7">
            <w:pPr>
              <w:rPr>
                <w:rFonts w:eastAsia="MS Mincho"/>
                <w:bCs/>
                <w:lang w:val="en-US" w:eastAsia="ja-JP"/>
              </w:rPr>
            </w:pPr>
            <w:r>
              <w:rPr>
                <w:rFonts w:eastAsia="MS Mincho"/>
                <w:bCs/>
                <w:lang w:val="en-US" w:eastAsia="ja-JP"/>
              </w:rPr>
              <w:t>We pref</w:t>
            </w:r>
            <w:r>
              <w:rPr>
                <w:rFonts w:eastAsia="MS Mincho"/>
                <w:bCs/>
                <w:lang w:val="en-US" w:eastAsia="ja-JP"/>
              </w:rPr>
              <w:t xml:space="preserve">er Alt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w:t>
            </w:r>
            <w:r>
              <w:rPr>
                <w:rFonts w:eastAsia="MS Mincho"/>
                <w:bCs/>
                <w:lang w:val="en-US" w:eastAsia="ja-JP"/>
              </w:rPr>
              <w:t xml:space="preserv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 xml:space="preserve">or the cell with the smallest bit difference between the maximum legacy DCI size and the new DCI </w:t>
            </w:r>
            <w:r>
              <w:rPr>
                <w:rFonts w:eastAsia="MS Mincho"/>
                <w:lang w:val="en-US"/>
              </w:rPr>
              <w:t>size.</w:t>
            </w:r>
            <w:r>
              <w:rPr>
                <w:rFonts w:eastAsia="MS Mincho"/>
                <w:bCs/>
                <w:lang w:val="en-US" w:eastAsia="ja-JP"/>
              </w:rPr>
              <w:t xml:space="preserve"> </w:t>
            </w:r>
          </w:p>
          <w:p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w:t>
            </w:r>
            <w:r>
              <w:rPr>
                <w:rFonts w:eastAsia="MS Mincho"/>
                <w:bCs/>
                <w:lang w:val="en-US" w:eastAsia="ja-JP"/>
              </w:rPr>
              <w:t xml:space="preserve">DCI and decrease the PDCCH detection performance.  </w:t>
            </w:r>
          </w:p>
        </w:tc>
      </w:tr>
      <w:tr w:rsidR="00D0621C">
        <w:tc>
          <w:tcPr>
            <w:tcW w:w="1705" w:type="dxa"/>
          </w:tcPr>
          <w:p w:rsidR="00D0621C" w:rsidRDefault="00C664E7">
            <w:pPr>
              <w:rPr>
                <w:rFonts w:eastAsia="MS Mincho"/>
                <w:bCs/>
                <w:lang w:val="en-US" w:eastAsia="ja-JP"/>
              </w:rPr>
            </w:pPr>
            <w:r>
              <w:rPr>
                <w:rFonts w:eastAsia="MS Mincho"/>
                <w:bCs/>
                <w:lang w:val="en-US" w:eastAsia="ja-JP"/>
              </w:rPr>
              <w:lastRenderedPageBreak/>
              <w:t>Moderator</w:t>
            </w:r>
          </w:p>
        </w:tc>
        <w:tc>
          <w:tcPr>
            <w:tcW w:w="7657" w:type="dxa"/>
          </w:tcPr>
          <w:p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w:t>
            </w:r>
            <w:r>
              <w:rPr>
                <w:rFonts w:eastAsia="MS Mincho"/>
                <w:bCs/>
                <w:lang w:val="en-US" w:eastAsia="ja-JP"/>
              </w:rPr>
              <w:t xml:space="preserve"> cell. Maybe I miss your point. Please correct me.</w:t>
            </w:r>
          </w:p>
        </w:tc>
      </w:tr>
      <w:tr w:rsidR="00D0621C">
        <w:tc>
          <w:tcPr>
            <w:tcW w:w="1705" w:type="dxa"/>
          </w:tcPr>
          <w:p w:rsidR="00D0621C" w:rsidRDefault="00C664E7">
            <w:pPr>
              <w:rPr>
                <w:rFonts w:eastAsia="MS Mincho"/>
                <w:bCs/>
                <w:lang w:val="en-US" w:eastAsia="ja-JP"/>
              </w:rPr>
            </w:pPr>
            <w:r>
              <w:rPr>
                <w:rFonts w:eastAsia="MS Mincho"/>
                <w:bCs/>
                <w:lang w:val="en-US" w:eastAsia="ja-JP"/>
              </w:rPr>
              <w:t>ZTE</w:t>
            </w:r>
          </w:p>
        </w:tc>
        <w:tc>
          <w:tcPr>
            <w:tcW w:w="7657" w:type="dxa"/>
          </w:tcPr>
          <w:p w:rsidR="00D0621C" w:rsidRDefault="00C664E7">
            <w:pPr>
              <w:rPr>
                <w:lang w:val="en-US" w:eastAsia="en-US"/>
              </w:rPr>
            </w:pPr>
            <w:r>
              <w:rPr>
                <w:rFonts w:eastAsia="MS Mincho"/>
                <w:bCs/>
                <w:lang w:val="en-US" w:eastAsia="ja-JP"/>
              </w:rPr>
              <w:t xml:space="preserve">We have a question for clarification. In option 1, </w:t>
            </w:r>
            <w:r>
              <w:rPr>
                <w:lang w:val="en-US" w:eastAsia="en-US"/>
              </w:rPr>
              <w:t xml:space="preserve">existing DCI size budget is maintained per scheduled cell. How to count the DCI size budget for the multi-cell scheduling DCI. It is counted for one </w:t>
            </w:r>
            <w:r>
              <w:rPr>
                <w:lang w:val="en-US" w:eastAsia="en-US"/>
              </w:rPr>
              <w:t>scheduled cell or each scheduled cell.</w:t>
            </w:r>
          </w:p>
          <w:p w:rsidR="00D0621C" w:rsidRDefault="00C664E7">
            <w:pPr>
              <w:rPr>
                <w:lang w:val="en-US" w:eastAsia="ja-JP"/>
              </w:rPr>
            </w:pPr>
            <w:r>
              <w:rPr>
                <w:lang w:val="en-US" w:eastAsia="en-US"/>
              </w:rPr>
              <w:t>In addition, this issue exists only for new DCI format. There is no issue for the extension of the legacy DCI.</w:t>
            </w:r>
          </w:p>
        </w:tc>
      </w:tr>
      <w:tr w:rsidR="00D0621C">
        <w:tc>
          <w:tcPr>
            <w:tcW w:w="1705" w:type="dxa"/>
          </w:tcPr>
          <w:p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tc>
          <w:tcPr>
            <w:tcW w:w="1705" w:type="dxa"/>
          </w:tcPr>
          <w:p w:rsidR="00D0621C" w:rsidRDefault="00C664E7">
            <w:pPr>
              <w:rPr>
                <w:rFonts w:eastAsia="PMingLiU"/>
                <w:bCs/>
                <w:lang w:val="en-US" w:eastAsia="zh-TW"/>
              </w:rPr>
            </w:pPr>
            <w:r>
              <w:rPr>
                <w:rFonts w:eastAsia="PMingLiU"/>
                <w:bCs/>
                <w:lang w:val="en-US" w:eastAsia="zh-TW"/>
              </w:rPr>
              <w:t>Intel</w:t>
            </w:r>
          </w:p>
        </w:tc>
        <w:tc>
          <w:tcPr>
            <w:tcW w:w="7657" w:type="dxa"/>
          </w:tcPr>
          <w:p w:rsidR="00D0621C" w:rsidRDefault="00C664E7">
            <w:pPr>
              <w:rPr>
                <w:rFonts w:eastAsia="PMingLiU"/>
                <w:bCs/>
                <w:lang w:val="en-US" w:eastAsia="zh-TW"/>
              </w:rPr>
            </w:pPr>
            <w:r>
              <w:rPr>
                <w:rFonts w:eastAsia="PMingLiU"/>
                <w:bCs/>
                <w:lang w:val="en-US" w:eastAsia="zh-TW"/>
              </w:rPr>
              <w:t>We prefer Option 2. We suggest to add two more alternatives</w:t>
            </w:r>
          </w:p>
          <w:p w:rsidR="00D0621C" w:rsidRDefault="00C664E7">
            <w:pPr>
              <w:pStyle w:val="a"/>
              <w:numPr>
                <w:ilvl w:val="0"/>
                <w:numId w:val="28"/>
              </w:numPr>
              <w:rPr>
                <w:rFonts w:eastAsia="PMingLiU"/>
                <w:bCs/>
                <w:lang w:val="en-US" w:eastAsia="zh-TW"/>
              </w:rPr>
            </w:pPr>
            <w:r>
              <w:rPr>
                <w:rFonts w:eastAsia="PMingLiU"/>
                <w:bCs/>
                <w:lang w:val="en-US" w:eastAsia="zh-TW"/>
              </w:rPr>
              <w:t xml:space="preserve">Alt 2-4: the DCI </w:t>
            </w:r>
            <w:r>
              <w:rPr>
                <w:rFonts w:eastAsia="PMingLiU"/>
                <w:bCs/>
                <w:lang w:val="en-US" w:eastAsia="zh-TW"/>
              </w:rPr>
              <w:t>size budget for DCI size alignment can be separately configured for each cell</w:t>
            </w:r>
          </w:p>
          <w:p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w:t>
            </w:r>
            <w:r>
              <w:rPr>
                <w:rFonts w:eastAsia="PMingLiU"/>
                <w:bCs/>
                <w:lang w:val="en-US" w:eastAsia="zh-TW"/>
              </w:rPr>
              <w:t xml:space="preserve"> be reduced</w:t>
            </w:r>
          </w:p>
        </w:tc>
      </w:tr>
      <w:tr w:rsidR="00D0621C">
        <w:tc>
          <w:tcPr>
            <w:tcW w:w="1705" w:type="dxa"/>
          </w:tcPr>
          <w:p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w:t>
            </w:r>
            <w:r>
              <w:rPr>
                <w:rFonts w:eastAsiaTheme="minorEastAsia"/>
                <w:bCs/>
                <w:lang w:val="en-US" w:eastAsia="zh-CN"/>
              </w:rPr>
              <w:t xml:space="preserve">study these options, but we suggest discuss them later and focus on the more fundamental part such as whether the number of scheduled cell can </w:t>
            </w:r>
            <w:proofErr w:type="spellStart"/>
            <w:r>
              <w:rPr>
                <w:rFonts w:eastAsiaTheme="minorEastAsia"/>
                <w:bCs/>
                <w:lang w:val="en-US" w:eastAsia="zh-CN"/>
              </w:rPr>
              <w:t>eb</w:t>
            </w:r>
            <w:proofErr w:type="spellEnd"/>
            <w:r>
              <w:rPr>
                <w:rFonts w:eastAsiaTheme="minorEastAsia"/>
                <w:bCs/>
                <w:lang w:val="en-US" w:eastAsia="zh-CN"/>
              </w:rPr>
              <w:t xml:space="preserve"> dynamically changed, whether the mc-DCI can be used for single-cell scheduling.</w:t>
            </w:r>
          </w:p>
        </w:tc>
      </w:tr>
      <w:tr w:rsidR="00D0621C">
        <w:tc>
          <w:tcPr>
            <w:tcW w:w="1705" w:type="dxa"/>
          </w:tcPr>
          <w:p w:rsidR="00D0621C" w:rsidRDefault="00C664E7">
            <w:pPr>
              <w:rPr>
                <w:rFonts w:eastAsiaTheme="minorEastAsia"/>
                <w:bCs/>
                <w:lang w:eastAsia="zh-CN"/>
              </w:rPr>
            </w:pPr>
            <w:proofErr w:type="spellStart"/>
            <w:r>
              <w:rPr>
                <w:rFonts w:eastAsiaTheme="minorEastAsia"/>
                <w:bCs/>
                <w:lang w:eastAsia="zh-CN"/>
              </w:rPr>
              <w:t>InterDigital</w:t>
            </w:r>
            <w:proofErr w:type="spellEnd"/>
          </w:p>
        </w:tc>
        <w:tc>
          <w:tcPr>
            <w:tcW w:w="7657" w:type="dxa"/>
          </w:tcPr>
          <w:p w:rsidR="00D0621C" w:rsidRDefault="00C664E7">
            <w:pPr>
              <w:jc w:val="left"/>
              <w:rPr>
                <w:rFonts w:eastAsiaTheme="minorEastAsia"/>
                <w:bCs/>
                <w:lang w:eastAsia="zh-CN"/>
              </w:rPr>
            </w:pPr>
            <w:r>
              <w:rPr>
                <w:rFonts w:eastAsiaTheme="minorEastAsia"/>
                <w:bCs/>
                <w:lang w:eastAsia="zh-CN"/>
              </w:rPr>
              <w:t>Support FL propo</w:t>
            </w:r>
            <w:r>
              <w:rPr>
                <w:rFonts w:eastAsiaTheme="minorEastAsia"/>
                <w:bCs/>
                <w:lang w:eastAsia="zh-CN"/>
              </w:rPr>
              <w:t>sal.</w:t>
            </w:r>
          </w:p>
        </w:tc>
      </w:tr>
      <w:tr w:rsidR="00D0621C">
        <w:tc>
          <w:tcPr>
            <w:tcW w:w="1705" w:type="dxa"/>
          </w:tcPr>
          <w:p w:rsidR="00D0621C" w:rsidRDefault="00C664E7">
            <w:pPr>
              <w:rPr>
                <w:rFonts w:eastAsia="PMingLiU"/>
                <w:bCs/>
                <w:lang w:val="en-US" w:eastAsia="zh-TW"/>
              </w:rPr>
            </w:pPr>
            <w:r>
              <w:rPr>
                <w:rFonts w:eastAsia="PMingLiU"/>
                <w:bCs/>
                <w:lang w:val="en-US" w:eastAsia="zh-TW"/>
              </w:rPr>
              <w:t>Ericsson1</w:t>
            </w:r>
          </w:p>
        </w:tc>
        <w:tc>
          <w:tcPr>
            <w:tcW w:w="7657" w:type="dxa"/>
          </w:tcPr>
          <w:p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tc>
          <w:tcPr>
            <w:tcW w:w="1705" w:type="dxa"/>
          </w:tcPr>
          <w:p w:rsidR="00D0621C" w:rsidRDefault="00C664E7">
            <w:pPr>
              <w:rPr>
                <w:rFonts w:eastAsia="PMingLiU"/>
                <w:bCs/>
                <w:lang w:val="en-US" w:eastAsia="zh-TW"/>
              </w:rPr>
            </w:pPr>
            <w:r>
              <w:rPr>
                <w:rFonts w:eastAsia="PMingLiU"/>
                <w:bCs/>
                <w:lang w:val="en-US" w:eastAsia="zh-TW"/>
              </w:rPr>
              <w:t>Apple</w:t>
            </w:r>
          </w:p>
        </w:tc>
        <w:tc>
          <w:tcPr>
            <w:tcW w:w="7657" w:type="dxa"/>
          </w:tcPr>
          <w:p w:rsidR="00D0621C" w:rsidRDefault="00C664E7">
            <w:pPr>
              <w:rPr>
                <w:bCs/>
                <w:lang w:val="en-US" w:eastAsia="zh-CN"/>
              </w:rPr>
            </w:pPr>
            <w:r>
              <w:rPr>
                <w:bCs/>
                <w:lang w:val="en-US" w:eastAsia="zh-CN"/>
              </w:rPr>
              <w:t>Similar to Ericsson, we think the list can be used as the starting point for discussion, and we should add a bullet saying</w:t>
            </w:r>
            <w:r>
              <w:rPr>
                <w:bCs/>
                <w:lang w:val="en-US" w:eastAsia="zh-CN"/>
              </w:rPr>
              <w:t xml:space="preserve"> that “other alternatives are not precluded”.</w:t>
            </w:r>
          </w:p>
          <w:p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tc>
          <w:tcPr>
            <w:tcW w:w="1705" w:type="dxa"/>
          </w:tcPr>
          <w:p w:rsidR="00D0621C" w:rsidRDefault="00C664E7">
            <w:pPr>
              <w:rPr>
                <w:rFonts w:eastAsia="PMingLiU"/>
                <w:bCs/>
                <w:lang w:val="en-US" w:eastAsia="zh-TW"/>
              </w:rPr>
            </w:pPr>
            <w:r>
              <w:rPr>
                <w:rFonts w:eastAsiaTheme="minorEastAsia"/>
                <w:bCs/>
                <w:lang w:eastAsia="zh-CN"/>
              </w:rPr>
              <w:t>Samsung</w:t>
            </w:r>
          </w:p>
        </w:tc>
        <w:tc>
          <w:tcPr>
            <w:tcW w:w="7657" w:type="dxa"/>
          </w:tcPr>
          <w:p w:rsidR="00D0621C" w:rsidRDefault="00C664E7">
            <w:pPr>
              <w:jc w:val="left"/>
              <w:rPr>
                <w:rFonts w:eastAsiaTheme="minorEastAsia"/>
                <w:bCs/>
                <w:lang w:eastAsia="zh-CN"/>
              </w:rPr>
            </w:pPr>
            <w:r>
              <w:rPr>
                <w:rFonts w:eastAsiaTheme="minorEastAsia"/>
                <w:bCs/>
                <w:lang w:eastAsia="zh-CN"/>
              </w:rPr>
              <w:t xml:space="preserve">Before deciding on </w:t>
            </w:r>
            <w:r>
              <w:rPr>
                <w:rFonts w:eastAsiaTheme="minorEastAsia"/>
                <w:bCs/>
                <w:lang w:eastAsia="zh-CN"/>
              </w:rPr>
              <w:t>this issue, some basic aspects need to be clarified about how does the UE determine a size of a multi-cell scheduling DCI format:</w:t>
            </w:r>
          </w:p>
          <w:p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w:t>
            </w:r>
            <w:r>
              <w:rPr>
                <w:rFonts w:eastAsiaTheme="minorEastAsia"/>
                <w:bCs/>
                <w:lang w:eastAsia="zh-CN"/>
              </w:rPr>
              <w:t>an indicate different combinations of co-scheduled cells. Does the DCI size depend on the actually co-scheduled cells or is it always dimensioned to some maximum value?</w:t>
            </w:r>
          </w:p>
          <w:p w:rsidR="00D0621C" w:rsidRDefault="00D0621C">
            <w:pPr>
              <w:rPr>
                <w:rFonts w:eastAsiaTheme="minorEastAsia"/>
                <w:bCs/>
                <w:lang w:eastAsia="zh-CN"/>
              </w:rPr>
            </w:pPr>
          </w:p>
          <w:p w:rsidR="00D0621C" w:rsidRDefault="00C664E7">
            <w:pPr>
              <w:rPr>
                <w:bCs/>
                <w:lang w:val="en-US" w:eastAsia="zh-CN"/>
              </w:rPr>
            </w:pPr>
            <w:r>
              <w:rPr>
                <w:rFonts w:eastAsiaTheme="minorEastAsia"/>
                <w:bCs/>
                <w:lang w:eastAsia="zh-CN"/>
              </w:rPr>
              <w:t>Regarding FL proposal 2-7, dropping the “3+1” DCI size budget restriction should be co</w:t>
            </w:r>
            <w:r>
              <w:rPr>
                <w:rFonts w:eastAsiaTheme="minorEastAsia"/>
                <w:bCs/>
                <w:lang w:eastAsia="zh-CN"/>
              </w:rPr>
              <w:t>nsidered. This restriction was placed in Rel-15 to be compatible with some early modem designs and does not affect UE complexity. It has been kept in later releases but it only introduces specification impact and inefficiencies due to padding without being</w:t>
            </w:r>
            <w:r>
              <w:rPr>
                <w:rFonts w:eastAsiaTheme="minorEastAsia"/>
                <w:bCs/>
                <w:lang w:eastAsia="zh-CN"/>
              </w:rPr>
              <w:t xml:space="preserve"> of any meaningful benefit to new modem designs for new releases (in this case, for multi-cell scheduling). </w:t>
            </w:r>
          </w:p>
        </w:tc>
      </w:tr>
      <w:tr w:rsidR="00D0621C">
        <w:tc>
          <w:tcPr>
            <w:tcW w:w="1705"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w:t>
            </w:r>
            <w:r>
              <w:rPr>
                <w:rFonts w:eastAsiaTheme="minorEastAsia"/>
                <w:bCs/>
                <w:lang w:val="en-US" w:eastAsia="zh-CN"/>
              </w:rPr>
              <w:lastRenderedPageBreak/>
              <w:t>quirement of blind detection is introduced for mu</w:t>
            </w:r>
            <w:r>
              <w:rPr>
                <w:rFonts w:eastAsiaTheme="minorEastAsia"/>
                <w:bCs/>
                <w:lang w:val="en-US" w:eastAsia="zh-CN"/>
              </w:rPr>
              <w:t>lti-cells scheduling, the ‘3+1’budget of DCI format size should be maintained.</w:t>
            </w:r>
          </w:p>
        </w:tc>
      </w:tr>
      <w:tr w:rsidR="00D0621C">
        <w:tc>
          <w:tcPr>
            <w:tcW w:w="1705" w:type="dxa"/>
          </w:tcPr>
          <w:p w:rsidR="00D0621C" w:rsidRDefault="00C664E7">
            <w:pPr>
              <w:rPr>
                <w:rFonts w:eastAsiaTheme="minorEastAsia"/>
                <w:bCs/>
                <w:lang w:val="en-US" w:eastAsia="zh-CN"/>
              </w:rPr>
            </w:pPr>
            <w:r>
              <w:rPr>
                <w:rFonts w:eastAsia="PMingLiU"/>
                <w:bCs/>
                <w:lang w:val="en-US" w:eastAsia="zh-TW"/>
              </w:rPr>
              <w:lastRenderedPageBreak/>
              <w:t>Moderator2</w:t>
            </w:r>
          </w:p>
        </w:tc>
        <w:tc>
          <w:tcPr>
            <w:tcW w:w="7657" w:type="dxa"/>
          </w:tcPr>
          <w:p w:rsidR="00D0621C" w:rsidRDefault="00C664E7">
            <w:pPr>
              <w:rPr>
                <w:bCs/>
                <w:lang w:val="en-US" w:eastAsia="zh-CN"/>
              </w:rPr>
            </w:pPr>
            <w:r>
              <w:rPr>
                <w:bCs/>
                <w:lang w:val="en-US" w:eastAsia="zh-CN"/>
              </w:rPr>
              <w:t>@ZTE: for option 1: the intention is to count per each scheduled cell.</w:t>
            </w:r>
          </w:p>
          <w:p w:rsidR="00D0621C" w:rsidRDefault="00D0621C">
            <w:pPr>
              <w:rPr>
                <w:bCs/>
                <w:lang w:val="en-US" w:eastAsia="zh-CN"/>
              </w:rPr>
            </w:pPr>
          </w:p>
          <w:p w:rsidR="00D0621C" w:rsidRDefault="00C664E7">
            <w:pPr>
              <w:rPr>
                <w:bCs/>
                <w:lang w:val="en-US" w:eastAsia="zh-CN"/>
              </w:rPr>
            </w:pPr>
            <w:r>
              <w:rPr>
                <w:bCs/>
                <w:lang w:val="en-US" w:eastAsia="zh-CN"/>
              </w:rPr>
              <w:t>@Nokia: I make below update to address your concern.</w:t>
            </w:r>
          </w:p>
          <w:p w:rsidR="00D0621C" w:rsidRDefault="00D0621C">
            <w:pPr>
              <w:rPr>
                <w:bCs/>
                <w:lang w:val="en-US" w:eastAsia="zh-CN"/>
              </w:rPr>
            </w:pPr>
          </w:p>
          <w:p w:rsidR="00D0621C" w:rsidRDefault="00C664E7">
            <w:pPr>
              <w:rPr>
                <w:bCs/>
                <w:lang w:val="en-US" w:eastAsia="zh-CN"/>
              </w:rPr>
            </w:pPr>
            <w:r>
              <w:rPr>
                <w:bCs/>
                <w:lang w:val="en-US" w:eastAsia="zh-CN"/>
              </w:rPr>
              <w:t>@LG: Alt 2-1 is to select one of schedu</w:t>
            </w:r>
            <w:r>
              <w:rPr>
                <w:bCs/>
                <w:lang w:val="en-US" w:eastAsia="zh-CN"/>
              </w:rPr>
              <w:t>led cell. Option 1 is to consider size budget per each scheduled cell.</w:t>
            </w:r>
          </w:p>
          <w:p w:rsidR="00D0621C" w:rsidRDefault="00D0621C">
            <w:pPr>
              <w:rPr>
                <w:bCs/>
                <w:lang w:val="en-US" w:eastAsia="zh-CN"/>
              </w:rPr>
            </w:pPr>
          </w:p>
          <w:p w:rsidR="00D0621C" w:rsidRDefault="00C664E7">
            <w:pPr>
              <w:rPr>
                <w:bCs/>
                <w:lang w:val="en-US" w:eastAsia="zh-CN"/>
              </w:rPr>
            </w:pPr>
            <w:r>
              <w:rPr>
                <w:bCs/>
                <w:lang w:val="en-US" w:eastAsia="zh-CN"/>
              </w:rPr>
              <w:t>@all: the intention is to list all the possible options and we can down-select further.</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5" w:author="Haipeng HP1 Lei" w:date="2022-05-11T09:59:00Z">
              <w:r>
                <w:rPr>
                  <w:lang w:val="en-US" w:eastAsia="en-US"/>
                </w:rPr>
                <w:t xml:space="preserve"> and </w:t>
              </w:r>
            </w:ins>
            <w:ins w:id="606" w:author="Haipeng HP1 Lei" w:date="2022-05-11T10:00:00Z">
              <w:r>
                <w:rPr>
                  <w:lang w:val="en-US" w:eastAsia="en-US"/>
                </w:rPr>
                <w:t>DCI size budget of DCI format 0_X/1_X is considered for each of the co-scheduled cells</w:t>
              </w:r>
            </w:ins>
            <w:r>
              <w:rPr>
                <w:lang w:val="en-US" w:eastAsia="en-US"/>
              </w:rPr>
              <w:t>.</w:t>
            </w:r>
          </w:p>
          <w:p w:rsidR="00D0621C" w:rsidRDefault="00C664E7">
            <w:pPr>
              <w:pStyle w:val="a"/>
              <w:numPr>
                <w:ilvl w:val="1"/>
                <w:numId w:val="18"/>
              </w:numPr>
              <w:rPr>
                <w:rFonts w:eastAsia="楷体"/>
                <w:szCs w:val="20"/>
                <w:lang w:eastAsia="zh-CN"/>
              </w:rPr>
            </w:pPr>
            <w:r>
              <w:rPr>
                <w:lang w:val="en-US" w:eastAsia="en-US"/>
              </w:rPr>
              <w:t xml:space="preserve">Alt 1-1: </w:t>
            </w:r>
            <w:ins w:id="607" w:author="Haipeng HP1 Lei" w:date="2022-05-11T10:00:00Z">
              <w:r>
                <w:rPr>
                  <w:lang w:val="en-US" w:eastAsia="en-US"/>
                </w:rPr>
                <w:t xml:space="preserve">DCI </w:t>
              </w:r>
              <w:r>
                <w:rPr>
                  <w:lang w:val="en-US" w:eastAsia="en-US"/>
                </w:rPr>
                <w:t xml:space="preserve">size budget is maintained </w:t>
              </w:r>
            </w:ins>
            <w:r>
              <w:rPr>
                <w:lang w:val="en-US" w:eastAsia="en-US"/>
              </w:rPr>
              <w:t xml:space="preserve">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0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w:t>
            </w:r>
            <w:r>
              <w:rPr>
                <w:rFonts w:hint="eastAsia"/>
                <w:lang w:val="en-US" w:eastAsia="en-US"/>
              </w:rPr>
              <w:t>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w:t>
            </w:r>
            <w:r>
              <w:rPr>
                <w:lang w:val="en-US" w:eastAsia="en-US"/>
              </w:rPr>
              <w:t xml:space="preserve">led cells, </w:t>
            </w:r>
            <w:proofErr w:type="spellStart"/>
            <w:r>
              <w:rPr>
                <w:lang w:val="en-US" w:eastAsia="en-US"/>
              </w:rPr>
              <w:t>gNB</w:t>
            </w:r>
            <w:proofErr w:type="spellEnd"/>
            <w:r>
              <w:rPr>
                <w:lang w:val="en-US" w:eastAsia="en-US"/>
              </w:rPr>
              <w:t xml:space="preserve">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0"/>
                <w:numId w:val="18"/>
              </w:numPr>
              <w:rPr>
                <w:ins w:id="609" w:author="Haipeng HP1 Lei" w:date="2022-05-11T09:58:00Z"/>
                <w:rFonts w:eastAsia="楷体"/>
                <w:szCs w:val="20"/>
                <w:lang w:eastAsia="zh-CN"/>
              </w:rPr>
            </w:pPr>
            <w:ins w:id="610" w:author="Haipeng HP1 Lei" w:date="2022-05-11T09:58:00Z">
              <w:r>
                <w:rPr>
                  <w:rFonts w:eastAsia="楷体"/>
                  <w:szCs w:val="20"/>
                  <w:lang w:eastAsia="zh-CN"/>
                </w:rPr>
                <w:t>Other options could be considered</w:t>
              </w:r>
              <w:r>
                <w:rPr>
                  <w:lang w:val="en-US" w:eastAsia="en-US"/>
                </w:rPr>
                <w:t>.</w:t>
              </w:r>
            </w:ins>
          </w:p>
          <w:p w:rsidR="00D0621C" w:rsidRDefault="00D0621C">
            <w:pPr>
              <w:rPr>
                <w:rFonts w:eastAsiaTheme="minorEastAsia"/>
                <w:bCs/>
                <w:lang w:val="en-US" w:eastAsia="zh-CN"/>
              </w:rPr>
            </w:pPr>
          </w:p>
        </w:tc>
      </w:tr>
      <w:tr w:rsidR="00D0621C">
        <w:tc>
          <w:tcPr>
            <w:tcW w:w="1705" w:type="dxa"/>
          </w:tcPr>
          <w:p w:rsidR="00D0621C" w:rsidRDefault="00C664E7">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rsidR="00D0621C" w:rsidRDefault="00C664E7">
            <w:pPr>
              <w:jc w:val="left"/>
              <w:rPr>
                <w:rFonts w:eastAsiaTheme="minorEastAsia"/>
                <w:bCs/>
                <w:lang w:eastAsia="zh-CN"/>
              </w:rPr>
            </w:pPr>
            <w:r>
              <w:rPr>
                <w:rFonts w:eastAsiaTheme="minorEastAsia"/>
                <w:bCs/>
                <w:lang w:eastAsia="zh-CN"/>
              </w:rPr>
              <w:t>Support Option 1.</w:t>
            </w:r>
          </w:p>
          <w:p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configured size for multi-cell scheduling DCI, maybe some restrictions can be defined</w:t>
            </w:r>
            <w:r>
              <w:rPr>
                <w:rFonts w:eastAsia="楷体"/>
                <w:szCs w:val="20"/>
                <w:lang w:eastAsia="zh-CN"/>
              </w:rPr>
              <w:t xml:space="preserve">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tc>
          <w:tcPr>
            <w:tcW w:w="1705" w:type="dxa"/>
          </w:tcPr>
          <w:p w:rsidR="00D0621C" w:rsidRDefault="00C664E7">
            <w:pPr>
              <w:rPr>
                <w:rFonts w:eastAsia="PMingLiU"/>
                <w:bCs/>
                <w:lang w:val="en-US" w:eastAsia="zh-TW"/>
              </w:rPr>
            </w:pPr>
            <w:r>
              <w:rPr>
                <w:rFonts w:eastAsia="PMingLiU"/>
                <w:bCs/>
                <w:lang w:val="en-US" w:eastAsia="zh-TW"/>
              </w:rPr>
              <w:t>Moderator3</w:t>
            </w:r>
          </w:p>
        </w:tc>
        <w:tc>
          <w:tcPr>
            <w:tcW w:w="7657" w:type="dxa"/>
          </w:tcPr>
          <w:p w:rsidR="00D0621C" w:rsidRDefault="00C664E7">
            <w:pPr>
              <w:rPr>
                <w:bCs/>
                <w:lang w:val="en-US" w:eastAsia="zh-CN"/>
              </w:rPr>
            </w:pPr>
            <w:r>
              <w:rPr>
                <w:bCs/>
                <w:lang w:val="en-US" w:eastAsia="zh-CN"/>
              </w:rPr>
              <w:t>@Apple: Regarding your comme</w:t>
            </w:r>
            <w:r>
              <w:rPr>
                <w:bCs/>
                <w:lang w:val="en-US" w:eastAsia="zh-CN"/>
              </w:rPr>
              <w:t xml:space="preserve">nts on which scheduled cell(s) should a multi-cell scheduling DCI be counted towards, in option 1, each scheduled cell is counted.  </w:t>
            </w:r>
          </w:p>
          <w:p w:rsidR="00D0621C" w:rsidRDefault="00D0621C">
            <w:pPr>
              <w:rPr>
                <w:bCs/>
                <w:lang w:val="en-US" w:eastAsia="zh-CN"/>
              </w:rPr>
            </w:pPr>
          </w:p>
          <w:p w:rsidR="00D0621C" w:rsidRDefault="00C664E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w:t>
            </w:r>
            <w:r>
              <w:rPr>
                <w:bCs/>
                <w:lang w:val="en-US" w:eastAsia="zh-CN"/>
              </w:rPr>
              <w:t>ich the UE supports.</w:t>
            </w:r>
          </w:p>
          <w:p w:rsidR="00D0621C" w:rsidRDefault="00D0621C">
            <w:pPr>
              <w:pStyle w:val="a"/>
              <w:numPr>
                <w:ilvl w:val="0"/>
                <w:numId w:val="0"/>
              </w:numPr>
              <w:ind w:left="720"/>
              <w:rPr>
                <w:bCs/>
                <w:lang w:eastAsia="zh-CN"/>
              </w:rPr>
            </w:pPr>
          </w:p>
        </w:tc>
      </w:tr>
      <w:tr w:rsidR="00D0621C">
        <w:tc>
          <w:tcPr>
            <w:tcW w:w="1705" w:type="dxa"/>
          </w:tcPr>
          <w:p w:rsidR="00D0621C" w:rsidRDefault="00D0621C">
            <w:pPr>
              <w:ind w:left="400" w:hanging="400"/>
              <w:rPr>
                <w:rFonts w:eastAsiaTheme="minorEastAsia"/>
                <w:bCs/>
                <w:lang w:val="en-US" w:eastAsia="zh-CN"/>
              </w:rPr>
            </w:pPr>
          </w:p>
        </w:tc>
        <w:tc>
          <w:tcPr>
            <w:tcW w:w="7657" w:type="dxa"/>
          </w:tcPr>
          <w:p w:rsidR="00D0621C" w:rsidRDefault="00D0621C">
            <w:pPr>
              <w:pStyle w:val="a7"/>
              <w:ind w:left="400" w:hanging="400"/>
              <w:rPr>
                <w:rFonts w:eastAsiaTheme="minorEastAsia"/>
                <w:bCs/>
                <w:lang w:val="en-US" w:eastAsia="zh-CN"/>
              </w:rPr>
            </w:pPr>
          </w:p>
        </w:tc>
      </w:tr>
    </w:tbl>
    <w:p w:rsidR="00D0621C" w:rsidRDefault="00D0621C">
      <w:pPr>
        <w:rPr>
          <w:lang w:val="en-US" w:eastAsia="en-US"/>
        </w:rPr>
      </w:pPr>
    </w:p>
    <w:p w:rsidR="00D0621C" w:rsidRDefault="00D0621C">
      <w:pPr>
        <w:rPr>
          <w:lang w:val="en-US" w:eastAsia="en-US"/>
        </w:rPr>
      </w:pP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lastRenderedPageBreak/>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w:t>
      </w:r>
      <w:r>
        <w:rPr>
          <w:rFonts w:eastAsia="楷体"/>
          <w:szCs w:val="20"/>
          <w:lang w:eastAsia="zh-CN"/>
        </w:rPr>
        <w:t>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4"/>
    <w:p w:rsidR="00D0621C" w:rsidRDefault="00D0621C">
      <w:pPr>
        <w:rPr>
          <w:lang w:val="en-US"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l</w:t>
            </w:r>
            <w:r>
              <w:rPr>
                <w:rFonts w:eastAsia="MS Mincho"/>
                <w:bCs/>
                <w:lang w:eastAsia="ja-JP"/>
              </w:rPr>
              <w:t xml:space="preserve">t.1 is not an alternative – this is a baseline/default to realize the feature with a reasonable UE implementation.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w:t>
            </w:r>
            <w:r>
              <w:rPr>
                <w:rFonts w:eastAsia="MS Mincho"/>
                <w:bCs/>
                <w:lang w:eastAsia="ja-JP"/>
              </w:rPr>
              <w:t>ing DCI.</w:t>
            </w:r>
          </w:p>
        </w:tc>
      </w:tr>
      <w:tr w:rsidR="00D0621C">
        <w:tc>
          <w:tcPr>
            <w:tcW w:w="2009" w:type="dxa"/>
          </w:tcPr>
          <w:p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tc>
          <w:tcPr>
            <w:tcW w:w="2009" w:type="dxa"/>
          </w:tcPr>
          <w:p w:rsidR="00D0621C" w:rsidRDefault="00C664E7">
            <w:pPr>
              <w:rPr>
                <w:bCs/>
              </w:rPr>
            </w:pPr>
            <w:r>
              <w:rPr>
                <w:rFonts w:hint="eastAsia"/>
                <w:bCs/>
              </w:rPr>
              <w:t>LG</w:t>
            </w:r>
          </w:p>
        </w:tc>
        <w:tc>
          <w:tcPr>
            <w:tcW w:w="7353" w:type="dxa"/>
          </w:tcPr>
          <w:p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tc>
          <w:tcPr>
            <w:tcW w:w="2009" w:type="dxa"/>
          </w:tcPr>
          <w:p w:rsidR="00D0621C" w:rsidRDefault="00C664E7">
            <w:pPr>
              <w:rPr>
                <w:bCs/>
              </w:rPr>
            </w:pPr>
            <w:r>
              <w:rPr>
                <w:bCs/>
                <w:lang w:val="en-US" w:eastAsia="zh-CN"/>
              </w:rPr>
              <w:t>CMCC</w:t>
            </w:r>
          </w:p>
        </w:tc>
        <w:tc>
          <w:tcPr>
            <w:tcW w:w="7353" w:type="dxa"/>
          </w:tcPr>
          <w:p w:rsidR="00D0621C" w:rsidRDefault="00C664E7">
            <w:pPr>
              <w:jc w:val="left"/>
              <w:rPr>
                <w:lang w:val="en-US"/>
              </w:rPr>
            </w:pPr>
            <w:r>
              <w:rPr>
                <w:bCs/>
                <w:lang w:val="en-US" w:eastAsia="zh-CN"/>
              </w:rPr>
              <w:t>We think</w:t>
            </w:r>
            <w:r>
              <w:rPr>
                <w:bCs/>
                <w:lang w:val="en-US" w:eastAsia="zh-CN"/>
              </w:rPr>
              <w:t xml:space="preserve">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w:t>
            </w:r>
            <w:r>
              <w:rPr>
                <w:lang w:val="en-US"/>
              </w:rPr>
              <w:t>hedule cells.</w:t>
            </w:r>
          </w:p>
          <w:p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w:t>
            </w:r>
            <w:r>
              <w:rPr>
                <w:lang w:val="en-US"/>
              </w:rPr>
              <w:t>y UE will be less than the total calculated number, which will lead to a waste of PDCCH detection capability. In order to avoid the repeated calculation and effectively utilize PDCCH detection capability, a specific scheduled cell could be determined throu</w:t>
            </w:r>
            <w:r>
              <w:rPr>
                <w:lang w:val="en-US"/>
              </w:rPr>
              <w:t>gh network configuration, and the number of PDCCH candidates as well as non-overlapping CCEs corresponding to the new DCI format will only be calculated in this cell.</w:t>
            </w:r>
          </w:p>
          <w:p w:rsidR="00D0621C" w:rsidRDefault="00D0621C">
            <w:pPr>
              <w:rPr>
                <w:lang w:val="en-US"/>
              </w:rPr>
            </w:pP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rsidR="00D0621C" w:rsidRDefault="00C664E7">
            <w:pPr>
              <w:rPr>
                <w:bCs/>
                <w:lang w:val="en-US" w:eastAsia="zh-CN"/>
              </w:rPr>
            </w:pPr>
            <w:r>
              <w:rPr>
                <w:bCs/>
                <w:lang w:val="en-US" w:eastAsia="zh-CN"/>
              </w:rPr>
              <w:t>We are fine with this pr</w:t>
            </w:r>
            <w:r>
              <w:rPr>
                <w:bCs/>
                <w:lang w:val="en-US" w:eastAsia="zh-CN"/>
              </w:rPr>
              <w:t>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t>
            </w:r>
            <w:r>
              <w:rPr>
                <w:rFonts w:hint="eastAsia"/>
                <w:bCs/>
                <w:lang w:val="en-US" w:eastAsia="zh-CN"/>
              </w:rPr>
              <w:t>with same CIF, then Alt 2/3/4 can be considered.</w:t>
            </w:r>
          </w:p>
        </w:tc>
      </w:tr>
      <w:tr w:rsidR="00D0621C">
        <w:tc>
          <w:tcPr>
            <w:tcW w:w="2009" w:type="dxa"/>
          </w:tcPr>
          <w:p w:rsidR="00D0621C" w:rsidRDefault="00C664E7">
            <w:pPr>
              <w:rPr>
                <w:bCs/>
                <w:lang w:val="en-US" w:eastAsia="zh-CN"/>
              </w:rPr>
            </w:pPr>
            <w:r>
              <w:rPr>
                <w:bCs/>
                <w:lang w:val="en-US" w:eastAsia="zh-CN"/>
              </w:rPr>
              <w:t>Intel</w:t>
            </w:r>
          </w:p>
        </w:tc>
        <w:tc>
          <w:tcPr>
            <w:tcW w:w="7353" w:type="dxa"/>
          </w:tcPr>
          <w:p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rsidR="00D0621C" w:rsidRDefault="00C664E7">
            <w:pPr>
              <w:rPr>
                <w:bCs/>
                <w:lang w:val="en-US" w:eastAsia="zh-CN"/>
              </w:rPr>
            </w:pPr>
            <w:r>
              <w:rPr>
                <w:bCs/>
                <w:lang w:val="en-US" w:eastAsia="zh-CN"/>
              </w:rPr>
              <w:t xml:space="preserve">With the above understanding, </w:t>
            </w:r>
            <w:r>
              <w:rPr>
                <w:bCs/>
                <w:lang w:val="en-US" w:eastAsia="zh-CN"/>
              </w:rPr>
              <w:t xml:space="preserve">we suggest to add one more alternative </w:t>
            </w:r>
          </w:p>
          <w:p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w:t>
            </w:r>
            <w:r>
              <w:rPr>
                <w:rFonts w:eastAsiaTheme="minorEastAsia"/>
                <w:bCs/>
                <w:lang w:val="en-US" w:eastAsia="zh-CN"/>
              </w:rPr>
              <w:t>k</w:t>
            </w:r>
          </w:p>
        </w:tc>
      </w:tr>
      <w:tr w:rsidR="00D0621C">
        <w:tc>
          <w:tcPr>
            <w:tcW w:w="2009" w:type="dxa"/>
          </w:tcPr>
          <w:p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tc>
          <w:tcPr>
            <w:tcW w:w="2009" w:type="dxa"/>
          </w:tcPr>
          <w:p w:rsidR="00D0621C" w:rsidRDefault="00C664E7">
            <w:pPr>
              <w:rPr>
                <w:rFonts w:eastAsia="PMingLiU"/>
                <w:bCs/>
                <w:lang w:val="en-US" w:eastAsia="zh-TW"/>
              </w:rPr>
            </w:pPr>
            <w:r>
              <w:rPr>
                <w:rFonts w:eastAsia="PMingLiU"/>
                <w:bCs/>
                <w:lang w:val="en-US" w:eastAsia="zh-TW"/>
              </w:rPr>
              <w:t>Ericsson1</w:t>
            </w:r>
          </w:p>
        </w:tc>
        <w:tc>
          <w:tcPr>
            <w:tcW w:w="7353" w:type="dxa"/>
          </w:tcPr>
          <w:p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tc>
          <w:tcPr>
            <w:tcW w:w="2009" w:type="dxa"/>
          </w:tcPr>
          <w:p w:rsidR="00D0621C" w:rsidRDefault="00C664E7">
            <w:pPr>
              <w:rPr>
                <w:rFonts w:eastAsia="PMingLiU"/>
                <w:bCs/>
                <w:lang w:val="en-US" w:eastAsia="zh-TW"/>
              </w:rPr>
            </w:pPr>
            <w:r>
              <w:rPr>
                <w:rFonts w:eastAsia="PMingLiU"/>
                <w:bCs/>
                <w:lang w:val="en-US" w:eastAsia="zh-TW"/>
              </w:rPr>
              <w:t>Apple</w:t>
            </w:r>
          </w:p>
        </w:tc>
        <w:tc>
          <w:tcPr>
            <w:tcW w:w="7353" w:type="dxa"/>
          </w:tcPr>
          <w:p w:rsidR="00D0621C" w:rsidRDefault="00C664E7">
            <w:pPr>
              <w:rPr>
                <w:bCs/>
                <w:lang w:val="en-US" w:eastAsia="zh-CN"/>
              </w:rPr>
            </w:pPr>
            <w:r>
              <w:rPr>
                <w:bCs/>
                <w:lang w:val="en-US" w:eastAsia="zh-CN"/>
              </w:rPr>
              <w:t xml:space="preserve">We think the list can be used as the starting </w:t>
            </w:r>
            <w:r>
              <w:rPr>
                <w:bCs/>
                <w:lang w:val="en-US" w:eastAsia="zh-CN"/>
              </w:rPr>
              <w:t>point for discussion, and we should add a bullet saying that “other alternatives are not precluded”.</w:t>
            </w:r>
          </w:p>
          <w:p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w:t>
            </w:r>
            <w:r>
              <w:rPr>
                <w:bCs/>
                <w:lang w:val="en-US" w:eastAsia="zh-CN"/>
              </w:rPr>
              <w:t>ounted towards?</w:t>
            </w:r>
          </w:p>
        </w:tc>
      </w:tr>
      <w:tr w:rsidR="00D0621C">
        <w:tc>
          <w:tcPr>
            <w:tcW w:w="2009" w:type="dxa"/>
          </w:tcPr>
          <w:p w:rsidR="00D0621C" w:rsidRDefault="00C664E7">
            <w:pPr>
              <w:rPr>
                <w:rFonts w:eastAsia="PMingLiU"/>
                <w:bCs/>
                <w:lang w:val="en-US" w:eastAsia="zh-TW"/>
              </w:rPr>
            </w:pPr>
            <w:r>
              <w:rPr>
                <w:rFonts w:eastAsiaTheme="minorEastAsia"/>
                <w:bCs/>
                <w:lang w:val="en-US" w:eastAsia="zh-CN"/>
              </w:rPr>
              <w:lastRenderedPageBreak/>
              <w:t>Samsung</w:t>
            </w:r>
          </w:p>
        </w:tc>
        <w:tc>
          <w:tcPr>
            <w:tcW w:w="7353" w:type="dxa"/>
          </w:tcPr>
          <w:p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s the difference between Alt1 and Alt 2? P</w:t>
            </w:r>
            <w:r>
              <w:rPr>
                <w:rFonts w:eastAsiaTheme="minorEastAsia" w:hint="eastAsia"/>
                <w:bCs/>
                <w:lang w:val="en-US" w:eastAsia="zh-CN"/>
              </w:rPr>
              <w:t xml:space="preserve">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proofErr w:type="spellStart"/>
            <w:r>
              <w:rPr>
                <w:rFonts w:eastAsiaTheme="minorEastAsia"/>
                <w:bCs/>
                <w:lang w:val="en-US" w:eastAsia="zh-CN"/>
              </w:rPr>
              <w:t>ncluding</w:t>
            </w:r>
            <w:proofErr w:type="spellEnd"/>
            <w:r>
              <w:rPr>
                <w:rFonts w:eastAsiaTheme="minorEastAsia" w:hint="eastAsia"/>
                <w:bCs/>
                <w:lang w:val="en-US" w:eastAsia="zh-CN"/>
              </w:rPr>
              <w:t>:</w:t>
            </w:r>
          </w:p>
          <w:p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tc>
          <w:tcPr>
            <w:tcW w:w="2009" w:type="dxa"/>
          </w:tcPr>
          <w:p w:rsidR="00D0621C" w:rsidRDefault="00C664E7">
            <w:pPr>
              <w:rPr>
                <w:rFonts w:eastAsiaTheme="minorEastAsia"/>
                <w:bCs/>
                <w:lang w:val="en-US" w:eastAsia="zh-CN"/>
              </w:rPr>
            </w:pPr>
            <w:r>
              <w:rPr>
                <w:rFonts w:eastAsia="PMingLiU"/>
                <w:bCs/>
                <w:lang w:val="en-US" w:eastAsia="zh-TW"/>
              </w:rPr>
              <w:t>Moderator</w:t>
            </w:r>
          </w:p>
        </w:tc>
        <w:tc>
          <w:tcPr>
            <w:tcW w:w="7353" w:type="dxa"/>
          </w:tcPr>
          <w:p w:rsidR="00D0621C" w:rsidRDefault="00D0621C">
            <w:pPr>
              <w:rPr>
                <w:bCs/>
                <w:lang w:val="en-US" w:eastAsia="zh-CN"/>
              </w:rPr>
            </w:pPr>
          </w:p>
          <w:p w:rsidR="00D0621C" w:rsidRDefault="00C664E7">
            <w:pPr>
              <w:rPr>
                <w:bCs/>
                <w:lang w:val="en-US" w:eastAsia="zh-CN"/>
              </w:rPr>
            </w:pPr>
            <w:r>
              <w:rPr>
                <w:bCs/>
                <w:lang w:val="en-US" w:eastAsia="zh-CN"/>
              </w:rPr>
              <w:t>@all: the intenti</w:t>
            </w:r>
            <w:r>
              <w:rPr>
                <w:bCs/>
                <w:lang w:val="en-US" w:eastAsia="zh-CN"/>
              </w:rPr>
              <w:t>on is to list all the possible options and we can down-select further.</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11" w:author="Haipeng HP1 Lei" w:date="2022-05-11T09:58:00Z"/>
                <w:rFonts w:eastAsia="楷体"/>
                <w:szCs w:val="20"/>
                <w:lang w:eastAsia="zh-CN"/>
              </w:rPr>
            </w:pPr>
            <w:ins w:id="612" w:author="Haipeng HP1 Lei" w:date="2022-05-11T09:58:00Z">
              <w:r>
                <w:rPr>
                  <w:rFonts w:eastAsia="楷体"/>
                  <w:szCs w:val="20"/>
                  <w:lang w:eastAsia="zh-CN"/>
                </w:rPr>
                <w:t xml:space="preserve">Other </w:t>
              </w:r>
            </w:ins>
            <w:ins w:id="613" w:author="Haipeng HP1 Lei" w:date="2022-05-11T10:04:00Z">
              <w:r>
                <w:rPr>
                  <w:rFonts w:eastAsia="楷体"/>
                  <w:szCs w:val="20"/>
                  <w:lang w:eastAsia="zh-CN"/>
                </w:rPr>
                <w:t>alternative</w:t>
              </w:r>
            </w:ins>
            <w:ins w:id="614" w:author="Haipeng HP1 Lei" w:date="2022-05-11T09:58:00Z">
              <w:r>
                <w:rPr>
                  <w:rFonts w:eastAsia="楷体"/>
                  <w:szCs w:val="20"/>
                  <w:lang w:eastAsia="zh-CN"/>
                </w:rPr>
                <w:t>s could be considered</w:t>
              </w:r>
              <w:r>
                <w:rPr>
                  <w:lang w:val="en-US" w:eastAsia="en-US"/>
                </w:rPr>
                <w:t>.</w:t>
              </w:r>
            </w:ins>
          </w:p>
          <w:p w:rsidR="00D0621C" w:rsidRDefault="00D0621C">
            <w:pPr>
              <w:rPr>
                <w:rFonts w:eastAsiaTheme="minorEastAsia"/>
                <w:bCs/>
                <w:lang w:val="en-US" w:eastAsia="zh-CN"/>
              </w:rPr>
            </w:pPr>
          </w:p>
        </w:tc>
      </w:tr>
      <w:tr w:rsidR="00D0621C">
        <w:tc>
          <w:tcPr>
            <w:tcW w:w="2009" w:type="dxa"/>
          </w:tcPr>
          <w:p w:rsidR="00D0621C" w:rsidRDefault="00C664E7">
            <w:pPr>
              <w:rPr>
                <w:rFonts w:eastAsia="PMingLiU"/>
                <w:bCs/>
                <w:lang w:val="en-US" w:eastAsia="zh-TW"/>
              </w:rPr>
            </w:pPr>
            <w:r>
              <w:rPr>
                <w:rFonts w:eastAsia="PMingLiU"/>
                <w:bCs/>
                <w:lang w:val="en-US" w:eastAsia="zh-TW"/>
              </w:rPr>
              <w:t>Moderator2</w:t>
            </w:r>
          </w:p>
        </w:tc>
        <w:tc>
          <w:tcPr>
            <w:tcW w:w="7353" w:type="dxa"/>
          </w:tcPr>
          <w:p w:rsidR="00D0621C" w:rsidRDefault="00C664E7">
            <w:pPr>
              <w:rPr>
                <w:bCs/>
                <w:lang w:val="en-US" w:eastAsia="zh-CN"/>
              </w:rPr>
            </w:pPr>
            <w:r>
              <w:rPr>
                <w:bCs/>
                <w:lang w:val="en-US" w:eastAsia="zh-CN"/>
              </w:rPr>
              <w:t>@Inte</w:t>
            </w:r>
            <w:r>
              <w:rPr>
                <w:bCs/>
                <w:lang w:val="en-US" w:eastAsia="zh-CN"/>
              </w:rPr>
              <w:t xml:space="preserve">l: yes, intention of Alt 3 is to scale down to each of the co-scheduled cells. It </w:t>
            </w:r>
            <w:r>
              <w:rPr>
                <w:bCs/>
                <w:lang w:val="en-US" w:eastAsia="zh-CN"/>
              </w:rPr>
              <w:pgNum/>
            </w:r>
            <w:proofErr w:type="spellStart"/>
            <w:r>
              <w:rPr>
                <w:bCs/>
                <w:lang w:val="en-US" w:eastAsia="zh-CN"/>
              </w:rPr>
              <w:t>ncluding</w:t>
            </w:r>
            <w:proofErr w:type="spellEnd"/>
            <w:r>
              <w:rPr>
                <w:bCs/>
                <w:lang w:val="en-US" w:eastAsia="zh-CN"/>
              </w:rPr>
              <w:t xml:space="preserve"> scheduling cell if it is also scheduled.  </w:t>
            </w:r>
          </w:p>
          <w:p w:rsidR="00D0621C" w:rsidRDefault="00D0621C">
            <w:pPr>
              <w:rPr>
                <w:bCs/>
                <w:lang w:val="en-US" w:eastAsia="zh-CN"/>
              </w:rPr>
            </w:pPr>
          </w:p>
          <w:p w:rsidR="00D0621C" w:rsidRDefault="00C664E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rsidR="00D0621C" w:rsidRDefault="00D0621C">
            <w:pPr>
              <w:rPr>
                <w:bCs/>
                <w:lang w:val="en-US" w:eastAsia="zh-CN"/>
              </w:rPr>
            </w:pPr>
          </w:p>
          <w:p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rsidR="00D0621C" w:rsidRDefault="00D0621C">
            <w:pPr>
              <w:rPr>
                <w:bCs/>
                <w:lang w:val="en-US" w:eastAsia="zh-CN"/>
              </w:rPr>
            </w:pPr>
          </w:p>
          <w:p w:rsidR="00D0621C" w:rsidRDefault="00C664E7">
            <w:pPr>
              <w:rPr>
                <w:bCs/>
                <w:lang w:val="en-US" w:eastAsia="zh-CN"/>
              </w:rPr>
            </w:pPr>
            <w:r>
              <w:rPr>
                <w:bCs/>
                <w:lang w:val="en-US" w:eastAsia="zh-CN"/>
              </w:rPr>
              <w:t>@CATT: ok to make it clear.</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5" w:author="Haipeng HP1 Lei" w:date="2022-05-11T09:59:00Z">
        <w:r>
          <w:rPr>
            <w:lang w:val="en-US" w:eastAsia="en-US"/>
          </w:rPr>
          <w:t xml:space="preserve"> and </w:t>
        </w:r>
      </w:ins>
      <w:ins w:id="616" w:author="Haipeng HP1 Lei" w:date="2022-05-11T10:00:00Z">
        <w:r>
          <w:rPr>
            <w:lang w:val="en-US" w:eastAsia="en-US"/>
          </w:rPr>
          <w:t>DCI size budget of DCI format 0_X/1_X is co</w:t>
        </w:r>
      </w:ins>
      <w:ins w:id="617" w:author="Haipeng HP1 Lei" w:date="2022-05-11T17:49:00Z">
        <w:r>
          <w:rPr>
            <w:lang w:val="en-US" w:eastAsia="en-US"/>
          </w:rPr>
          <w:t>unted</w:t>
        </w:r>
      </w:ins>
      <w:ins w:id="618" w:author="Haipeng HP1 Lei" w:date="2022-05-11T10:00:00Z">
        <w:r>
          <w:rPr>
            <w:lang w:val="en-US" w:eastAsia="en-US"/>
          </w:rPr>
          <w:t xml:space="preserve"> for each of the co-scheduled cells</w:t>
        </w:r>
      </w:ins>
      <w:r>
        <w:rPr>
          <w:lang w:val="en-US" w:eastAsia="en-US"/>
        </w:rPr>
        <w:t>.</w:t>
      </w:r>
    </w:p>
    <w:p w:rsidR="00D0621C" w:rsidRDefault="00C664E7">
      <w:pPr>
        <w:pStyle w:val="a"/>
        <w:numPr>
          <w:ilvl w:val="1"/>
          <w:numId w:val="18"/>
        </w:numPr>
        <w:rPr>
          <w:rFonts w:eastAsia="楷体"/>
          <w:szCs w:val="20"/>
          <w:lang w:eastAsia="zh-CN"/>
        </w:rPr>
      </w:pPr>
      <w:r>
        <w:rPr>
          <w:lang w:val="en-US" w:eastAsia="en-US"/>
        </w:rPr>
        <w:t xml:space="preserve">Alt 1-1: </w:t>
      </w:r>
      <w:ins w:id="619" w:author="Haipeng HP1 Lei" w:date="2022-05-11T10:00:00Z">
        <w:r>
          <w:rPr>
            <w:lang w:val="en-US" w:eastAsia="en-US"/>
          </w:rPr>
          <w:t xml:space="preserve">DCI size budget is maintained </w:t>
        </w:r>
      </w:ins>
      <w:r>
        <w:rPr>
          <w:lang w:val="en-US" w:eastAsia="en-US"/>
        </w:rPr>
        <w:t xml:space="preserve">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2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DCI size budget o</w:t>
      </w:r>
      <w:r>
        <w:rPr>
          <w:lang w:eastAsia="en-US"/>
        </w:rPr>
        <w:t xml:space="preserve">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w:t>
      </w:r>
      <w:r>
        <w:rPr>
          <w:lang w:val="en-US" w:eastAsia="en-US"/>
        </w:rPr>
        <w:t xml:space="preserve">heduled cells, </w:t>
      </w:r>
      <w:proofErr w:type="spellStart"/>
      <w:r>
        <w:rPr>
          <w:lang w:val="en-US" w:eastAsia="en-US"/>
        </w:rPr>
        <w:t>gNB</w:t>
      </w:r>
      <w:proofErr w:type="spellEnd"/>
      <w:r>
        <w:rPr>
          <w:lang w:val="en-US" w:eastAsia="en-US"/>
        </w:rPr>
        <w:t xml:space="preserve">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1"/>
          <w:numId w:val="18"/>
        </w:numPr>
        <w:rPr>
          <w:ins w:id="621" w:author="Haipeng HP1 Lei" w:date="2022-05-11T17:47:00Z"/>
          <w:lang w:val="en-US" w:eastAsia="en-US"/>
        </w:rPr>
      </w:pPr>
      <w:ins w:id="622" w:author="Haipeng HP1 Lei" w:date="2022-05-11T17:47:00Z">
        <w:r>
          <w:rPr>
            <w:lang w:val="en-US" w:eastAsia="en-US"/>
          </w:rPr>
          <w:t>Alt 2-4: the DCI size budget for DCI size alignment can be separately configured for each cell</w:t>
        </w:r>
      </w:ins>
    </w:p>
    <w:p w:rsidR="00D0621C" w:rsidRDefault="00C664E7">
      <w:pPr>
        <w:pStyle w:val="a"/>
        <w:numPr>
          <w:ilvl w:val="1"/>
          <w:numId w:val="18"/>
        </w:numPr>
        <w:rPr>
          <w:lang w:val="en-US" w:eastAsia="en-US"/>
        </w:rPr>
      </w:pPr>
      <w:ins w:id="623" w:author="Haipeng HP1 Lei" w:date="2022-05-11T17:47:00Z">
        <w:r>
          <w:rPr>
            <w:lang w:val="en-US" w:eastAsia="en-US"/>
          </w:rPr>
          <w:lastRenderedPageBreak/>
          <w:t xml:space="preserve">Alt 2-5: DCI size </w:t>
        </w:r>
        <w:r>
          <w:rPr>
            <w:lang w:val="en-US" w:eastAsia="en-US"/>
          </w:rPr>
          <w:t>budget of the scheduling cell can be increased to account for the DCI format for multi-cell scheduling. Accordingly, the DCI size budget of a scheduled cell can be reduced</w:t>
        </w:r>
      </w:ins>
      <w:ins w:id="624" w:author="Haipeng HP1 Lei" w:date="2022-05-11T17:48:00Z">
        <w:r>
          <w:rPr>
            <w:lang w:val="en-US" w:eastAsia="en-US"/>
          </w:rPr>
          <w:t>.</w:t>
        </w:r>
      </w:ins>
    </w:p>
    <w:p w:rsidR="00D0621C" w:rsidRDefault="00C664E7">
      <w:pPr>
        <w:pStyle w:val="a"/>
        <w:numPr>
          <w:ilvl w:val="0"/>
          <w:numId w:val="18"/>
        </w:numPr>
        <w:rPr>
          <w:ins w:id="625" w:author="Haipeng HP1 Lei" w:date="2022-05-11T09:58:00Z"/>
          <w:rFonts w:eastAsia="楷体"/>
          <w:szCs w:val="20"/>
          <w:lang w:eastAsia="zh-CN"/>
        </w:rPr>
      </w:pPr>
      <w:ins w:id="626" w:author="Haipeng HP1 Lei" w:date="2022-05-11T09:58:00Z">
        <w:r>
          <w:rPr>
            <w:rFonts w:eastAsia="楷体"/>
            <w:szCs w:val="20"/>
            <w:lang w:eastAsia="zh-CN"/>
          </w:rPr>
          <w:t>Other options</w:t>
        </w:r>
      </w:ins>
      <w:ins w:id="627" w:author="Haipeng HP1 Lei" w:date="2022-05-11T17:48:00Z">
        <w:r>
          <w:rPr>
            <w:rFonts w:eastAsia="楷体"/>
            <w:szCs w:val="20"/>
            <w:lang w:eastAsia="zh-CN"/>
          </w:rPr>
          <w:t>/alternatives</w:t>
        </w:r>
      </w:ins>
      <w:ins w:id="628" w:author="Haipeng HP1 Lei" w:date="2022-05-11T09:58:00Z">
        <w:r>
          <w:rPr>
            <w:rFonts w:eastAsia="楷体"/>
            <w:szCs w:val="20"/>
            <w:lang w:eastAsia="zh-CN"/>
          </w:rPr>
          <w:t xml:space="preserve"> could be considered</w:t>
        </w:r>
        <w:r>
          <w:rPr>
            <w:lang w:val="en-US" w:eastAsia="en-US"/>
          </w:rPr>
          <w:t>.</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 xml:space="preserve">Companies are encouraged to </w:t>
      </w:r>
      <w:r>
        <w:rPr>
          <w:lang w:eastAsia="zh-CN"/>
        </w:rPr>
        <w:t>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main bullet of two options and detail alternative can be FFS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rsidR="00D0621C" w:rsidRDefault="00C664E7">
            <w:pPr>
              <w:rPr>
                <w:bCs/>
                <w:lang w:eastAsia="zh-CN"/>
              </w:rPr>
            </w:pPr>
            <w:r>
              <w:rPr>
                <w:rFonts w:eastAsia="MS Mincho" w:hint="eastAsia"/>
                <w:bCs/>
                <w:lang w:eastAsia="ja-JP"/>
              </w:rPr>
              <w:t>W</w:t>
            </w:r>
            <w:r>
              <w:rPr>
                <w:rFonts w:eastAsia="MS Mincho"/>
                <w:bCs/>
                <w:lang w:eastAsia="ja-JP"/>
              </w:rPr>
              <w:t xml:space="preserve">e do not see the problem of “3+1” size budget per scheduled cell and we do not see </w:t>
            </w:r>
            <w:r>
              <w:rPr>
                <w:rFonts w:eastAsia="MS Mincho"/>
                <w:bCs/>
                <w:lang w:eastAsia="ja-JP"/>
              </w:rPr>
              <w:t>the need of increasing “3+1” size budget per scheduled cell. For now, we are fine with P2-7.</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OK with the proposal.</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S</w:t>
            </w:r>
            <w:r>
              <w:rPr>
                <w:rFonts w:eastAsia="MS Mincho"/>
                <w:bCs/>
                <w:lang w:eastAsia="ja-JP"/>
              </w:rPr>
              <w:t xml:space="preserve">upport this FL </w:t>
            </w:r>
            <w:r>
              <w:rPr>
                <w:rFonts w:eastAsia="MS Mincho"/>
                <w:bCs/>
                <w:lang w:eastAsia="ja-JP"/>
              </w:rPr>
              <w:t>Proposal.</w:t>
            </w:r>
          </w:p>
        </w:tc>
      </w:tr>
      <w:tr w:rsidR="00D0621C">
        <w:tc>
          <w:tcPr>
            <w:tcW w:w="2009" w:type="dxa"/>
          </w:tcPr>
          <w:p w:rsidR="00D0621C" w:rsidRDefault="00C664E7">
            <w:pPr>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rPr>
                <w:bCs/>
                <w:lang w:val="en-US" w:eastAsia="zh-CN"/>
              </w:rPr>
            </w:pPr>
            <w:r>
              <w:rPr>
                <w:bCs/>
                <w:lang w:val="en-US" w:eastAsia="zh-CN"/>
              </w:rPr>
              <w:t>Intel</w:t>
            </w:r>
          </w:p>
        </w:tc>
        <w:tc>
          <w:tcPr>
            <w:tcW w:w="7353" w:type="dxa"/>
          </w:tcPr>
          <w:p w:rsidR="00D0621C" w:rsidRDefault="00C664E7">
            <w:pPr>
              <w:pStyle w:val="a7"/>
              <w:rPr>
                <w:bCs/>
                <w:lang w:val="en-US" w:eastAsia="zh-CN"/>
              </w:rPr>
            </w:pPr>
            <w:r>
              <w:rPr>
                <w:bCs/>
                <w:lang w:val="en-US" w:eastAsia="zh-CN"/>
              </w:rPr>
              <w:t>We are fine with the proposal.</w:t>
            </w:r>
          </w:p>
        </w:tc>
      </w:tr>
      <w:tr w:rsidR="00D0621C">
        <w:tc>
          <w:tcPr>
            <w:tcW w:w="2009" w:type="dxa"/>
          </w:tcPr>
          <w:p w:rsidR="00D0621C" w:rsidRDefault="00C664E7">
            <w:pPr>
              <w:rPr>
                <w:bCs/>
                <w:lang w:val="en-US" w:eastAsia="zh-CN"/>
              </w:rPr>
            </w:pPr>
            <w:r>
              <w:rPr>
                <w:bCs/>
                <w:lang w:val="en-US" w:eastAsia="zh-CN"/>
              </w:rPr>
              <w:t>Samsung2</w:t>
            </w:r>
          </w:p>
        </w:tc>
        <w:tc>
          <w:tcPr>
            <w:tcW w:w="7353" w:type="dxa"/>
          </w:tcPr>
          <w:p w:rsidR="00D0621C" w:rsidRDefault="00C664E7">
            <w:pPr>
              <w:pStyle w:val="a7"/>
              <w:rPr>
                <w:bCs/>
                <w:lang w:val="en-US" w:eastAsia="zh-CN"/>
              </w:rPr>
            </w:pPr>
            <w:r>
              <w:rPr>
                <w:bCs/>
                <w:lang w:val="en-US" w:eastAsia="zh-CN"/>
              </w:rPr>
              <w:t xml:space="preserve">We are OK to study options to address potential DCI size budget issues. </w:t>
            </w:r>
          </w:p>
          <w:p w:rsidR="00D0621C" w:rsidRDefault="00C664E7">
            <w:pPr>
              <w:pStyle w:val="a7"/>
              <w:rPr>
                <w:bCs/>
                <w:lang w:val="en-US" w:eastAsia="zh-CN"/>
              </w:rPr>
            </w:pPr>
            <w:r>
              <w:rPr>
                <w:bCs/>
                <w:lang w:val="en-US" w:eastAsia="zh-CN"/>
              </w:rPr>
              <w:t>However, there needs to be some discussion and decision first on how to determine the size of the MC-DCI format. Agree with Moderator’s response that, the size of MC-DCI format should not depend on the size of the actually co-scheduled cells by the DCI. Ho</w:t>
            </w:r>
            <w:r>
              <w:rPr>
                <w:bCs/>
                <w:lang w:val="en-US" w:eastAsia="zh-CN"/>
              </w:rPr>
              <w:t xml:space="preserve">wever, a UE can be configured multiple scheduling cells with potentially different sizes for corresponding sets of co-scheduled cells, and with different search space configurations. </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pStyle w:val="a7"/>
              <w:rPr>
                <w:bCs/>
                <w:lang w:val="en-US" w:eastAsia="zh-CN"/>
              </w:rPr>
            </w:pPr>
            <w:r>
              <w:rPr>
                <w:bCs/>
                <w:lang w:val="en-US" w:eastAsia="zh-CN"/>
              </w:rPr>
              <w:t>We are fine with the proposal.</w:t>
            </w:r>
          </w:p>
        </w:tc>
      </w:tr>
      <w:tr w:rsidR="00D0621C">
        <w:tc>
          <w:tcPr>
            <w:tcW w:w="2009" w:type="dxa"/>
          </w:tcPr>
          <w:p w:rsidR="00D0621C" w:rsidRDefault="00C664E7">
            <w:pPr>
              <w:rPr>
                <w:rFonts w:eastAsia="PMingLiU"/>
                <w:bCs/>
                <w:lang w:val="en-US" w:eastAsia="zh-TW"/>
              </w:rPr>
            </w:pPr>
            <w:r>
              <w:rPr>
                <w:bCs/>
                <w:lang w:val="en-US" w:eastAsia="zh-CN"/>
              </w:rPr>
              <w:t>Moderator</w:t>
            </w:r>
          </w:p>
        </w:tc>
        <w:tc>
          <w:tcPr>
            <w:tcW w:w="7353" w:type="dxa"/>
          </w:tcPr>
          <w:p w:rsidR="00D0621C" w:rsidRDefault="00C664E7">
            <w:pPr>
              <w:pStyle w:val="a7"/>
              <w:rPr>
                <w:bCs/>
                <w:lang w:val="en-US" w:eastAsia="zh-CN"/>
              </w:rPr>
            </w:pPr>
            <w:r>
              <w:rPr>
                <w:bCs/>
                <w:lang w:val="en-US" w:eastAsia="zh-CN"/>
              </w:rPr>
              <w:t>@LG: In Al</w:t>
            </w:r>
            <w:r>
              <w:rPr>
                <w:bCs/>
                <w:lang w:val="en-US" w:eastAsia="zh-CN"/>
              </w:rPr>
              <w:t xml:space="preserve">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t xml:space="preserve">are considered with different budgets. Please proponent company correct me if I am wrong. </w:t>
            </w:r>
          </w:p>
          <w:p w:rsidR="00D0621C" w:rsidRDefault="00D0621C">
            <w:pPr>
              <w:pStyle w:val="a7"/>
              <w:rPr>
                <w:bCs/>
                <w:lang w:val="en-US" w:eastAsia="zh-CN"/>
              </w:rPr>
            </w:pPr>
          </w:p>
          <w:p w:rsidR="00D0621C" w:rsidRDefault="00C664E7">
            <w:pPr>
              <w:pStyle w:val="a7"/>
              <w:rPr>
                <w:bCs/>
                <w:lang w:val="en-US" w:eastAsia="zh-CN"/>
              </w:rPr>
            </w:pPr>
            <w:r>
              <w:rPr>
                <w:bCs/>
                <w:lang w:val="en-US" w:eastAsia="zh-CN"/>
              </w:rPr>
              <w:t xml:space="preserve">@Samsung: the size determination may be discussed after we have conclusion on DCI field types. </w:t>
            </w:r>
          </w:p>
          <w:p w:rsidR="00D0621C" w:rsidRDefault="00D0621C">
            <w:pPr>
              <w:pStyle w:val="a7"/>
              <w:rPr>
                <w:bCs/>
                <w:lang w:val="en-US" w:eastAsia="zh-CN"/>
              </w:rPr>
            </w:pPr>
          </w:p>
        </w:tc>
      </w:tr>
      <w:tr w:rsidR="00D0621C">
        <w:tc>
          <w:tcPr>
            <w:tcW w:w="2009" w:type="dxa"/>
          </w:tcPr>
          <w:p w:rsidR="00D0621C" w:rsidRDefault="00C664E7">
            <w:pPr>
              <w:rPr>
                <w:bCs/>
                <w:lang w:val="en-US" w:eastAsia="zh-CN"/>
              </w:rPr>
            </w:pPr>
            <w:r>
              <w:rPr>
                <w:bCs/>
                <w:lang w:val="en-US" w:eastAsia="zh-CN"/>
              </w:rPr>
              <w:t>CMCC</w:t>
            </w:r>
          </w:p>
        </w:tc>
        <w:tc>
          <w:tcPr>
            <w:tcW w:w="7353" w:type="dxa"/>
          </w:tcPr>
          <w:p w:rsidR="00D0621C" w:rsidRDefault="00C664E7">
            <w:pPr>
              <w:pStyle w:val="a7"/>
              <w:rPr>
                <w:bCs/>
                <w:lang w:val="en-US" w:eastAsia="zh-CN"/>
              </w:rPr>
            </w:pPr>
            <w:r>
              <w:rPr>
                <w:bCs/>
                <w:lang w:val="en-US" w:eastAsia="zh-CN"/>
              </w:rPr>
              <w:t>OK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are fine with the proposal.</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rPr>
            </w:pPr>
            <w:r>
              <w:rPr>
                <w:bCs/>
              </w:rPr>
              <w:t>@FL: Thank you for providing the reply.</w:t>
            </w:r>
          </w:p>
          <w:p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w:t>
            </w:r>
            <w:r>
              <w:rPr>
                <w:lang w:val="en-US" w:eastAsia="en-US"/>
              </w:rPr>
              <w:t xml:space="preserve"> why I commented the Alt 2-1 is to be under Option 1. In this sense, the P2-7 can be updated as below.</w:t>
            </w:r>
          </w:p>
          <w:p w:rsidR="00D0621C" w:rsidRDefault="00D0621C">
            <w:pPr>
              <w:jc w:val="left"/>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w:t>
            </w:r>
            <w:proofErr w:type="gramStart"/>
            <w:r>
              <w:rPr>
                <w:rFonts w:eastAsia="宋体"/>
                <w:snapToGrid/>
                <w:color w:val="FF0000"/>
                <w:kern w:val="0"/>
                <w:szCs w:val="20"/>
                <w:lang w:eastAsia="zh-CN"/>
              </w:rPr>
              <w:t>updated</w:t>
            </w:r>
            <w:proofErr w:type="gramEnd"/>
            <w:r>
              <w:rPr>
                <w:rFonts w:eastAsia="宋体"/>
                <w:snapToGrid/>
                <w:color w:val="FF0000"/>
                <w:kern w:val="0"/>
                <w:szCs w:val="20"/>
                <w:lang w:eastAsia="zh-CN"/>
              </w:rPr>
              <w:t xml:space="preserve">) </w:t>
            </w: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lang w:val="en-US" w:eastAsia="en-US"/>
              </w:rPr>
              <w:lastRenderedPageBreak/>
              <w:t xml:space="preserve">Alt 1-1: DCI size budget is maintained via DCI size alignment </w:t>
            </w:r>
            <w:r>
              <w:rPr>
                <w:color w:val="FF0000"/>
                <w:lang w:val="en-US" w:eastAsia="en-US"/>
              </w:rPr>
              <w:t>and DCI size budget of DCI format 0_X/1_X is co</w:t>
            </w:r>
            <w:r>
              <w:rPr>
                <w:color w:val="FF0000"/>
                <w:lang w:val="en-US" w:eastAsia="en-US"/>
              </w:rPr>
              <w:t>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Alt 1-3: DCI size budget is maintain</w:t>
            </w:r>
            <w:r>
              <w:rPr>
                <w:color w:val="FF0000"/>
                <w:lang w:val="en-US" w:eastAsia="en-US"/>
              </w:rPr>
              <w:t xml:space="preserve">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w:t>
            </w:r>
            <w:r>
              <w:rPr>
                <w:lang w:val="en-US" w:eastAsia="en-US"/>
              </w:rPr>
              <w:t xml:space="preserve">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w:t>
            </w:r>
            <w:r>
              <w:rPr>
                <w:lang w:val="en-US" w:eastAsia="en-US"/>
              </w:rPr>
              <w: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 xml:space="preserve">Alt 2-5: DCI size budget of the scheduling cell can </w:t>
            </w:r>
            <w:r>
              <w:rPr>
                <w:lang w:val="en-US" w:eastAsia="en-US"/>
              </w:rPr>
              <w:t>be increased to account for the DCI format for multi-cell scheduling. Accordingly,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Theme="minorEastAsia"/>
                <w:bCs/>
                <w:lang w:eastAsia="zh-CN"/>
              </w:rPr>
            </w:pPr>
            <w:bookmarkStart w:id="629" w:name="_Hlk103443167"/>
            <w:r>
              <w:rPr>
                <w:rFonts w:eastAsiaTheme="minorEastAsia"/>
                <w:bCs/>
                <w:lang w:eastAsia="zh-CN"/>
              </w:rPr>
              <w:t>Samsung3</w:t>
            </w:r>
          </w:p>
        </w:tc>
        <w:tc>
          <w:tcPr>
            <w:tcW w:w="7353" w:type="dxa"/>
          </w:tcPr>
          <w:p w:rsidR="00D0621C" w:rsidRDefault="00C664E7">
            <w:pPr>
              <w:jc w:val="left"/>
              <w:rPr>
                <w:rFonts w:eastAsiaTheme="minorEastAsia"/>
                <w:bCs/>
                <w:lang w:eastAsia="zh-CN"/>
              </w:rPr>
            </w:pPr>
            <w:r>
              <w:rPr>
                <w:rFonts w:eastAsiaTheme="minorEastAsia"/>
                <w:bCs/>
                <w:lang w:eastAsia="zh-CN"/>
              </w:rPr>
              <w:t xml:space="preserve">The proposal is unclear in the </w:t>
            </w:r>
            <w:r>
              <w:rPr>
                <w:rFonts w:eastAsiaTheme="minorEastAsia"/>
                <w:bCs/>
                <w:lang w:eastAsia="zh-CN"/>
              </w:rPr>
              <w:t>absence of concrete discussion on search space configuration and other PDCCH monitoring aspects.</w:t>
            </w:r>
          </w:p>
          <w:p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 xml:space="preserve">for each of the co-scheduled </w:t>
            </w:r>
            <w:r>
              <w:rPr>
                <w:i/>
                <w:lang w:val="en-US" w:eastAsia="en-US"/>
              </w:rPr>
              <w:t>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w:t>
            </w:r>
            <w:r>
              <w:rPr>
                <w:rFonts w:eastAsiaTheme="minorEastAsia"/>
                <w:bCs/>
                <w:lang w:eastAsia="zh-CN"/>
              </w:rPr>
              <w:t>d on the search space configuration for MD-DCI monitoring? Also, how is the DCI size dimensioned?</w:t>
            </w:r>
          </w:p>
          <w:p w:rsidR="00D0621C" w:rsidRDefault="00C664E7">
            <w:pPr>
              <w:pStyle w:val="a"/>
              <w:numPr>
                <w:ilvl w:val="0"/>
                <w:numId w:val="31"/>
              </w:numPr>
              <w:rPr>
                <w:rFonts w:eastAsiaTheme="minorEastAsia"/>
                <w:bCs/>
                <w:lang w:eastAsia="zh-CN"/>
              </w:rPr>
            </w:pPr>
            <w:r>
              <w:rPr>
                <w:rFonts w:eastAsiaTheme="minorEastAsia"/>
                <w:bCs/>
                <w:lang w:eastAsia="zh-CN"/>
              </w:rPr>
              <w:t xml:space="preserve">For example, if UE is configured Set#1 = {cell#1, cell#2} and Set#2 = {cell#2, cell#3, cell#4, cell#5}, then a MC-DCI format is counted for cells in Set#1 or </w:t>
            </w:r>
            <w:r>
              <w:rPr>
                <w:rFonts w:eastAsiaTheme="minorEastAsia"/>
                <w:bCs/>
                <w:lang w:eastAsia="zh-CN"/>
              </w:rPr>
              <w:t>Set#2?</w:t>
            </w:r>
          </w:p>
          <w:p w:rsidR="00D0621C" w:rsidRDefault="00C664E7">
            <w:pPr>
              <w:pStyle w:val="a"/>
              <w:numPr>
                <w:ilvl w:val="0"/>
                <w:numId w:val="31"/>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Such aspects need to be d</w:t>
            </w:r>
            <w:r>
              <w:rPr>
                <w:rFonts w:eastAsiaTheme="minorEastAsia"/>
                <w:bCs/>
                <w:lang w:eastAsia="zh-CN"/>
              </w:rPr>
              <w:t>iscussed and decided first before making progress on this proposal.</w:t>
            </w:r>
          </w:p>
          <w:p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Similar suggestion to remove “budget” in Alt-2-1 and Alt2-2. Also, not sure ab</w:t>
            </w:r>
            <w:r>
              <w:rPr>
                <w:rFonts w:eastAsiaTheme="minorEastAsia"/>
                <w:bCs/>
                <w:lang w:eastAsia="zh-CN"/>
              </w:rPr>
              <w:t xml:space="preserve">out the intention of Alt-2-4 (I thought that was to capture Nokia’s proposal similar to Alt-1-2, but the wording in Alt-2-4 is very confusing). </w:t>
            </w:r>
          </w:p>
        </w:tc>
      </w:tr>
      <w:bookmarkEnd w:id="629"/>
      <w:tr w:rsidR="00D0621C">
        <w:tc>
          <w:tcPr>
            <w:tcW w:w="2009" w:type="dxa"/>
          </w:tcPr>
          <w:p w:rsidR="00D0621C" w:rsidRDefault="00C664E7">
            <w:pPr>
              <w:jc w:val="left"/>
              <w:rPr>
                <w:rFonts w:eastAsiaTheme="minorEastAsia"/>
                <w:bCs/>
                <w:lang w:eastAsia="zh-CN"/>
              </w:rPr>
            </w:pPr>
            <w:r>
              <w:rPr>
                <w:rFonts w:eastAsiaTheme="minorEastAsia"/>
                <w:bCs/>
                <w:lang w:eastAsia="zh-CN"/>
              </w:rPr>
              <w:t>Moderator2</w:t>
            </w:r>
          </w:p>
        </w:tc>
        <w:tc>
          <w:tcPr>
            <w:tcW w:w="7353" w:type="dxa"/>
          </w:tcPr>
          <w:p w:rsidR="00D0621C" w:rsidRDefault="00C664E7">
            <w:pPr>
              <w:jc w:val="left"/>
              <w:rPr>
                <w:rFonts w:eastAsiaTheme="minorEastAsia"/>
                <w:bCs/>
                <w:lang w:eastAsia="zh-CN"/>
              </w:rPr>
            </w:pPr>
            <w:r>
              <w:rPr>
                <w:rFonts w:eastAsiaTheme="minorEastAsia"/>
                <w:bCs/>
                <w:lang w:eastAsia="zh-CN"/>
              </w:rPr>
              <w:t xml:space="preserve">@LG: Ok to make it clearer. </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@All: please check the update form LG as below:</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lastRenderedPageBreak/>
              <w:t>(</w:t>
            </w:r>
            <w:proofErr w:type="gramStart"/>
            <w:r>
              <w:rPr>
                <w:rFonts w:eastAsia="宋体"/>
                <w:snapToGrid/>
                <w:color w:val="FF0000"/>
                <w:kern w:val="0"/>
                <w:szCs w:val="20"/>
                <w:lang w:eastAsia="zh-CN"/>
              </w:rPr>
              <w:t>updated</w:t>
            </w:r>
            <w:proofErr w:type="gramEnd"/>
            <w:r>
              <w:rPr>
                <w:rFonts w:eastAsia="宋体"/>
                <w:snapToGrid/>
                <w:color w:val="FF0000"/>
                <w:kern w:val="0"/>
                <w:szCs w:val="20"/>
                <w:lang w:eastAsia="zh-CN"/>
              </w:rPr>
              <w:t xml:space="preserve">) </w:t>
            </w:r>
            <w:r>
              <w:rPr>
                <w:rFonts w:eastAsia="宋体"/>
                <w:snapToGrid/>
                <w:kern w:val="0"/>
                <w:szCs w:val="20"/>
                <w:lang w:eastAsia="zh-CN"/>
              </w:rPr>
              <w:t xml:space="preserve">Proposal </w:t>
            </w:r>
            <w:r>
              <w:rPr>
                <w:rFonts w:eastAsia="宋体"/>
                <w:snapToGrid/>
                <w:kern w:val="0"/>
                <w:szCs w:val="20"/>
                <w:lang w:eastAsia="zh-CN"/>
              </w:rPr>
              <w:t>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w:t>
            </w:r>
            <w:r>
              <w:rPr>
                <w:strike/>
                <w:color w:val="FF0000"/>
                <w:lang w:val="en-US" w:eastAsia="en-US"/>
              </w:rPr>
              <w:t>o-scheduled cells.</w:t>
            </w:r>
          </w:p>
          <w:p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w:t>
            </w:r>
            <w:r>
              <w:rPr>
                <w:color w:val="FF0000"/>
                <w:lang w:val="en-US" w:eastAsia="en-US"/>
              </w:rPr>
              <w:t>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w:t>
            </w:r>
            <w:r>
              <w:rPr>
                <w:rFonts w:hint="eastAsia"/>
                <w:lang w:val="en-US" w:eastAsia="en-US"/>
              </w:rPr>
              <w:t>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w:t>
            </w:r>
            <w:r>
              <w:rPr>
                <w:lang w:val="en-US" w:eastAsia="en-US"/>
              </w:rPr>
              <w:t>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w:t>
            </w:r>
            <w:r>
              <w:rPr>
                <w:lang w:val="en-US" w:eastAsia="en-US"/>
              </w:rPr>
              <w:t>,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jc w:val="left"/>
              <w:rPr>
                <w:rFonts w:eastAsiaTheme="minorEastAsia"/>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30" w:author="Haipeng HP1 Lei" w:date="2022-05-11T17:57:00Z">
        <w:r>
          <w:rPr>
            <w:rFonts w:eastAsia="楷体"/>
            <w:szCs w:val="20"/>
            <w:lang w:eastAsia="zh-CN"/>
          </w:rPr>
          <w:delText xml:space="preserve">follow </w:delText>
        </w:r>
      </w:del>
      <w:ins w:id="631" w:author="Haipeng HP1 Lei" w:date="2022-05-11T17:57:00Z">
        <w:r>
          <w:rPr>
            <w:rFonts w:eastAsia="楷体"/>
            <w:szCs w:val="20"/>
            <w:lang w:eastAsia="zh-CN"/>
          </w:rPr>
          <w:t>counted</w:t>
        </w:r>
      </w:ins>
      <w:ins w:id="632" w:author="Haipeng HP1 Lei" w:date="2022-05-11T17:58:00Z">
        <w:r>
          <w:rPr>
            <w:rFonts w:eastAsia="楷体"/>
            <w:szCs w:val="20"/>
            <w:lang w:eastAsia="zh-CN"/>
          </w:rPr>
          <w:t xml:space="preserve"> on each co-scheduled cell following</w:t>
        </w:r>
      </w:ins>
      <w:ins w:id="63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w:t>
      </w:r>
      <w:r>
        <w:rPr>
          <w:rFonts w:eastAsia="楷体"/>
          <w:szCs w:val="20"/>
          <w:lang w:eastAsia="zh-CN"/>
        </w:rPr>
        <w:t>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35" w:author="Haipeng HP1 Lei" w:date="2022-05-11T09:58:00Z"/>
          <w:rFonts w:eastAsia="楷体"/>
          <w:szCs w:val="20"/>
          <w:lang w:eastAsia="zh-CN"/>
        </w:rPr>
      </w:pPr>
      <w:ins w:id="636" w:author="Haipeng HP1 Lei" w:date="2022-05-11T09:58:00Z">
        <w:r>
          <w:rPr>
            <w:rFonts w:eastAsia="楷体"/>
            <w:szCs w:val="20"/>
            <w:lang w:eastAsia="zh-CN"/>
          </w:rPr>
          <w:t xml:space="preserve">Other </w:t>
        </w:r>
      </w:ins>
      <w:ins w:id="637" w:author="Haipeng HP1 Lei" w:date="2022-05-11T10:04:00Z">
        <w:r>
          <w:rPr>
            <w:rFonts w:eastAsia="楷体"/>
            <w:szCs w:val="20"/>
            <w:lang w:eastAsia="zh-CN"/>
          </w:rPr>
          <w:t>alternative</w:t>
        </w:r>
      </w:ins>
      <w:ins w:id="638" w:author="Haipeng HP1 Lei" w:date="2022-05-11T09:58:00Z">
        <w:r>
          <w:rPr>
            <w:rFonts w:eastAsia="楷体"/>
            <w:szCs w:val="20"/>
            <w:lang w:eastAsia="zh-CN"/>
          </w:rPr>
          <w:t>s could be considered</w:t>
        </w:r>
        <w:r>
          <w:rPr>
            <w:lang w:val="en-US" w:eastAsia="en-US"/>
          </w:rPr>
          <w:t>.</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rPr>
            </w:pPr>
            <w:r>
              <w:rPr>
                <w:rFonts w:hint="eastAsia"/>
                <w:bCs/>
              </w:rPr>
              <w:t>W</w:t>
            </w:r>
            <w:r>
              <w:rPr>
                <w:bCs/>
              </w:rPr>
              <w:t>e think it may be better to list consideration points (as the followings) on PDCCH monitoring aspects relat</w:t>
            </w:r>
            <w:r>
              <w:rPr>
                <w:bCs/>
              </w:rPr>
              <w:t xml:space="preserve">ed to multi-cell scheduling DCI, rather than listing specific </w:t>
            </w:r>
            <w:r>
              <w:rPr>
                <w:bCs/>
              </w:rPr>
              <w:lastRenderedPageBreak/>
              <w:t>options only focusing on BD/CCE budget at this stage.</w:t>
            </w:r>
          </w:p>
          <w:p w:rsidR="00D0621C" w:rsidRDefault="00D0621C">
            <w:pPr>
              <w:rPr>
                <w:bCs/>
              </w:rPr>
            </w:pPr>
          </w:p>
          <w:p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rsidR="00D0621C" w:rsidRDefault="00C664E7">
            <w:pPr>
              <w:pStyle w:val="a"/>
              <w:numPr>
                <w:ilvl w:val="0"/>
                <w:numId w:val="16"/>
              </w:numPr>
              <w:rPr>
                <w:bCs/>
              </w:rPr>
            </w:pPr>
            <w:r>
              <w:rPr>
                <w:bCs/>
              </w:rPr>
              <w:t>How to handle/perform BD/CCE budget/counting for multi-cell s</w:t>
            </w:r>
            <w:r>
              <w:rPr>
                <w:bCs/>
              </w:rPr>
              <w:t>cheduling DCI</w:t>
            </w:r>
          </w:p>
          <w:p w:rsidR="00D0621C" w:rsidRDefault="00C664E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prefer to separate the issue into two aspects</w:t>
            </w:r>
          </w:p>
          <w:p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rsidR="00D0621C" w:rsidRDefault="00C664E7">
            <w:pPr>
              <w:rPr>
                <w:rFonts w:eastAsia="MS Mincho"/>
                <w:bCs/>
                <w:lang w:eastAsia="ja-JP"/>
              </w:rPr>
            </w:pPr>
            <w:r>
              <w:rPr>
                <w:rFonts w:eastAsia="MS Mincho"/>
                <w:bCs/>
                <w:lang w:eastAsia="ja-JP"/>
              </w:rPr>
              <w:t>For the Alt. 5, sorry for the confusion on our early comment, please</w:t>
            </w:r>
            <w:r>
              <w:rPr>
                <w:rFonts w:eastAsia="MS Mincho"/>
                <w:bCs/>
                <w:lang w:eastAsia="ja-JP"/>
              </w:rPr>
              <w:t xml:space="preserve"> see the following update with a new alternative, which is based on Alt. 1</w:t>
            </w:r>
          </w:p>
          <w:p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tc>
          <w:tcPr>
            <w:tcW w:w="2009" w:type="dxa"/>
          </w:tcPr>
          <w:p w:rsidR="00D0621C" w:rsidRDefault="00C664E7">
            <w:pPr>
              <w:jc w:val="left"/>
              <w:rPr>
                <w:bCs/>
                <w:lang w:eastAsia="zh-CN"/>
              </w:rPr>
            </w:pPr>
            <w:r>
              <w:rPr>
                <w:rFonts w:eastAsia="MS Mincho"/>
                <w:bCs/>
                <w:lang w:eastAsia="ja-JP"/>
              </w:rPr>
              <w:t>Moderator</w:t>
            </w:r>
          </w:p>
        </w:tc>
        <w:tc>
          <w:tcPr>
            <w:tcW w:w="7353" w:type="dxa"/>
          </w:tcPr>
          <w:p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w:t>
            </w:r>
            <w:r>
              <w:rPr>
                <w:rFonts w:eastAsia="MS Mincho"/>
                <w:bCs/>
                <w:lang w:eastAsia="ja-JP"/>
              </w:rPr>
              <w:t>ons in this meeting, we can perform down-selection next meeting.</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rsidR="00D0621C" w:rsidRDefault="00D0621C">
            <w:pPr>
              <w:jc w:val="left"/>
              <w:rPr>
                <w:bCs/>
                <w:lang w:eastAsia="zh-CN"/>
              </w:rPr>
            </w:pPr>
          </w:p>
          <w:p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w:t>
            </w:r>
            <w:r>
              <w:rPr>
                <w:bCs/>
                <w:lang w:eastAsia="zh-CN"/>
              </w:rPr>
              <w:t>should be considered for each alternative.  Ok to add Alt 5 and 6.</w:t>
            </w:r>
          </w:p>
        </w:tc>
      </w:tr>
      <w:tr w:rsidR="00D0621C">
        <w:tc>
          <w:tcPr>
            <w:tcW w:w="2009" w:type="dxa"/>
          </w:tcPr>
          <w:p w:rsidR="00D0621C" w:rsidRDefault="00C664E7">
            <w:pPr>
              <w:jc w:val="left"/>
              <w:rPr>
                <w:bCs/>
                <w:lang w:eastAsia="zh-CN"/>
              </w:rPr>
            </w:pPr>
            <w:r>
              <w:rPr>
                <w:bCs/>
                <w:lang w:val="en-US" w:eastAsia="zh-CN"/>
              </w:rPr>
              <w:t>CMCC</w:t>
            </w:r>
          </w:p>
        </w:tc>
        <w:tc>
          <w:tcPr>
            <w:tcW w:w="7353" w:type="dxa"/>
          </w:tcPr>
          <w:p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 xml:space="preserve">OK with </w:t>
            </w:r>
            <w:r>
              <w:rPr>
                <w:rFonts w:eastAsiaTheme="minorEastAsia"/>
                <w:bCs/>
                <w:lang w:eastAsia="zh-CN"/>
              </w:rPr>
              <w:t>the proposal.</w:t>
            </w:r>
          </w:p>
        </w:tc>
      </w:tr>
      <w:tr w:rsidR="00D0621C">
        <w:tc>
          <w:tcPr>
            <w:tcW w:w="2009" w:type="dxa"/>
          </w:tcPr>
          <w:p w:rsidR="00D0621C" w:rsidRDefault="00C664E7">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D0621C" w:rsidRDefault="00C664E7">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tc>
          <w:tcPr>
            <w:tcW w:w="2009" w:type="dxa"/>
          </w:tcPr>
          <w:p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rsidR="00D0621C" w:rsidRDefault="00C664E7">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jc w:val="left"/>
              <w:rPr>
                <w:bCs/>
              </w:rPr>
            </w:pPr>
            <w:r>
              <w:rPr>
                <w:rFonts w:hint="eastAsia"/>
                <w:bCs/>
              </w:rPr>
              <w:t>@FL: Thank you for providing the reply.</w:t>
            </w:r>
          </w:p>
          <w:p w:rsidR="00D0621C" w:rsidRDefault="00C664E7">
            <w:pPr>
              <w:rPr>
                <w:bCs/>
                <w:lang w:val="en-US" w:eastAsia="zh-CN"/>
              </w:rPr>
            </w:pPr>
            <w:r>
              <w:rPr>
                <w:bCs/>
              </w:rPr>
              <w:t>I see your consideration.</w:t>
            </w:r>
          </w:p>
        </w:tc>
      </w:tr>
      <w:tr w:rsidR="00D0621C">
        <w:tc>
          <w:tcPr>
            <w:tcW w:w="2009" w:type="dxa"/>
          </w:tcPr>
          <w:p w:rsidR="00D0621C" w:rsidRDefault="00C664E7">
            <w:pPr>
              <w:rPr>
                <w:bCs/>
              </w:rPr>
            </w:pPr>
            <w:r>
              <w:rPr>
                <w:bCs/>
              </w:rPr>
              <w:t>Samsung3</w:t>
            </w:r>
          </w:p>
        </w:tc>
        <w:tc>
          <w:tcPr>
            <w:tcW w:w="7353" w:type="dxa"/>
          </w:tcPr>
          <w:p w:rsidR="00D0621C" w:rsidRDefault="00C664E7">
            <w:pPr>
              <w:jc w:val="left"/>
              <w:rPr>
                <w:bCs/>
              </w:rPr>
            </w:pPr>
            <w:r>
              <w:rPr>
                <w:bCs/>
              </w:rPr>
              <w:t xml:space="preserve">Agree with Apple/Intel/CMCC that </w:t>
            </w:r>
            <w:r>
              <w:rPr>
                <w:bCs/>
              </w:rPr>
              <w:t>multi-cell scheduling should not lead to any changes for BD/CCE budget compared to Rel-17. Then, the options in the FL proposal can be used to discuss how BD/CCEs for MC-DCI are counted towards those limits. So, suggest the following modification:</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w:t>
            </w:r>
            <w:r>
              <w:rPr>
                <w:rFonts w:eastAsia="宋体"/>
                <w:snapToGrid/>
                <w:kern w:val="0"/>
                <w:szCs w:val="20"/>
                <w:lang w:eastAsia="zh-CN"/>
              </w:rPr>
              <w:t>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39" w:author="Haipeng HP1 Lei" w:date="2022-05-11T17:57:00Z">
              <w:r>
                <w:rPr>
                  <w:rFonts w:eastAsia="楷体"/>
                  <w:szCs w:val="20"/>
                  <w:lang w:eastAsia="zh-CN"/>
                </w:rPr>
                <w:delText xml:space="preserve">follow </w:delText>
              </w:r>
            </w:del>
            <w:ins w:id="640" w:author="Haipeng HP1 Lei" w:date="2022-05-11T17:57:00Z">
              <w:r>
                <w:rPr>
                  <w:rFonts w:eastAsia="楷体"/>
                  <w:szCs w:val="20"/>
                  <w:lang w:eastAsia="zh-CN"/>
                </w:rPr>
                <w:t>counted</w:t>
              </w:r>
            </w:ins>
            <w:ins w:id="6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3"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lastRenderedPageBreak/>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of co-scheduled cell according to the number of </w:t>
            </w:r>
            <w:r>
              <w:rPr>
                <w:rFonts w:eastAsia="楷体"/>
                <w:szCs w:val="20"/>
                <w:lang w:eastAsia="zh-CN"/>
              </w:rPr>
              <w:t>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44" w:author="Haipeng HP1 Lei" w:date="2022-05-11T09:58:00Z"/>
                <w:rFonts w:eastAsia="楷体"/>
                <w:szCs w:val="20"/>
                <w:lang w:eastAsia="zh-CN"/>
              </w:rPr>
            </w:pPr>
            <w:ins w:id="645" w:author="Haipeng HP1 Lei" w:date="2022-05-11T09:58:00Z">
              <w:r>
                <w:rPr>
                  <w:rFonts w:eastAsia="楷体"/>
                  <w:szCs w:val="20"/>
                  <w:lang w:eastAsia="zh-CN"/>
                </w:rPr>
                <w:t xml:space="preserve">Other </w:t>
              </w:r>
            </w:ins>
            <w:ins w:id="646" w:author="Haipeng HP1 Lei" w:date="2022-05-11T10:04:00Z">
              <w:r>
                <w:rPr>
                  <w:rFonts w:eastAsia="楷体"/>
                  <w:szCs w:val="20"/>
                  <w:lang w:eastAsia="zh-CN"/>
                </w:rPr>
                <w:t>alternative</w:t>
              </w:r>
            </w:ins>
            <w:ins w:id="647" w:author="Haipeng HP1 Lei" w:date="2022-05-11T09:58:00Z">
              <w:r>
                <w:rPr>
                  <w:rFonts w:eastAsia="楷体"/>
                  <w:szCs w:val="20"/>
                  <w:lang w:eastAsia="zh-CN"/>
                </w:rPr>
                <w:t>s could be considered</w:t>
              </w:r>
              <w:r>
                <w:rPr>
                  <w:lang w:val="en-US" w:eastAsia="en-US"/>
                </w:rPr>
                <w:t>.</w:t>
              </w:r>
            </w:ins>
          </w:p>
          <w:p w:rsidR="00D0621C" w:rsidRDefault="00D0621C">
            <w:pPr>
              <w:jc w:val="left"/>
              <w:rPr>
                <w:bCs/>
              </w:rPr>
            </w:pPr>
          </w:p>
        </w:tc>
      </w:tr>
      <w:tr w:rsidR="00D0621C">
        <w:tc>
          <w:tcPr>
            <w:tcW w:w="2009" w:type="dxa"/>
          </w:tcPr>
          <w:p w:rsidR="00D0621C" w:rsidRDefault="00C664E7">
            <w:pPr>
              <w:rPr>
                <w:bCs/>
              </w:rPr>
            </w:pPr>
            <w:r>
              <w:rPr>
                <w:rFonts w:hint="eastAsia"/>
                <w:bCs/>
              </w:rPr>
              <w:lastRenderedPageBreak/>
              <w:t>M</w:t>
            </w:r>
            <w:r>
              <w:rPr>
                <w:bCs/>
              </w:rPr>
              <w:t>TK</w:t>
            </w:r>
          </w:p>
        </w:tc>
        <w:tc>
          <w:tcPr>
            <w:tcW w:w="7353" w:type="dxa"/>
          </w:tcPr>
          <w:p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rPr>
            </w:pPr>
            <w:r>
              <w:rPr>
                <w:rFonts w:eastAsiaTheme="minorEastAsia"/>
                <w:bCs/>
                <w:lang w:eastAsia="zh-CN"/>
              </w:rPr>
              <w:t>Moderator3</w:t>
            </w:r>
          </w:p>
        </w:tc>
        <w:tc>
          <w:tcPr>
            <w:tcW w:w="7353" w:type="dxa"/>
          </w:tcPr>
          <w:p w:rsidR="00D0621C" w:rsidRDefault="00C664E7">
            <w:pPr>
              <w:rPr>
                <w:lang w:eastAsia="zh-CN"/>
              </w:rPr>
            </w:pPr>
            <w:r>
              <w:rPr>
                <w:bCs/>
                <w:highlight w:val="yellow"/>
              </w:rPr>
              <w:t xml:space="preserve">@ALL: </w:t>
            </w:r>
            <w:r>
              <w:rPr>
                <w:highlight w:val="yellow"/>
                <w:lang w:eastAsia="zh-CN"/>
              </w:rPr>
              <w:t xml:space="preserve">Please provide your comments directly in next section for new round of </w:t>
            </w:r>
            <w:r>
              <w:rPr>
                <w:highlight w:val="yellow"/>
                <w:lang w:eastAsia="zh-CN"/>
              </w:rPr>
              <w:t>discussions.</w:t>
            </w:r>
          </w:p>
          <w:p w:rsidR="00D0621C" w:rsidRDefault="00D0621C">
            <w:pPr>
              <w:jc w:val="left"/>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48" w:author="Haipeng HP1 Lei" w:date="2022-05-18T08:50:00Z">
        <w:r>
          <w:rPr>
            <w:lang w:eastAsia="en-US"/>
          </w:rPr>
          <w:delText>based on</w:delText>
        </w:r>
      </w:del>
      <w:ins w:id="649" w:author="Haipeng HP1 Lei" w:date="2022-05-18T08:50:00Z">
        <w:r>
          <w:rPr>
            <w:lang w:eastAsia="en-US"/>
          </w:rPr>
          <w:t>including</w:t>
        </w:r>
      </w:ins>
      <w:r>
        <w:rPr>
          <w:lang w:eastAsia="en-US"/>
        </w:rPr>
        <w:t xml:space="preserve">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 xml:space="preserve">and DCI </w:t>
      </w:r>
      <w:r>
        <w:rPr>
          <w:strike/>
          <w:color w:val="FF0000"/>
          <w:lang w:val="en-US" w:eastAsia="en-US"/>
        </w:rPr>
        <w:t>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DCI size budget</w:t>
      </w:r>
      <w:r>
        <w:rPr>
          <w:lang w:val="en-US" w:eastAsia="en-US"/>
        </w:rPr>
        <w:t xml:space="preserve">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w:t>
      </w:r>
      <w:r>
        <w:rPr>
          <w:rFonts w:hint="eastAsia"/>
          <w:color w:val="FF0000"/>
          <w:lang w:val="en-US" w:eastAsia="en-US"/>
        </w:rPr>
        <w:t>ling DCI</w:t>
      </w:r>
      <w:r>
        <w:rPr>
          <w:color w:val="FF0000"/>
          <w:lang w:val="en-US" w:eastAsia="en-US"/>
        </w:rPr>
        <w:t xml:space="preserve"> is counted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w:t>
      </w:r>
      <w:r>
        <w:rPr>
          <w:rFonts w:hint="eastAsia"/>
          <w:lang w:val="en-US" w:eastAsia="en-US"/>
        </w:rPr>
        <w:t>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rsidR="00D0621C" w:rsidRDefault="00C664E7">
      <w:pPr>
        <w:pStyle w:val="a"/>
        <w:numPr>
          <w:ilvl w:val="1"/>
          <w:numId w:val="18"/>
        </w:numPr>
        <w:rPr>
          <w:lang w:val="en-US" w:eastAsia="en-US"/>
        </w:rPr>
      </w:pPr>
      <w:r>
        <w:rPr>
          <w:lang w:val="en-US" w:eastAsia="en-US"/>
        </w:rPr>
        <w:t>Alt 2-3: voiding</w:t>
      </w:r>
      <w:r>
        <w:rPr>
          <w:lang w:val="en-US" w:eastAsia="en-US"/>
        </w:rPr>
        <w:t xml:space="preserve"> the “3+1” limit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w:t>
      </w:r>
      <w:r>
        <w:rPr>
          <w:lang w:val="en-US" w:eastAsia="en-US"/>
        </w:rPr>
        <w:t>ng. Accordingly,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D</w:t>
            </w:r>
            <w:r>
              <w:rPr>
                <w:lang w:eastAsia="en-US"/>
              </w:rPr>
              <w:t xml:space="preserve">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w:t>
            </w:r>
            <w:r>
              <w:rPr>
                <w:rFonts w:eastAsiaTheme="minorEastAsia"/>
                <w:bCs/>
                <w:lang w:eastAsia="zh-CN"/>
              </w:rPr>
              <w:t xml:space="preserve">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hus, we prefer to</w:t>
            </w:r>
            <w:r>
              <w:rPr>
                <w:rFonts w:eastAsiaTheme="minorEastAsia"/>
                <w:bCs/>
                <w:lang w:eastAsia="zh-CN"/>
              </w:rPr>
              <w:t xml:space="preserve">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rsidR="00D0621C" w:rsidRDefault="00C664E7">
            <w:r>
              <w:lastRenderedPageBreak/>
              <w:t>For example, the following is our understanding towards their relation between P2-7 and P2-8:</w:t>
            </w:r>
          </w:p>
          <w:p w:rsidR="00D0621C" w:rsidRDefault="00C664E7">
            <w:pPr>
              <w:pStyle w:val="a"/>
              <w:numPr>
                <w:ilvl w:val="0"/>
                <w:numId w:val="32"/>
              </w:numPr>
            </w:pPr>
            <w:r>
              <w:t xml:space="preserve">Alt 1-1/1-2 of Option 1 assume Alt1 in P2-8; </w:t>
            </w:r>
          </w:p>
          <w:p w:rsidR="00D0621C" w:rsidRDefault="00C664E7">
            <w:pPr>
              <w:pStyle w:val="a"/>
              <w:numPr>
                <w:ilvl w:val="0"/>
                <w:numId w:val="32"/>
              </w:numPr>
            </w:pPr>
            <w:r>
              <w:t>Alt 1-3/2-1 assume Alt 2 in P2-8</w:t>
            </w:r>
          </w:p>
          <w:p w:rsidR="00D0621C" w:rsidRDefault="00C664E7">
            <w:pPr>
              <w:pStyle w:val="a"/>
              <w:numPr>
                <w:ilvl w:val="0"/>
                <w:numId w:val="32"/>
              </w:numPr>
            </w:pPr>
            <w:r>
              <w:t>Alt 2-5</w:t>
            </w:r>
            <w:r>
              <w:t xml:space="preserve"> assumes Alt 4 in P2-8</w:t>
            </w:r>
          </w:p>
          <w:p w:rsidR="00D0621C" w:rsidRDefault="00C664E7">
            <w:pPr>
              <w:pStyle w:val="a"/>
              <w:numPr>
                <w:ilvl w:val="0"/>
                <w:numId w:val="32"/>
              </w:numPr>
            </w:pPr>
            <w:r>
              <w:t>Not sure about Alt 2-2/2-3/2-4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since other</w:t>
            </w:r>
            <w:r>
              <w:rPr>
                <w:rFonts w:eastAsia="MS Mincho"/>
                <w:bCs/>
                <w:lang w:eastAsia="ja-JP"/>
              </w:rPr>
              <w:t xml:space="preserve"> options/alternatives could be considered. </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In addition, we would like to point out following our understanding:</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w:t>
            </w:r>
            <w:r>
              <w:rPr>
                <w:rFonts w:eastAsia="MS Mincho"/>
                <w:bCs/>
                <w:lang w:eastAsia="ja-JP"/>
              </w:rPr>
              <w:t>d cell.</w:t>
            </w:r>
          </w:p>
          <w:p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rsidR="00D0621C" w:rsidRDefault="00C664E7">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w:t>
            </w:r>
            <w:r>
              <w:rPr>
                <w:rFonts w:eastAsia="MS Mincho"/>
                <w:bCs/>
                <w:lang w:eastAsia="ja-JP"/>
              </w:rPr>
              <w:t>Regarding Alt 2-1, I checked the contributions of proponent companies. My understanding is they prefer existing DCI size budget is maintained for the selected scheduled cell. Regarding the second comment, I agree with you that search space configuration fo</w:t>
            </w:r>
            <w:r>
              <w:rPr>
                <w:rFonts w:eastAsia="MS Mincho"/>
                <w:bCs/>
                <w:lang w:eastAsia="ja-JP"/>
              </w:rPr>
              <w:t>r DCI format 0-X/1-X is important and plan such discussions after current proposals are concluded.</w:t>
            </w:r>
          </w:p>
          <w:p w:rsidR="00D0621C" w:rsidRDefault="00D0621C">
            <w:pPr>
              <w:rPr>
                <w:rFonts w:eastAsia="MS Mincho"/>
                <w:bCs/>
                <w:lang w:eastAsia="ja-JP"/>
              </w:rPr>
            </w:pPr>
          </w:p>
          <w:p w:rsidR="00D0621C" w:rsidRDefault="00D0621C">
            <w:pPr>
              <w:rPr>
                <w:rFonts w:eastAsia="MS Mincho"/>
                <w:bCs/>
                <w:lang w:eastAsia="ja-JP"/>
              </w:rPr>
            </w:pPr>
          </w:p>
        </w:tc>
      </w:tr>
      <w:tr w:rsidR="00D0621C">
        <w:tc>
          <w:tcPr>
            <w:tcW w:w="2009" w:type="dxa"/>
          </w:tcPr>
          <w:p w:rsidR="00D0621C" w:rsidRDefault="00C664E7">
            <w:pPr>
              <w:jc w:val="left"/>
              <w:rPr>
                <w:rFonts w:eastAsia="MS Mincho"/>
                <w:bCs/>
                <w:lang w:eastAsia="ja-JP"/>
              </w:rPr>
            </w:pPr>
            <w:r>
              <w:rPr>
                <w:rFonts w:eastAsiaTheme="minorEastAsia"/>
                <w:bCs/>
                <w:lang w:eastAsia="zh-CN"/>
              </w:rPr>
              <w:t>Vivo</w:t>
            </w:r>
          </w:p>
        </w:tc>
        <w:tc>
          <w:tcPr>
            <w:tcW w:w="7353" w:type="dxa"/>
          </w:tcPr>
          <w:p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rPr>
                <w:bCs/>
                <w:lang w:eastAsia="zh-CN"/>
              </w:rPr>
            </w:pPr>
            <w:r>
              <w:rPr>
                <w:bCs/>
                <w:lang w:eastAsia="zh-CN"/>
              </w:rPr>
              <w:t>We are fine with the proposal.</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pStyle w:val="a7"/>
              <w:rPr>
                <w:bCs/>
                <w:lang w:val="en-US" w:eastAsia="zh-CN"/>
              </w:rPr>
            </w:pPr>
            <w:r>
              <w:rPr>
                <w:bCs/>
                <w:lang w:eastAsia="zh-CN"/>
              </w:rPr>
              <w:t>OK</w:t>
            </w:r>
          </w:p>
        </w:tc>
      </w:tr>
      <w:tr w:rsidR="00D0621C">
        <w:tc>
          <w:tcPr>
            <w:tcW w:w="2009" w:type="dxa"/>
          </w:tcPr>
          <w:p w:rsidR="00D0621C" w:rsidRDefault="00C664E7">
            <w:pPr>
              <w:jc w:val="left"/>
              <w:rPr>
                <w:rFonts w:eastAsia="PMingLiU"/>
                <w:bCs/>
                <w:lang w:eastAsia="zh-TW"/>
              </w:rPr>
            </w:pPr>
            <w:r>
              <w:rPr>
                <w:rFonts w:hint="eastAsia"/>
                <w:bCs/>
              </w:rPr>
              <w:t>LG</w:t>
            </w:r>
          </w:p>
        </w:tc>
        <w:tc>
          <w:tcPr>
            <w:tcW w:w="7353" w:type="dxa"/>
          </w:tcPr>
          <w:p w:rsidR="00D0621C" w:rsidRDefault="00C664E7">
            <w:pPr>
              <w:jc w:val="left"/>
              <w:rPr>
                <w:rFonts w:eastAsia="PMingLiU"/>
                <w:bCs/>
                <w:lang w:eastAsia="zh-TW"/>
              </w:rPr>
            </w:pPr>
            <w:r>
              <w:rPr>
                <w:rFonts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PMingLiU"/>
                <w:bCs/>
                <w:lang w:eastAsia="zh-TW"/>
              </w:rPr>
            </w:pPr>
            <w:r>
              <w:rPr>
                <w:rFonts w:eastAsia="MS Mincho"/>
                <w:bCs/>
                <w:lang w:eastAsia="ja-JP"/>
              </w:rPr>
              <w:t>We support this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eastAsia="zh-CN"/>
              </w:rPr>
            </w:pPr>
            <w:r>
              <w:rPr>
                <w:bCs/>
                <w:lang w:eastAsia="zh-CN"/>
              </w:rPr>
              <w:t>We</w:t>
            </w:r>
            <w:r>
              <w:rPr>
                <w:bCs/>
                <w:lang w:eastAsia="zh-CN"/>
              </w:rPr>
              <w:t xml:space="preserve"> are 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We are fine with the proposal</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MS Mincho"/>
                <w:bCs/>
                <w:lang w:val="en-US" w:eastAsia="zh-CN"/>
              </w:rPr>
            </w:pPr>
            <w:r>
              <w:rPr>
                <w:rFonts w:eastAsiaTheme="minorEastAsia"/>
                <w:bCs/>
                <w:lang w:val="en-US" w:eastAsia="zh-CN"/>
              </w:rPr>
              <w:t>Samsung4</w:t>
            </w:r>
          </w:p>
        </w:tc>
        <w:tc>
          <w:tcPr>
            <w:tcW w:w="7353" w:type="dxa"/>
          </w:tcPr>
          <w:p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w:t>
            </w:r>
          </w:p>
        </w:tc>
        <w:tc>
          <w:tcPr>
            <w:tcW w:w="7353" w:type="dxa"/>
          </w:tcPr>
          <w:p w:rsidR="00D0621C" w:rsidRDefault="00C664E7">
            <w:pPr>
              <w:rPr>
                <w:rFonts w:eastAsiaTheme="minorEastAsia"/>
                <w:bCs/>
                <w:lang w:val="en-US" w:eastAsia="zh-CN"/>
              </w:rPr>
            </w:pPr>
            <w:r>
              <w:rPr>
                <w:rFonts w:eastAsiaTheme="minorEastAsia"/>
                <w:bCs/>
                <w:lang w:val="en-US" w:eastAsia="zh-CN"/>
              </w:rPr>
              <w:t xml:space="preserve">@Qualcomm </w:t>
            </w:r>
            <w:r>
              <w:rPr>
                <w:rFonts w:eastAsiaTheme="minorEastAsia"/>
                <w:bCs/>
                <w:lang w:val="en-US" w:eastAsia="zh-CN"/>
              </w:rPr>
              <w:t>@Samsung: Ok to replace “based on” with “including”.</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bCs/>
                <w:lang w:eastAsia="zh-CN"/>
              </w:rPr>
            </w:pPr>
            <w:r>
              <w:rPr>
                <w:bCs/>
                <w:lang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bCs/>
                <w:lang w:eastAsia="zh-CN"/>
              </w:rPr>
            </w:pPr>
            <w:r>
              <w:rPr>
                <w:bCs/>
                <w:lang w:eastAsia="zh-CN"/>
              </w:rPr>
              <w:t>OK with the proposed update.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Ericsson4</w:t>
            </w:r>
          </w:p>
        </w:tc>
        <w:tc>
          <w:tcPr>
            <w:tcW w:w="7353" w:type="dxa"/>
          </w:tcPr>
          <w:p w:rsidR="00D0621C" w:rsidRDefault="00C664E7">
            <w:pPr>
              <w:rPr>
                <w:rFonts w:eastAsiaTheme="minorEastAsia"/>
                <w:bCs/>
                <w:lang w:val="en-US" w:eastAsia="zh-CN"/>
              </w:rPr>
            </w:pPr>
            <w:r>
              <w:rPr>
                <w:rFonts w:eastAsiaTheme="minorEastAsia"/>
                <w:bCs/>
                <w:lang w:val="en-US" w:eastAsia="zh-CN"/>
              </w:rPr>
              <w:t>OK.</w:t>
            </w:r>
          </w:p>
        </w:tc>
      </w:tr>
      <w:tr w:rsidR="00D0621C">
        <w:tc>
          <w:tcPr>
            <w:tcW w:w="2009" w:type="dxa"/>
          </w:tcPr>
          <w:p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 you FL for explanation, we are fine to further discuss the configuration of search space, and BD/</w:t>
            </w:r>
            <w:r>
              <w:rPr>
                <w:rFonts w:eastAsiaTheme="minorEastAsia"/>
                <w:bCs/>
                <w:lang w:eastAsia="zh-CN"/>
              </w:rPr>
              <w:t xml:space="preserve">CCE counting etc.  We support the proposal.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w:t>
            </w:r>
            <w:r>
              <w:rPr>
                <w:lang w:val="en-US" w:eastAsia="en-US"/>
              </w:rPr>
              <w:t>CI size budget is not necessarily maintained for each of co-</w:t>
            </w:r>
            <w:r>
              <w:rPr>
                <w:rFonts w:eastAsia="MS Mincho"/>
                <w:bCs/>
                <w:lang w:eastAsia="ja-JP"/>
              </w:rPr>
              <w:t xml:space="preserve">scheduled </w:t>
            </w:r>
            <w:r>
              <w:rPr>
                <w:lang w:val="en-US" w:eastAsia="en-US"/>
              </w:rPr>
              <w:t>cells, e.g., in Alt 2-1,</w:t>
            </w:r>
            <w:r>
              <w:rPr>
                <w:lang w:val="en-US" w:eastAsia="en-US"/>
              </w:rPr>
              <w:lastRenderedPageBreak/>
              <w:t xml:space="preserve"> the selected scheduled cell may exceed DCI size budget while other scheduled cells not.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LG</w:t>
            </w:r>
          </w:p>
        </w:tc>
        <w:tc>
          <w:tcPr>
            <w:tcW w:w="7353" w:type="dxa"/>
          </w:tcPr>
          <w:p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Theme="minorEastAsia"/>
                <w:bCs/>
                <w:lang w:val="en-US" w:eastAsia="zh-CN"/>
              </w:rPr>
            </w:pPr>
            <w:r>
              <w:rPr>
                <w:rFonts w:eastAsiaTheme="minorEastAsia"/>
                <w:bCs/>
                <w:lang w:val="en-US" w:eastAsia="zh-CN"/>
              </w:rPr>
              <w:t>@L</w:t>
            </w:r>
            <w:r>
              <w:rPr>
                <w:rFonts w:eastAsiaTheme="minorEastAsia"/>
                <w:bCs/>
                <w:lang w:val="en-US" w:eastAsia="zh-CN"/>
              </w:rPr>
              <w:t>G @Qualcomm @Samsung: OK to me. “</w:t>
            </w:r>
            <w:proofErr w:type="gramStart"/>
            <w:r>
              <w:rPr>
                <w:rFonts w:eastAsiaTheme="minorEastAsia"/>
                <w:bCs/>
                <w:lang w:val="en-US" w:eastAsia="zh-CN"/>
              </w:rPr>
              <w:t>based</w:t>
            </w:r>
            <w:proofErr w:type="gramEnd"/>
            <w:r>
              <w:rPr>
                <w:rFonts w:eastAsiaTheme="minorEastAsia"/>
                <w:bCs/>
                <w:lang w:val="en-US" w:eastAsia="zh-CN"/>
              </w:rPr>
              <w:t xml:space="preserve"> on” has been replaced with “including” in the main bullet.</w:t>
            </w:r>
          </w:p>
          <w:p w:rsidR="00D0621C" w:rsidRDefault="00D0621C">
            <w:pPr>
              <w:rPr>
                <w:rFonts w:eastAsiaTheme="minorEastAsia"/>
                <w:bCs/>
                <w:lang w:val="en-US" w:eastAsia="zh-CN"/>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rsidR="00D0621C" w:rsidRDefault="00C664E7">
            <w:pPr>
              <w:rPr>
                <w:rFonts w:eastAsia="PMingLiU"/>
                <w:bCs/>
                <w:lang w:val="en-US" w:eastAsia="zh-TW"/>
              </w:rPr>
            </w:pPr>
            <w:proofErr w:type="gramStart"/>
            <w:r>
              <w:rPr>
                <w:rFonts w:eastAsia="PMingLiU"/>
                <w:bCs/>
                <w:lang w:val="en-US" w:eastAsia="zh-TW"/>
              </w:rPr>
              <w:t>and</w:t>
            </w:r>
            <w:proofErr w:type="gramEnd"/>
            <w:r>
              <w:rPr>
                <w:rFonts w:eastAsia="PMingLiU"/>
                <w:bCs/>
                <w:lang w:val="en-US" w:eastAsia="zh-TW"/>
              </w:rPr>
              <w:t xml:space="preserve"> we are fine with other </w:t>
            </w:r>
            <w:r>
              <w:rPr>
                <w:rFonts w:eastAsia="PMingLiU"/>
                <w:bCs/>
                <w:lang w:val="en-US" w:eastAsia="zh-TW"/>
              </w:rPr>
              <w:t>parts.</w:t>
            </w:r>
          </w:p>
        </w:tc>
      </w:tr>
      <w:tr w:rsidR="00D0621C">
        <w:tc>
          <w:tcPr>
            <w:tcW w:w="2009" w:type="dxa"/>
          </w:tcPr>
          <w:p w:rsidR="00D0621C" w:rsidRDefault="00C664E7">
            <w:pPr>
              <w:rPr>
                <w:rFonts w:eastAsia="PMingLiU"/>
                <w:bCs/>
                <w:lang w:val="en-US" w:eastAsia="zh-TW"/>
              </w:rPr>
            </w:pPr>
            <w:r>
              <w:rPr>
                <w:rFonts w:eastAsia="PMingLiU"/>
                <w:bCs/>
                <w:lang w:val="en-US" w:eastAsia="zh-TW"/>
              </w:rPr>
              <w:t>Moderator4</w:t>
            </w:r>
          </w:p>
        </w:tc>
        <w:tc>
          <w:tcPr>
            <w:tcW w:w="7353" w:type="dxa"/>
          </w:tcPr>
          <w:p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r>
              <w:rPr>
                <w:rFonts w:eastAsia="PMingLiU"/>
                <w:bCs/>
                <w:lang w:val="en-US" w:eastAsia="zh-TW"/>
              </w:rPr>
              <w:t>?</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50" w:author="Haipeng HP1 Lei" w:date="2022-05-11T17:57:00Z">
        <w:r>
          <w:rPr>
            <w:rFonts w:eastAsia="楷体"/>
            <w:szCs w:val="20"/>
            <w:lang w:eastAsia="zh-CN"/>
          </w:rPr>
          <w:delText xml:space="preserve">follow </w:delText>
        </w:r>
      </w:del>
      <w:ins w:id="651" w:author="Haipeng HP1 Lei" w:date="2022-05-11T17:57:00Z">
        <w:r>
          <w:rPr>
            <w:rFonts w:eastAsia="楷体"/>
            <w:szCs w:val="20"/>
            <w:lang w:eastAsia="zh-CN"/>
          </w:rPr>
          <w:t>counted</w:t>
        </w:r>
      </w:ins>
      <w:ins w:id="65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of co-scheduled cell </w:t>
      </w:r>
      <w:r>
        <w:rPr>
          <w:rFonts w:eastAsia="楷体"/>
          <w:szCs w:val="20"/>
          <w:lang w:eastAsia="zh-CN"/>
        </w:rPr>
        <w:t>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55" w:author="Haipeng HP1 Lei" w:date="2022-05-11T09:58:00Z"/>
          <w:rFonts w:eastAsia="楷体"/>
          <w:szCs w:val="20"/>
          <w:lang w:eastAsia="zh-CN"/>
        </w:rPr>
      </w:pPr>
      <w:ins w:id="656" w:author="Haipeng HP1 Lei" w:date="2022-05-11T09:58:00Z">
        <w:r>
          <w:rPr>
            <w:rFonts w:eastAsia="楷体"/>
            <w:szCs w:val="20"/>
            <w:lang w:eastAsia="zh-CN"/>
          </w:rPr>
          <w:t xml:space="preserve">Other </w:t>
        </w:r>
      </w:ins>
      <w:ins w:id="657" w:author="Haipeng HP1 Lei" w:date="2022-05-11T10:04:00Z">
        <w:r>
          <w:rPr>
            <w:rFonts w:eastAsia="楷体"/>
            <w:szCs w:val="20"/>
            <w:lang w:eastAsia="zh-CN"/>
          </w:rPr>
          <w:t>alternative</w:t>
        </w:r>
      </w:ins>
      <w:ins w:id="658" w:author="Haipeng HP1 Lei" w:date="2022-05-11T09:58:00Z">
        <w:r>
          <w:rPr>
            <w:rFonts w:eastAsia="楷体"/>
            <w:szCs w:val="20"/>
            <w:lang w:eastAsia="zh-CN"/>
          </w:rPr>
          <w:t>s could be considered</w:t>
        </w:r>
        <w:r>
          <w:rPr>
            <w:lang w:val="en-US" w:eastAsia="en-US"/>
          </w:rPr>
          <w:t>.</w:t>
        </w:r>
      </w:ins>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rsidR="00D0621C" w:rsidRDefault="00C664E7">
            <w:pPr>
              <w:rPr>
                <w:rFonts w:eastAsiaTheme="minorEastAsia"/>
                <w:bCs/>
                <w:lang w:eastAsia="zh-CN"/>
              </w:rPr>
            </w:pPr>
            <w:r>
              <w:rPr>
                <w:rFonts w:eastAsiaTheme="minorEastAsia"/>
                <w:bCs/>
                <w:lang w:eastAsia="zh-CN"/>
              </w:rPr>
              <w:t>Similar comments as P2-7, the association between the search space sets of DCI</w:t>
            </w:r>
            <w:r>
              <w:rPr>
                <w:rFonts w:eastAsiaTheme="minorEastAsia"/>
                <w:bCs/>
                <w:lang w:eastAsia="zh-CN"/>
              </w:rPr>
              <w:t xml:space="preserve">0_X/1_X and scheduling cell/co-scheduled cells should be discussed before the BD/CCE limits. The above alternatives require different associations. </w:t>
            </w:r>
          </w:p>
          <w:p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w:t>
            </w:r>
            <w:r>
              <w:rPr>
                <w:rFonts w:eastAsiaTheme="minorEastAsia"/>
                <w:bCs/>
                <w:lang w:eastAsia="zh-CN"/>
              </w:rPr>
              <w:t>ch of SS set should be counted.</w:t>
            </w:r>
          </w:p>
          <w:p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w:t>
            </w:r>
            <w:r>
              <w:rPr>
                <w:rFonts w:eastAsiaTheme="minorEastAsia"/>
                <w:bCs/>
                <w:lang w:eastAsia="zh-CN"/>
              </w:rPr>
              <w:t xml:space="preserve">e SS set association, Alt 3 only counts once of BD and non-overlapped CCE per PDCCH candidates in search space 1. </w:t>
            </w:r>
          </w:p>
          <w:p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w:t>
            </w:r>
            <w:r>
              <w:rPr>
                <w:rFonts w:eastAsiaTheme="minorEastAsia"/>
                <w:bCs/>
                <w:lang w:eastAsia="zh-CN"/>
              </w:rPr>
              <w:t>ion from the scheduling cell.</w:t>
            </w:r>
          </w:p>
          <w:p w:rsidR="00D0621C" w:rsidRDefault="00C664E7">
            <w:pPr>
              <w:rPr>
                <w:rFonts w:eastAsiaTheme="minorEastAsia"/>
                <w:bCs/>
                <w:lang w:eastAsia="zh-CN"/>
              </w:rPr>
            </w:pPr>
            <w:r>
              <w:rPr>
                <w:rFonts w:eastAsiaTheme="minorEastAsia"/>
                <w:bCs/>
                <w:lang w:eastAsia="zh-CN"/>
              </w:rPr>
              <w:t>The following figure we give our understanding for Alt1~4.</w:t>
            </w:r>
          </w:p>
          <w:p w:rsidR="00D0621C" w:rsidRDefault="00C664E7">
            <w:r>
              <w:rPr>
                <w:snapToGrid/>
              </w:rPr>
              <w:object w:dxaOrig="297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93pt" o:ole="">
                  <v:imagedata r:id="rId9" o:title=""/>
                </v:shape>
                <o:OLEObject Type="Embed" ProgID="Visio.Drawing.11" ShapeID="_x0000_i1025" DrawAspect="Content" ObjectID="_1714468725" r:id="rId10"/>
              </w:object>
            </w:r>
            <w:r>
              <w:rPr>
                <w:snapToGrid/>
              </w:rPr>
              <w:object w:dxaOrig="2970" w:dyaOrig="1860">
                <v:shape id="_x0000_i1026" type="#_x0000_t75" style="width:148.8pt;height:93pt" o:ole="">
                  <v:imagedata r:id="rId11" o:title=""/>
                </v:shape>
                <o:OLEObject Type="Embed" ProgID="Visio.Drawing.11" ShapeID="_x0000_i1026" DrawAspect="Content" ObjectID="_1714468726" r:id="rId12"/>
              </w:object>
            </w:r>
          </w:p>
          <w:p w:rsidR="00D0621C" w:rsidRDefault="00C664E7">
            <w:pPr>
              <w:ind w:firstLineChars="500" w:firstLine="1000"/>
            </w:pPr>
            <w:r>
              <w:t>Alt 1                                                 Alt2</w:t>
            </w:r>
          </w:p>
          <w:p w:rsidR="00D0621C" w:rsidRDefault="00C664E7">
            <w:r>
              <w:rPr>
                <w:snapToGrid/>
              </w:rPr>
              <w:object w:dxaOrig="2970" w:dyaOrig="1860">
                <v:shape id="_x0000_i1027" type="#_x0000_t75" style="width:148.8pt;height:93pt" o:ole="">
                  <v:imagedata r:id="rId9" o:title=""/>
                </v:shape>
                <o:OLEObject Type="Embed" ProgID="Visio.Drawing.11" ShapeID="_x0000_i1027" DrawAspect="Content" ObjectID="_1714468727" r:id="rId13"/>
              </w:object>
            </w:r>
            <w:r>
              <w:rPr>
                <w:snapToGrid/>
              </w:rPr>
              <w:object w:dxaOrig="2970" w:dyaOrig="1860">
                <v:shape id="_x0000_i1028" type="#_x0000_t75" style="width:148.8pt;height:93pt" o:ole="">
                  <v:imagedata r:id="rId14" o:title=""/>
                </v:shape>
                <o:OLEObject Type="Embed" ProgID="Visio.Drawing.11" ShapeID="_x0000_i1028" DrawAspect="Content" ObjectID="_1714468728" r:id="rId15"/>
              </w:object>
            </w:r>
          </w:p>
          <w:p w:rsidR="00D0621C" w:rsidRDefault="00C664E7">
            <w:pPr>
              <w:ind w:firstLineChars="500" w:firstLine="1000"/>
              <w:rPr>
                <w:rFonts w:eastAsiaTheme="minorEastAsia"/>
                <w:bCs/>
                <w:lang w:eastAsia="zh-CN"/>
              </w:rPr>
            </w:pPr>
            <w:r>
              <w:t>Alt3                                                   Alt4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w:t>
            </w:r>
            <w:r>
              <w:rPr>
                <w:rFonts w:eastAsia="MS Mincho"/>
                <w:bCs/>
                <w:lang w:eastAsia="ja-JP"/>
              </w:rPr>
              <w:t xml:space="preserve">Similar to other alts.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m:t>
                  </m:r>
                  <m:r>
                    <m:rPr>
                      <m:nor/>
                    </m:rPr>
                    <w:rPr>
                      <w:rFonts w:ascii="Cambria Math"/>
                    </w:rPr>
                    <m: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 xml:space="preserve">same as in Rel-17 BD/CCE limits (i.e., with single-cell </w:t>
            </w:r>
            <w:r>
              <w:rPr>
                <w:rFonts w:eastAsia="楷体"/>
                <w:szCs w:val="20"/>
                <w:lang w:eastAsia="zh-CN"/>
              </w:rPr>
              <w:t>scheduling only)</w:t>
            </w:r>
          </w:p>
          <w:p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w:t>
            </w:r>
            <w:r>
              <w:rPr>
                <w:rFonts w:eastAsia="楷体"/>
                <w:color w:val="FF0000"/>
                <w:szCs w:val="20"/>
                <w:u w:val="single"/>
                <w:lang w:eastAsia="zh-CN"/>
              </w:rPr>
              <w:t>ent from Rel-17 BD/CCE limits (i.e., with single-cell scheduling only)</w:t>
            </w:r>
          </w:p>
          <w:p w:rsidR="00D0621C" w:rsidRDefault="00C664E7">
            <w:pPr>
              <w:jc w:val="left"/>
              <w:rPr>
                <w:bCs/>
                <w:lang w:eastAsia="zh-CN"/>
              </w:rPr>
            </w:pPr>
            <w:r>
              <w:rPr>
                <w:bCs/>
                <w:lang w:eastAsia="zh-CN"/>
              </w:rPr>
              <w:t xml:space="preserve">Further, as we mentioned in the first round, we propose to add </w:t>
            </w:r>
          </w:p>
          <w:p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D0621C" w:rsidRDefault="00C664E7">
            <w:pPr>
              <w:pStyle w:val="a"/>
              <w:numPr>
                <w:ilvl w:val="0"/>
                <w:numId w:val="30"/>
              </w:numPr>
              <w:rPr>
                <w:rFonts w:eastAsia="MS Mincho"/>
                <w:bCs/>
                <w:lang w:eastAsia="ja-JP"/>
              </w:rPr>
            </w:pPr>
            <w:r>
              <w:rPr>
                <w:rFonts w:eastAsia="MS Mincho"/>
                <w:bCs/>
                <w:color w:val="FF0000"/>
                <w:u w:val="single"/>
                <w:lang w:eastAsia="ja-JP"/>
              </w:rPr>
              <w:t xml:space="preserve">Alt 6: counted on each co-scheduled cell </w:t>
            </w:r>
            <w:r>
              <w:rPr>
                <w:rFonts w:eastAsia="MS Mincho"/>
                <w:bCs/>
                <w:color w:val="FF0000"/>
                <w:u w:val="single"/>
                <w:lang w:eastAsia="ja-JP"/>
              </w:rPr>
              <w:t>excluding scheduling cell following legacy BD/CCE budget</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pStyle w:val="a7"/>
              <w:rPr>
                <w:bCs/>
                <w:lang w:val="en-US" w:eastAsia="zh-CN"/>
              </w:rPr>
            </w:pPr>
            <w:r>
              <w:rPr>
                <w:rFonts w:eastAsia="MS Mincho"/>
                <w:bCs/>
                <w:lang w:eastAsia="ja-JP"/>
              </w:rPr>
              <w:t>We support this proposal.</w:t>
            </w:r>
          </w:p>
        </w:tc>
      </w:tr>
      <w:tr w:rsidR="00D0621C">
        <w:tc>
          <w:tcPr>
            <w:tcW w:w="2009" w:type="dxa"/>
          </w:tcPr>
          <w:p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tc>
          <w:tcPr>
            <w:tcW w:w="2009" w:type="dxa"/>
          </w:tcPr>
          <w:p w:rsidR="00D0621C" w:rsidRDefault="00C664E7">
            <w:pPr>
              <w:jc w:val="left"/>
              <w:rPr>
                <w:bCs/>
                <w:lang w:val="en-US" w:eastAsia="zh-TW"/>
              </w:rPr>
            </w:pPr>
            <w:r>
              <w:rPr>
                <w:bCs/>
                <w:lang w:val="en-US" w:eastAsia="zh-CN"/>
              </w:rPr>
              <w:t>ZTE</w:t>
            </w:r>
          </w:p>
        </w:tc>
        <w:tc>
          <w:tcPr>
            <w:tcW w:w="7353" w:type="dxa"/>
          </w:tcPr>
          <w:p w:rsidR="00D0621C" w:rsidRDefault="00C664E7">
            <w:pPr>
              <w:jc w:val="left"/>
              <w:rPr>
                <w:bCs/>
                <w:lang w:eastAsia="zh-TW"/>
              </w:rPr>
            </w:pPr>
            <w:r>
              <w:rPr>
                <w:bCs/>
                <w:lang w:eastAsia="zh-CN"/>
              </w:rPr>
              <w:t>We are fine with the proposal.</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@Intel: I think Alt 3 can cover both Alt 5 and Alt 6. Furt</w:t>
            </w:r>
            <w:r>
              <w:rPr>
                <w:rFonts w:eastAsia="MS Mincho"/>
                <w:bCs/>
                <w:lang w:val="en-US" w:eastAsia="zh-CN"/>
              </w:rPr>
              <w:t>her details can be discussed whe</w:t>
            </w:r>
            <w:r>
              <w:rPr>
                <w:rFonts w:eastAsia="MS Mincho"/>
                <w:bCs/>
                <w:lang w:val="en-US" w:eastAsia="zh-CN"/>
              </w:rPr>
              <w:lastRenderedPageBreak/>
              <w:t>n we perform down-selection.</w:t>
            </w: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rPr>
                <w:rFonts w:eastAsiaTheme="minorEastAsia"/>
                <w:bCs/>
                <w:lang w:val="en-US" w:eastAsia="zh-CN"/>
              </w:rPr>
            </w:pPr>
            <w:r>
              <w:rPr>
                <w:bCs/>
                <w:lang w:eastAsia="zh-CN"/>
              </w:rPr>
              <w:t>We are 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rsidR="00D0621C" w:rsidRDefault="00D0621C">
            <w:pPr>
              <w:rPr>
                <w:rFonts w:eastAsia="MS Mincho"/>
                <w:bCs/>
                <w:lang w:val="en-US" w:eastAsia="zh-CN"/>
              </w:rPr>
            </w:pPr>
          </w:p>
          <w:p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based o</w:t>
            </w:r>
            <w:r>
              <w:rPr>
                <w:lang w:eastAsia="en-US"/>
              </w:rPr>
              <w:t xml:space="preserve">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59" w:author="Haipeng HP1 Lei" w:date="2022-05-11T17:57:00Z">
              <w:r>
                <w:rPr>
                  <w:rFonts w:eastAsia="楷体"/>
                  <w:szCs w:val="20"/>
                  <w:lang w:eastAsia="zh-CN"/>
                </w:rPr>
                <w:delText xml:space="preserve">follow </w:delText>
              </w:r>
            </w:del>
            <w:ins w:id="660" w:author="Haipeng HP1 Lei" w:date="2022-05-11T17:57:00Z">
              <w:r>
                <w:rPr>
                  <w:rFonts w:eastAsia="楷体"/>
                  <w:szCs w:val="20"/>
                  <w:lang w:eastAsia="zh-CN"/>
                </w:rPr>
                <w:t>counted</w:t>
              </w:r>
            </w:ins>
            <w:ins w:id="6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3"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 xml:space="preserve">scaled down to each of co-scheduled cell according to the number of co-scheduled </w:t>
            </w:r>
            <w:r>
              <w:rPr>
                <w:rFonts w:eastAsia="楷体"/>
                <w:szCs w:val="20"/>
                <w:lang w:eastAsia="zh-CN"/>
              </w:rPr>
              <w:t>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rsidR="00D0621C" w:rsidRDefault="00D0621C">
            <w:pPr>
              <w:rPr>
                <w:rFonts w:eastAsia="MS Mincho"/>
                <w:bCs/>
                <w:lang w:val="en-US" w:eastAsia="zh-CN"/>
              </w:rPr>
            </w:pP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 you FL for explanation. From our understanding, all the BD/CCE counting is based on its own search space sets. So</w:t>
            </w:r>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f this cell. For example, for cross carrier scheduling, although the PDCCH of a scheduled cell is on the scheduling cell. There is a SS configuration under the scheduled cell and connecte</w:t>
            </w:r>
            <w:r>
              <w:rPr>
                <w:rFonts w:eastAsiaTheme="minorEastAsia"/>
                <w:bCs/>
                <w:lang w:eastAsia="zh-CN"/>
              </w:rPr>
              <w:t xml:space="preserve">d to the SS with the same ID on scheduling cell. BD/CCE counting based on its own SS configuration, including separate AL and candidate number. Thus for multi-cell scheduling, there is a relationship of BD/CCE counting and SS design. </w:t>
            </w:r>
          </w:p>
          <w:p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Theme="minorEastAsia"/>
                <w:bCs/>
                <w:lang w:eastAsia="zh-CN"/>
              </w:rPr>
            </w:pPr>
            <w:r>
              <w:rPr>
                <w:rFonts w:eastAsia="MS Mincho"/>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rPr>
                <w:rFonts w:eastAsia="MS Mincho"/>
                <w:bCs/>
                <w:lang w:val="en-US" w:eastAsia="zh-CN"/>
              </w:rPr>
            </w:pPr>
            <w:r>
              <w:rPr>
                <w:rFonts w:eastAsia="MS Mincho"/>
                <w:bCs/>
                <w:lang w:val="en-US" w:eastAsia="zh-CN"/>
              </w:rPr>
              <w:t>@Ericsson: OK to me. Let’s check companies’ views.</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@All: update on the first bullet.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68"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669" w:author="Haipeng HP1 Lei" w:date="2022-05-18T08:52:00Z">
              <w:r>
                <w:rPr>
                  <w:rFonts w:eastAsia="楷体"/>
                  <w:color w:val="00B050"/>
                  <w:szCs w:val="20"/>
                  <w:lang w:eastAsia="zh-CN"/>
                </w:rPr>
                <w:delText>(i.e., with single-cell scheduling only)</w:delText>
              </w:r>
            </w:del>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70" w:author="Haipeng HP1 Lei" w:date="2022-05-11T17:57:00Z">
              <w:r>
                <w:rPr>
                  <w:rFonts w:eastAsia="楷体"/>
                  <w:szCs w:val="20"/>
                  <w:lang w:eastAsia="zh-CN"/>
                </w:rPr>
                <w:delText xml:space="preserve">follow </w:delText>
              </w:r>
            </w:del>
            <w:ins w:id="671" w:author="Haipeng HP1 Lei" w:date="2022-05-11T17:57:00Z">
              <w:r>
                <w:rPr>
                  <w:rFonts w:eastAsia="楷体"/>
                  <w:szCs w:val="20"/>
                  <w:lang w:eastAsia="zh-CN"/>
                </w:rPr>
                <w:t>counted</w:t>
              </w:r>
            </w:ins>
            <w:ins w:id="67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w:t>
            </w:r>
            <w:r>
              <w:rPr>
                <w:rFonts w:eastAsia="楷体"/>
                <w:szCs w:val="20"/>
                <w:lang w:eastAsia="zh-CN"/>
              </w:rPr>
              <w:t>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75" w:author="Haipeng HP1 Lei" w:date="2022-05-11T09:58:00Z"/>
                <w:rFonts w:eastAsia="楷体"/>
                <w:szCs w:val="20"/>
                <w:lang w:eastAsia="zh-CN"/>
              </w:rPr>
            </w:pPr>
            <w:ins w:id="676" w:author="Haipeng HP1 Lei" w:date="2022-05-11T09:58:00Z">
              <w:r>
                <w:rPr>
                  <w:rFonts w:eastAsia="楷体"/>
                  <w:szCs w:val="20"/>
                  <w:lang w:eastAsia="zh-CN"/>
                </w:rPr>
                <w:t xml:space="preserve">Other </w:t>
              </w:r>
            </w:ins>
            <w:ins w:id="677" w:author="Haipeng HP1 Lei" w:date="2022-05-11T10:04:00Z">
              <w:r>
                <w:rPr>
                  <w:rFonts w:eastAsia="楷体"/>
                  <w:szCs w:val="20"/>
                  <w:lang w:eastAsia="zh-CN"/>
                </w:rPr>
                <w:t>alternative</w:t>
              </w:r>
            </w:ins>
            <w:ins w:id="678" w:author="Haipeng HP1 Lei" w:date="2022-05-11T09:58:00Z">
              <w:r>
                <w:rPr>
                  <w:rFonts w:eastAsia="楷体"/>
                  <w:szCs w:val="20"/>
                  <w:lang w:eastAsia="zh-CN"/>
                </w:rPr>
                <w:t>s could be considered</w:t>
              </w:r>
              <w:r>
                <w:rPr>
                  <w:lang w:val="en-US" w:eastAsia="en-US"/>
                </w:rPr>
                <w:t>.</w:t>
              </w:r>
            </w:ins>
          </w:p>
          <w:p w:rsidR="00D0621C" w:rsidRDefault="00D0621C">
            <w:pPr>
              <w:rPr>
                <w:rFonts w:eastAsia="MS Mincho"/>
                <w:bCs/>
                <w:lang w:eastAsia="zh-CN"/>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679"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w:t>
            </w:r>
            <w:r>
              <w:rPr>
                <w:rFonts w:eastAsia="MS Mincho"/>
                <w:bCs/>
                <w:lang w:val="en-US" w:eastAsia="ja-JP"/>
              </w:rPr>
              <w:t xml:space="preserve"> and CCEs as in Rel-17, or same way of determining the BD/CCE limits as in Rel-17, or etc?</w:t>
            </w:r>
          </w:p>
          <w:p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 xml:space="preserve">orry for the late input, after </w:t>
            </w:r>
            <w:r>
              <w:rPr>
                <w:rFonts w:eastAsia="MS Mincho"/>
                <w:bCs/>
                <w:lang w:val="en-US" w:eastAsia="ja-JP"/>
              </w:rPr>
              <w:t>reading QC’s comment, it does seem that the second bullet may create new BD/CCE determination rule, so we also suggest to remove the first bullet to avoid potential contradiction.</w:t>
            </w:r>
          </w:p>
        </w:tc>
      </w:tr>
      <w:tr w:rsidR="00D0621C">
        <w:tc>
          <w:tcPr>
            <w:tcW w:w="2009" w:type="dxa"/>
          </w:tcPr>
          <w:p w:rsidR="00D0621C" w:rsidRDefault="00C664E7">
            <w:pPr>
              <w:rPr>
                <w:rFonts w:eastAsia="PMingLiU"/>
                <w:bCs/>
                <w:lang w:val="en-US" w:eastAsia="zh-TW"/>
              </w:rPr>
            </w:pPr>
            <w:r>
              <w:rPr>
                <w:rFonts w:eastAsia="PMingLiU"/>
                <w:bCs/>
                <w:lang w:val="en-US" w:eastAsia="zh-TW"/>
              </w:rPr>
              <w:lastRenderedPageBreak/>
              <w:t>Nokia/NSB</w:t>
            </w:r>
          </w:p>
        </w:tc>
        <w:tc>
          <w:tcPr>
            <w:tcW w:w="7353" w:type="dxa"/>
          </w:tcPr>
          <w:p w:rsidR="00D0621C" w:rsidRDefault="00C664E7">
            <w:pPr>
              <w:rPr>
                <w:rFonts w:eastAsia="MS Mincho"/>
                <w:bCs/>
                <w:lang w:val="en-US" w:eastAsia="ja-JP"/>
              </w:rPr>
            </w:pPr>
            <w:r>
              <w:rPr>
                <w:rFonts w:eastAsia="MS Mincho"/>
                <w:bCs/>
                <w:lang w:val="en-US" w:eastAsia="ja-JP"/>
              </w:rPr>
              <w:t>We agree with QC, that the first bullet seems to ambiguous on the</w:t>
            </w:r>
            <w:r>
              <w:rPr>
                <w:rFonts w:eastAsia="MS Mincho"/>
                <w:bCs/>
                <w:lang w:val="en-US" w:eastAsia="ja-JP"/>
              </w:rPr>
              <w:t xml:space="preserve"> meaning there. </w:t>
            </w:r>
          </w:p>
        </w:tc>
      </w:tr>
      <w:tr w:rsidR="00D0621C">
        <w:tc>
          <w:tcPr>
            <w:tcW w:w="2009" w:type="dxa"/>
          </w:tcPr>
          <w:p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tc>
          <w:tcPr>
            <w:tcW w:w="2009" w:type="dxa"/>
          </w:tcPr>
          <w:p w:rsidR="00D0621C" w:rsidRDefault="00C664E7">
            <w:pPr>
              <w:rPr>
                <w:rFonts w:eastAsia="Malgun Gothic"/>
                <w:bCs/>
                <w:lang w:val="en-US"/>
              </w:rPr>
            </w:pPr>
            <w:r>
              <w:rPr>
                <w:rFonts w:eastAsia="Malgun Gothic"/>
                <w:bCs/>
                <w:lang w:val="en-US"/>
              </w:rPr>
              <w:t>Moderator3</w:t>
            </w:r>
          </w:p>
        </w:tc>
        <w:tc>
          <w:tcPr>
            <w:tcW w:w="7353" w:type="dxa"/>
          </w:tcPr>
          <w:p w:rsidR="00D0621C" w:rsidRDefault="00C664E7">
            <w:pPr>
              <w:rPr>
                <w:rFonts w:eastAsia="Malgun Gothic"/>
                <w:bCs/>
                <w:lang w:val="en-US"/>
              </w:rPr>
            </w:pPr>
            <w:r>
              <w:rPr>
                <w:rFonts w:eastAsia="Malgun Gothic"/>
                <w:bCs/>
                <w:lang w:val="en-US"/>
              </w:rPr>
              <w:t>OK to remove the first bullet.</w:t>
            </w:r>
          </w:p>
          <w:p w:rsidR="00D0621C" w:rsidRDefault="00D0621C">
            <w:pPr>
              <w:rPr>
                <w:rFonts w:eastAsia="Malgun Gothic"/>
                <w:bCs/>
                <w:lang w:val="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(Updated)Proposal </w:t>
            </w:r>
            <w:r>
              <w:rPr>
                <w:rFonts w:eastAsia="宋体"/>
                <w:snapToGrid/>
                <w:kern w:val="0"/>
                <w:szCs w:val="20"/>
                <w:lang w:eastAsia="zh-CN"/>
              </w:rPr>
              <w:t>2-8rev:</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80" w:author="Haipeng HP1 Lei" w:date="2022-05-11T17:57:00Z">
              <w:r>
                <w:rPr>
                  <w:rFonts w:eastAsia="楷体"/>
                  <w:szCs w:val="20"/>
                  <w:lang w:eastAsia="zh-CN"/>
                </w:rPr>
                <w:delText xml:space="preserve">follow </w:delText>
              </w:r>
            </w:del>
            <w:ins w:id="681" w:author="Haipeng HP1 Lei" w:date="2022-05-11T17:57:00Z">
              <w:r>
                <w:rPr>
                  <w:rFonts w:eastAsia="楷体"/>
                  <w:szCs w:val="20"/>
                  <w:lang w:eastAsia="zh-CN"/>
                </w:rPr>
                <w:t>counted</w:t>
              </w:r>
            </w:ins>
            <w:ins w:id="6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85" w:author="Haipeng HP1 Lei" w:date="2022-05-11T09:58:00Z"/>
                <w:rFonts w:eastAsia="楷体"/>
                <w:szCs w:val="20"/>
                <w:lang w:eastAsia="zh-CN"/>
              </w:rPr>
            </w:pPr>
            <w:ins w:id="686" w:author="Haipeng HP1 Lei" w:date="2022-05-11T09:58:00Z">
              <w:r>
                <w:rPr>
                  <w:rFonts w:eastAsia="楷体"/>
                  <w:szCs w:val="20"/>
                  <w:lang w:eastAsia="zh-CN"/>
                </w:rPr>
                <w:t xml:space="preserve">Other </w:t>
              </w:r>
            </w:ins>
            <w:ins w:id="687" w:author="Haipeng HP1 Lei" w:date="2022-05-11T10:04:00Z">
              <w:r>
                <w:rPr>
                  <w:rFonts w:eastAsia="楷体"/>
                  <w:szCs w:val="20"/>
                  <w:lang w:eastAsia="zh-CN"/>
                </w:rPr>
                <w:t>alternative</w:t>
              </w:r>
            </w:ins>
            <w:ins w:id="688" w:author="Haipeng HP1 Lei" w:date="2022-05-11T09:58:00Z">
              <w:r>
                <w:rPr>
                  <w:rFonts w:eastAsia="楷体"/>
                  <w:szCs w:val="20"/>
                  <w:lang w:eastAsia="zh-CN"/>
                </w:rPr>
                <w:t>s could be considered</w:t>
              </w:r>
              <w:r>
                <w:rPr>
                  <w:lang w:val="en-US" w:eastAsia="en-US"/>
                </w:rPr>
                <w:t>.</w:t>
              </w:r>
            </w:ins>
          </w:p>
          <w:p w:rsidR="00D0621C" w:rsidRDefault="00D0621C">
            <w:pPr>
              <w:rPr>
                <w:rFonts w:eastAsia="Malgun Gothic"/>
                <w:bCs/>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rsidR="00D0621C" w:rsidRDefault="00D0621C">
            <w:pPr>
              <w:rPr>
                <w:rFonts w:eastAsia="PMingLiU"/>
                <w:bCs/>
                <w:lang w:val="en-US" w:eastAsia="zh-TW"/>
              </w:rPr>
            </w:pPr>
          </w:p>
          <w:p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m:t>
                  </m:r>
                  <m:r>
                    <m:rPr>
                      <m:nor/>
                    </m:rPr>
                    <w:rPr>
                      <w:rFonts w:ascii="Cambria Math"/>
                    </w:rPr>
                    <m:t>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w:t>
            </w:r>
            <w:r>
              <w:rPr>
                <w:rFonts w:eastAsia="PMingLiU"/>
                <w:bCs/>
                <w:lang w:val="en-US" w:eastAsia="zh-TW"/>
              </w:rPr>
              <w:t>n be re-used for a UE with multi-cell scheduling configuration. Then, how to count the BD/CCEs corresponding to an MC-DCI towards those BD/CCE limits can be further discussed using the options listed by the FL.</w:t>
            </w:r>
          </w:p>
        </w:tc>
      </w:tr>
      <w:tr w:rsidR="00D0621C">
        <w:tc>
          <w:tcPr>
            <w:tcW w:w="2009" w:type="dxa"/>
          </w:tcPr>
          <w:p w:rsidR="00D0621C" w:rsidRDefault="00C664E7">
            <w:pPr>
              <w:rPr>
                <w:rFonts w:eastAsia="PMingLiU"/>
                <w:bCs/>
                <w:lang w:val="en-US" w:eastAsia="zh-TW"/>
              </w:rPr>
            </w:pPr>
            <w:r>
              <w:rPr>
                <w:rFonts w:eastAsia="PMingLiU"/>
                <w:bCs/>
                <w:lang w:val="en-US" w:eastAsia="zh-TW"/>
              </w:rPr>
              <w:t>Ericsson5</w:t>
            </w:r>
          </w:p>
        </w:tc>
        <w:tc>
          <w:tcPr>
            <w:tcW w:w="7353" w:type="dxa"/>
          </w:tcPr>
          <w:p w:rsidR="00D0621C" w:rsidRDefault="00C664E7">
            <w:pPr>
              <w:rPr>
                <w:rFonts w:eastAsia="楷体"/>
                <w:szCs w:val="20"/>
                <w:lang w:eastAsia="zh-CN"/>
              </w:rPr>
            </w:pPr>
            <w:r>
              <w:rPr>
                <w:rFonts w:eastAsia="楷体"/>
                <w:szCs w:val="20"/>
                <w:lang w:eastAsia="zh-CN"/>
              </w:rPr>
              <w:t xml:space="preserve">OK with (Updated)Proposal 2-8rev. </w:t>
            </w:r>
          </w:p>
          <w:p w:rsidR="00D0621C" w:rsidRDefault="00D0621C">
            <w:pPr>
              <w:rPr>
                <w:rFonts w:eastAsia="PMingLiU"/>
                <w:bCs/>
                <w:lang w:val="en-US" w:eastAsia="zh-TW"/>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楷体"/>
                <w:szCs w:val="20"/>
                <w:lang w:eastAsia="zh-CN"/>
              </w:rPr>
            </w:pPr>
            <w:r>
              <w:rPr>
                <w:rFonts w:eastAsia="楷体"/>
                <w:szCs w:val="20"/>
                <w:lang w:eastAsia="zh-CN"/>
              </w:rPr>
              <w:t xml:space="preserve">OK with (Updated)Proposal 2-8rev. </w:t>
            </w:r>
          </w:p>
          <w:p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bl>
    <w:p w:rsidR="00D0621C" w:rsidRDefault="00D0621C">
      <w:pPr>
        <w:rPr>
          <w:rFonts w:eastAsia="MS Mincho"/>
          <w:lang w:val="en-US" w:eastAsia="ja-JP"/>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Single or two-stage DCI</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 xml:space="preserve">multi-cell </w:t>
            </w:r>
            <w:r>
              <w:rPr>
                <w:rFonts w:eastAsia="楷体"/>
                <w:i/>
                <w:iCs/>
                <w:szCs w:val="20"/>
                <w:lang w:val="en-US" w:eastAsia="zh-CN"/>
              </w:rPr>
              <w:t>scheduling DCI, both options are considered and evaluated by RAN1: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2: </w:t>
            </w:r>
            <w:r>
              <w:rPr>
                <w:rFonts w:eastAsia="楷体"/>
                <w:i/>
                <w:iCs/>
                <w:szCs w:val="20"/>
                <w:lang w:val="en-AU" w:eastAsia="zh-CN"/>
              </w:rPr>
              <w:t>There are two stages of the multi-cell scheduling DCI when multiple cells are scheduled, and the bit number of the second stage DCI scales with the actually 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InterDigital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Support two-stage DCI for multi-cell scheduling where th</w:t>
            </w:r>
            <w:r>
              <w:rPr>
                <w:rFonts w:eastAsia="楷体"/>
                <w:i/>
                <w:iCs/>
                <w:szCs w:val="20"/>
                <w:lang w:val="en-US" w:eastAsia="zh-CN"/>
              </w:rPr>
              <w:t xml:space="preserve">e scheduling information are carried using two DCIs. </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MediaTek</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For the 2-segment aggregated DCI, </w:t>
            </w:r>
            <w:r>
              <w:rPr>
                <w:rFonts w:eastAsia="楷体"/>
                <w:i/>
                <w:iCs/>
                <w:szCs w:val="20"/>
                <w:lang w:val="en-US" w:eastAsia="zh-CN"/>
              </w:rPr>
              <w:t>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w:t>
            </w:r>
            <w:r>
              <w:rPr>
                <w:rFonts w:eastAsia="楷体"/>
                <w:i/>
                <w:iCs/>
                <w:szCs w:val="20"/>
                <w:lang w:val="en-US" w:eastAsia="zh-CN"/>
              </w:rPr>
              <w:t>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he first stage DCI contains the scheduled cell indicator, common fields for multiple scheduled cells, sched</w:t>
      </w:r>
      <w:r>
        <w:rPr>
          <w:iCs/>
          <w:lang w:val="en-US" w:eastAsia="en-US"/>
        </w:rPr>
        <w:t>uling information bits for second stage DCI. The scheduling information bits for second stage DCI indicates the time frequency resource used by the second stage DCI. The second stage DCI contains dedicated fields for the actually scheduled cells, which has</w:t>
      </w:r>
      <w:r>
        <w:rPr>
          <w:iCs/>
          <w:lang w:val="en-US" w:eastAsia="en-US"/>
        </w:rPr>
        <w:t xml:space="preserve"> a dynamically changed size but does not need blind detection. </w:t>
      </w:r>
      <w:r>
        <w:rPr>
          <w:lang w:val="en-US" w:eastAsia="en-US"/>
        </w:rPr>
        <w:t xml:space="preserve">Since the second stage DCI is multiplexed in a PDSCH or a linked PDCCH, there is little constraint in terms of the size of the first-stage DCI. Therefore, the two stage DCI design can avoid </w:t>
      </w:r>
      <w:r>
        <w:rPr>
          <w:lang w:val="en-US" w:eastAsia="en-US"/>
        </w:rPr>
        <w:t>additional effort on DCI size alignment as existing “3+1” DCI size alignment can be maintained.</w:t>
      </w:r>
    </w:p>
    <w:p w:rsidR="00D0621C" w:rsidRDefault="00C664E7">
      <w:pPr>
        <w:spacing w:after="120"/>
        <w:rPr>
          <w:iCs/>
          <w:lang w:val="en-US" w:eastAsia="en-US"/>
        </w:rPr>
      </w:pPr>
      <w:r>
        <w:rPr>
          <w:iCs/>
          <w:lang w:val="en-US" w:eastAsia="en-US"/>
        </w:rPr>
        <w:t>On the other hand, the baseline approach is to support single-stage DCI as it is sufficient when only a few serving cells are co-scheduled, e.g., 2-cell joint s</w:t>
      </w:r>
      <w:r>
        <w:rPr>
          <w:iCs/>
          <w:lang w:val="en-US" w:eastAsia="en-US"/>
        </w:rPr>
        <w:t xml:space="preserve">cheduling. Moderator suggests focusing on single-stage DCI first then further study two-stage DCI format if time allows. </w:t>
      </w: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rsidR="00D0621C" w:rsidRDefault="00C664E7">
      <w:pPr>
        <w:pStyle w:val="a"/>
        <w:numPr>
          <w:ilvl w:val="0"/>
          <w:numId w:val="18"/>
        </w:numPr>
        <w:rPr>
          <w:rFonts w:eastAsia="楷体"/>
          <w:szCs w:val="20"/>
          <w:lang w:eastAsia="zh-CN"/>
        </w:rPr>
      </w:pPr>
      <w:r>
        <w:rPr>
          <w:lang w:eastAsia="en-US"/>
        </w:rPr>
        <w:t xml:space="preserve">FFS </w:t>
      </w:r>
      <w:r>
        <w:rPr>
          <w:lang w:eastAsia="en-US"/>
        </w:rPr>
        <w:t>two-stage DCI format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rsidR="00D0621C" w:rsidRDefault="00C664E7">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work load for that. It </w:t>
            </w:r>
            <w:r>
              <w:rPr>
                <w:rFonts w:eastAsia="MS Mincho"/>
                <w:bCs/>
                <w:lang w:eastAsia="ja-JP"/>
              </w:rPr>
              <w:t>will require resolving a lot of open issues. Therefore, we ar</w:t>
            </w:r>
            <w:r>
              <w:rPr>
                <w:rFonts w:eastAsia="MS Mincho"/>
                <w:bCs/>
                <w:lang w:eastAsia="ja-JP"/>
              </w:rPr>
              <w:lastRenderedPageBreak/>
              <w:t>e OK to delete the sub-bullet, so that we do not need to study two-stage DCI in the next meeting.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Support, but don’t really see a need for the FFS. </w:t>
            </w:r>
          </w:p>
          <w:p w:rsidR="00D0621C" w:rsidRDefault="00C664E7">
            <w:pPr>
              <w:rPr>
                <w:bCs/>
                <w:lang w:eastAsia="zh-CN"/>
              </w:rPr>
            </w:pPr>
            <w:r>
              <w:rPr>
                <w:bCs/>
                <w:lang w:eastAsia="zh-CN"/>
              </w:rPr>
              <w:t>Looking at how much time we have av</w:t>
            </w:r>
            <w:r>
              <w:rPr>
                <w:bCs/>
                <w:lang w:eastAsia="zh-CN"/>
              </w:rPr>
              <w:t>ailable, agreeing on the details of two-stage DCI format seems to be not possible – besides the negative effects of two-state DCI on decoding latency, increased PDCCH blocking probability (due to linked PDCCH candidates) as well as higher effective BLER (…</w:t>
            </w:r>
            <w:r>
              <w:rPr>
                <w:bCs/>
                <w:lang w:eastAsia="zh-CN"/>
              </w:rPr>
              <w:t xml:space="preserve"> as both DCIs need to be correctly decoded).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Ok with the proposal. </w:t>
            </w:r>
          </w:p>
          <w:p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Fine with the proposal</w:t>
            </w:r>
            <w:r>
              <w:rPr>
                <w:rFonts w:eastAsiaTheme="minorEastAsia"/>
                <w:bCs/>
                <w:lang w:eastAsia="zh-CN"/>
              </w:rPr>
              <w:t>.</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 xml:space="preserve">We share the similar view with </w:t>
            </w:r>
            <w:r>
              <w:rPr>
                <w:rFonts w:eastAsia="MS Mincho"/>
                <w:bCs/>
                <w:lang w:eastAsia="ja-JP"/>
              </w:rPr>
              <w:t>companies that two-stage DCI is not necessary to consider unless the maximum number of cells that can be scheduled by a single DCI is quite large (e.g., more than 8). As pointed out by companies, two-stage DCI is the completely new function to NR and it is</w:t>
            </w:r>
            <w:r>
              <w:rPr>
                <w:rFonts w:eastAsia="MS Mincho"/>
                <w:bCs/>
                <w:lang w:eastAsia="ja-JP"/>
              </w:rPr>
              <w:t xml:space="preserve"> expected to take a long discussion. Considering the limited time for this WI, we propose to focus on the discussion with single-stage DCI.</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w:t>
            </w:r>
            <w:r>
              <w:rPr>
                <w:rFonts w:eastAsiaTheme="minorEastAsia"/>
                <w:bCs/>
                <w:lang w:eastAsia="zh-CN"/>
              </w:rPr>
              <w:t xml:space="preserve"> topic.</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pPr>
              <w:rPr>
                <w:rFonts w:eastAsia="Malgun Gothic"/>
                <w:bCs/>
              </w:rPr>
            </w:pPr>
            <w:r>
              <w:rPr>
                <w:rFonts w:eastAsia="MS Mincho"/>
                <w:bCs/>
                <w:lang w:val="en-US" w:eastAsia="ja-JP"/>
              </w:rPr>
              <w:t xml:space="preserve">We think it is better to focus on the single-stage DCI format for </w:t>
            </w:r>
            <w:r>
              <w:rPr>
                <w:rFonts w:eastAsia="MS Mincho"/>
                <w:bCs/>
                <w:lang w:val="en-US" w:eastAsia="ja-JP"/>
              </w:rPr>
              <w:t>multi-cell PDSCH/PUSCH scheduling.</w:t>
            </w:r>
          </w:p>
        </w:tc>
      </w:tr>
      <w:tr w:rsidR="00D0621C">
        <w:tc>
          <w:tcPr>
            <w:tcW w:w="2009" w:type="dxa"/>
          </w:tcPr>
          <w:p w:rsidR="00D0621C" w:rsidRDefault="00C664E7">
            <w:pPr>
              <w:rPr>
                <w:rFonts w:eastAsia="MS Mincho"/>
                <w:bCs/>
                <w:lang w:val="en-US" w:eastAsia="ja-JP"/>
              </w:rPr>
            </w:pPr>
            <w:r>
              <w:rPr>
                <w:rFonts w:eastAsia="MS Mincho"/>
                <w:bCs/>
                <w:lang w:val="en-US" w:eastAsia="ja-JP"/>
              </w:rPr>
              <w:t>Moderator</w:t>
            </w:r>
          </w:p>
        </w:tc>
        <w:tc>
          <w:tcPr>
            <w:tcW w:w="7353" w:type="dxa"/>
          </w:tcPr>
          <w:p w:rsidR="00D0621C" w:rsidRDefault="00C664E7">
            <w:pPr>
              <w:rPr>
                <w:rFonts w:eastAsia="MS Mincho"/>
                <w:bCs/>
                <w:lang w:val="en-US" w:eastAsia="ja-JP"/>
              </w:rPr>
            </w:pPr>
            <w:r>
              <w:rPr>
                <w:rFonts w:eastAsia="MS Mincho"/>
                <w:bCs/>
                <w:lang w:val="en-US" w:eastAsia="ja-JP"/>
              </w:rPr>
              <w:t>Ok to remove FFS for progress.</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rsidR="00D0621C" w:rsidRDefault="00C664E7">
      <w:pPr>
        <w:pStyle w:val="a"/>
        <w:numPr>
          <w:ilvl w:val="0"/>
          <w:numId w:val="18"/>
        </w:numPr>
        <w:rPr>
          <w:del w:id="689" w:author="Haipeng HP1 Lei" w:date="2022-05-10T23:17:00Z"/>
          <w:rFonts w:eastAsia="楷体"/>
          <w:szCs w:val="20"/>
          <w:lang w:eastAsia="zh-CN"/>
        </w:rPr>
      </w:pPr>
      <w:del w:id="690" w:author="Haipeng HP1 Lei" w:date="2022-05-10T23:17:00Z">
        <w:r>
          <w:rPr>
            <w:lang w:eastAsia="en-US"/>
          </w:rPr>
          <w:delText xml:space="preserve">FFS </w:delText>
        </w:r>
        <w:r>
          <w:rPr>
            <w:lang w:eastAsia="en-US"/>
          </w:rPr>
          <w:delText>two-stage DCI format</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 xml:space="preserve">We are fine with this proposal since we should first focus on the single-stage DCI first to make sure the WID can be finished on time with the </w:t>
            </w:r>
            <w:r>
              <w:rPr>
                <w:rFonts w:eastAsia="MS Mincho"/>
                <w:bCs/>
                <w:lang w:val="en-US" w:eastAsia="ja-JP"/>
              </w:rPr>
              <w:t>limited TU budget.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W</w:t>
            </w:r>
            <w:r>
              <w:rPr>
                <w:rFonts w:eastAsia="PMingLiU"/>
                <w:bCs/>
                <w:lang w:eastAsia="zh-TW"/>
              </w:rPr>
              <w:t xml:space="preserve">e think whether to include a 2-stage/2-segment DCI should be jointly considered with the maximum number of scheduled cells simultaneously. According to our preliminary analysis, a single stage DCI may only support up to 3 cells </w:t>
            </w:r>
            <w:r>
              <w:rPr>
                <w:rFonts w:eastAsia="PMingLiU"/>
                <w:bCs/>
                <w:lang w:eastAsia="zh-TW"/>
              </w:rPr>
              <w:t>considering a reasonable scheduling flexibility. Therefore, we do not see the need to preclude 2-stage/2-segment DCI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We suggest to remove “at least” in the main bullet. </w:t>
            </w:r>
          </w:p>
          <w:p w:rsidR="00D0621C" w:rsidRDefault="00C664E7">
            <w:pPr>
              <w:rPr>
                <w:rFonts w:eastAsia="MS Mincho"/>
                <w:bCs/>
                <w:lang w:eastAsia="ja-JP"/>
              </w:rPr>
            </w:pPr>
            <w:r>
              <w:rPr>
                <w:rFonts w:eastAsia="MS Mincho"/>
                <w:bCs/>
                <w:lang w:eastAsia="ja-JP"/>
              </w:rPr>
              <w:t>Our view is that t</w:t>
            </w:r>
            <w:r>
              <w:rPr>
                <w:rFonts w:eastAsia="MS Mincho"/>
                <w:bCs/>
                <w:lang w:eastAsia="ja-JP"/>
              </w:rPr>
              <w:t xml:space="preserve">wo-stage DCI format is not in the scope for multi-cell scheduling. </w:t>
            </w:r>
          </w:p>
          <w:p w:rsidR="00D0621C" w:rsidRDefault="00D0621C">
            <w:pPr>
              <w:rPr>
                <w:rFonts w:eastAsia="MS Mincho"/>
                <w:bCs/>
                <w:lang w:eastAsia="ja-JP"/>
              </w:rPr>
            </w:pPr>
          </w:p>
          <w:p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tc>
          <w:tcPr>
            <w:tcW w:w="2009" w:type="dxa"/>
          </w:tcPr>
          <w:p w:rsidR="00D0621C" w:rsidRDefault="00C664E7">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rsidR="00D0621C" w:rsidRDefault="00C664E7">
            <w:pPr>
              <w:jc w:val="left"/>
              <w:rPr>
                <w:bCs/>
                <w:lang w:eastAsia="zh-CN"/>
              </w:rPr>
            </w:pPr>
            <w:r>
              <w:rPr>
                <w:rFonts w:eastAsiaTheme="minorEastAsia"/>
                <w:bCs/>
                <w:lang w:eastAsia="zh-CN"/>
              </w:rPr>
              <w:t>If the FFS is removed, there is no need to keep ‘at least’ in the main b</w:t>
            </w:r>
            <w:r>
              <w:rPr>
                <w:rFonts w:eastAsiaTheme="minorEastAsia"/>
                <w:bCs/>
                <w:lang w:eastAsia="zh-CN"/>
              </w:rPr>
              <w:t>ullet</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InterDigital</w:t>
            </w:r>
          </w:p>
        </w:tc>
        <w:tc>
          <w:tcPr>
            <w:tcW w:w="7353" w:type="dxa"/>
          </w:tcPr>
          <w:p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jc w:val="left"/>
              <w:rPr>
                <w:bCs/>
                <w:lang w:eastAsia="zh-CN"/>
              </w:rPr>
            </w:pPr>
            <w:r>
              <w:rPr>
                <w:bCs/>
                <w:lang w:eastAsia="zh-CN"/>
              </w:rPr>
              <w:t xml:space="preserve">We think “At least” should be removed from the main bullet. Our understanding is that two-stage DCI </w:t>
            </w:r>
            <w:r>
              <w:rPr>
                <w:bCs/>
                <w:lang w:eastAsia="zh-CN"/>
              </w:rPr>
              <w:t>format was excluded during RAN plenary discussion.</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w:t>
            </w:r>
            <w:r>
              <w:rPr>
                <w:bCs/>
                <w:lang w:eastAsia="zh-CN"/>
              </w:rPr>
              <w:t>e DCI format budget.</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tc>
          <w:tcPr>
            <w:tcW w:w="2009" w:type="dxa"/>
          </w:tcPr>
          <w:p w:rsidR="00D0621C" w:rsidRDefault="00C664E7">
            <w:pPr>
              <w:jc w:val="left"/>
              <w:rPr>
                <w:rFonts w:eastAsiaTheme="minorEastAsia"/>
                <w:bCs/>
                <w:lang w:eastAsia="zh-CN"/>
              </w:rPr>
            </w:pPr>
            <w:r>
              <w:rPr>
                <w:bCs/>
                <w:lang w:eastAsia="zh-CN"/>
              </w:rPr>
              <w:t>Moderator</w:t>
            </w:r>
          </w:p>
        </w:tc>
        <w:tc>
          <w:tcPr>
            <w:tcW w:w="7353" w:type="dxa"/>
          </w:tcPr>
          <w:p w:rsidR="00D0621C" w:rsidRDefault="00C664E7">
            <w:pPr>
              <w:jc w:val="left"/>
              <w:rPr>
                <w:bCs/>
                <w:lang w:eastAsia="zh-CN"/>
              </w:rPr>
            </w:pPr>
            <w:r>
              <w:rPr>
                <w:bCs/>
                <w:lang w:eastAsia="zh-CN"/>
              </w:rPr>
              <w:t>Ok to remove “at least”.</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rsidR="00D0621C" w:rsidRDefault="00C664E7">
            <w:pPr>
              <w:pStyle w:val="a"/>
              <w:numPr>
                <w:ilvl w:val="0"/>
                <w:numId w:val="17"/>
              </w:numPr>
              <w:rPr>
                <w:rFonts w:eastAsia="楷体"/>
                <w:szCs w:val="20"/>
                <w:lang w:eastAsia="zh-CN"/>
              </w:rPr>
            </w:pPr>
            <w:del w:id="691" w:author="Haipeng HP1 Lei" w:date="2022-05-11T09:54:00Z">
              <w:r>
                <w:rPr>
                  <w:lang w:eastAsia="en-US"/>
                </w:rPr>
                <w:delText>At least s</w:delText>
              </w:r>
            </w:del>
            <w:ins w:id="692" w:author="Haipeng HP1 Lei" w:date="2022-05-11T09:54:00Z">
              <w:r>
                <w:rPr>
                  <w:lang w:eastAsia="en-US"/>
                </w:rPr>
                <w:t>S</w:t>
              </w:r>
            </w:ins>
            <w:r>
              <w:rPr>
                <w:lang w:eastAsia="en-US"/>
              </w:rPr>
              <w:t>ingle-stage DCI format is supported for multi-cell PDSCH or PUSCH scheduling.</w:t>
            </w:r>
          </w:p>
          <w:p w:rsidR="00D0621C" w:rsidRDefault="00C664E7">
            <w:pPr>
              <w:pStyle w:val="a"/>
              <w:numPr>
                <w:ilvl w:val="0"/>
                <w:numId w:val="18"/>
              </w:numPr>
              <w:rPr>
                <w:del w:id="693" w:author="Haipeng HP1 Lei" w:date="2022-05-10T23:17:00Z"/>
                <w:rFonts w:eastAsia="楷体"/>
                <w:szCs w:val="20"/>
                <w:lang w:eastAsia="zh-CN"/>
              </w:rPr>
            </w:pPr>
            <w:del w:id="694" w:author="Haipeng HP1 Lei" w:date="2022-05-10T23:17:00Z">
              <w:r>
                <w:rPr>
                  <w:lang w:eastAsia="en-US"/>
                </w:rPr>
                <w:delText>FFS two-stage DCI format</w:delText>
              </w:r>
            </w:del>
          </w:p>
          <w:p w:rsidR="00D0621C" w:rsidRDefault="00D0621C">
            <w:pPr>
              <w:jc w:val="left"/>
              <w:rPr>
                <w:rFonts w:eastAsiaTheme="minorEastAsia"/>
                <w:bCs/>
                <w:lang w:eastAsia="zh-CN"/>
              </w:rPr>
            </w:pPr>
          </w:p>
        </w:tc>
      </w:tr>
      <w:tr w:rsidR="00D0621C">
        <w:tc>
          <w:tcPr>
            <w:tcW w:w="2009" w:type="dxa"/>
          </w:tcPr>
          <w:p w:rsidR="00D0621C" w:rsidRDefault="00C664E7">
            <w:pPr>
              <w:jc w:val="left"/>
              <w:rPr>
                <w:bCs/>
                <w:lang w:eastAsia="zh-CN"/>
              </w:rPr>
            </w:pPr>
            <w:r>
              <w:rPr>
                <w:rFonts w:eastAsiaTheme="minorEastAsia"/>
                <w:bCs/>
                <w:lang w:eastAsia="zh-CN"/>
              </w:rPr>
              <w:t>Huawei, HiSilicon</w:t>
            </w:r>
          </w:p>
        </w:tc>
        <w:tc>
          <w:tcPr>
            <w:tcW w:w="7353" w:type="dxa"/>
          </w:tcPr>
          <w:p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r>
              <w:rPr>
                <w:rFonts w:eastAsiaTheme="minorEastAsia"/>
                <w:bCs/>
                <w:lang w:eastAsia="zh-CN"/>
              </w:rPr>
              <w:t>.</w:t>
            </w:r>
          </w:p>
        </w:tc>
      </w:tr>
      <w:tr w:rsidR="00D0621C">
        <w:tc>
          <w:tcPr>
            <w:tcW w:w="2009" w:type="dxa"/>
          </w:tcPr>
          <w:p w:rsidR="00D0621C" w:rsidRDefault="00C664E7">
            <w:pPr>
              <w:jc w:val="left"/>
              <w:rPr>
                <w:bCs/>
                <w:lang w:eastAsia="zh-CN"/>
              </w:rPr>
            </w:pPr>
            <w:r>
              <w:rPr>
                <w:bCs/>
                <w:lang w:eastAsia="zh-CN"/>
              </w:rPr>
              <w:t>Moderator2</w:t>
            </w:r>
          </w:p>
        </w:tc>
        <w:tc>
          <w:tcPr>
            <w:tcW w:w="7353" w:type="dxa"/>
          </w:tcPr>
          <w:p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del w:id="695" w:author="Haipeng HP1 Lei" w:date="2022-05-11T09:54:00Z">
        <w:r>
          <w:rPr>
            <w:lang w:eastAsia="en-US"/>
          </w:rPr>
          <w:delText>At least s</w:delText>
        </w:r>
      </w:del>
      <w:ins w:id="696" w:author="Haipeng HP1 Lei" w:date="2022-05-11T09:54:00Z">
        <w:r>
          <w:rPr>
            <w:lang w:eastAsia="en-US"/>
          </w:rPr>
          <w:t>S</w:t>
        </w:r>
      </w:ins>
      <w:r>
        <w:rPr>
          <w:lang w:eastAsia="en-US"/>
        </w:rPr>
        <w:t>ingle-stage DCI format is supported for multi-cell PDSCH or</w:t>
      </w:r>
      <w:r>
        <w:rPr>
          <w:lang w:eastAsia="en-US"/>
        </w:rPr>
        <w:t xml:space="preserve"> PUSCH scheduling.</w:t>
      </w:r>
    </w:p>
    <w:p w:rsidR="00D0621C" w:rsidRDefault="00C664E7">
      <w:pPr>
        <w:pStyle w:val="a"/>
        <w:numPr>
          <w:ilvl w:val="0"/>
          <w:numId w:val="18"/>
        </w:numPr>
        <w:rPr>
          <w:del w:id="697" w:author="Haipeng HP1 Lei" w:date="2022-05-10T23:17:00Z"/>
          <w:rFonts w:eastAsia="楷体"/>
          <w:szCs w:val="20"/>
          <w:lang w:eastAsia="zh-CN"/>
        </w:rPr>
      </w:pPr>
      <w:del w:id="698" w:author="Haipeng HP1 Lei" w:date="2022-05-10T23:17:00Z">
        <w:r>
          <w:rPr>
            <w:lang w:eastAsia="en-US"/>
          </w:rPr>
          <w:delText>FFS two-stage DCI format</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Support</w:t>
            </w:r>
            <w:r>
              <w:rPr>
                <w:rFonts w:eastAsia="MS Mincho"/>
                <w:bCs/>
                <w:lang w:eastAsia="ja-JP"/>
              </w:rPr>
              <w:t xml:space="preserve"> this FL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Fine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Intel</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w:t>
            </w:r>
            <w:r>
              <w:rPr>
                <w:rFonts w:eastAsia="PMingLiU"/>
                <w:bCs/>
                <w:lang w:val="en-US" w:eastAsia="zh-TW"/>
              </w:rPr>
              <w:t>defined in sidelink application. For example, if we segment one large DCI into two parts, while the two parts can be polar decoded at the same time, does this kind of parallel operation also counts</w:t>
            </w:r>
            <w:r>
              <w:rPr>
                <w:rFonts w:eastAsia="PMingLiU"/>
                <w:bCs/>
                <w:lang w:val="en-US" w:eastAsia="zh-TW"/>
              </w:rPr>
              <w:lastRenderedPageBreak/>
              <w:t xml:space="preserve"> as “single stage”?</w:t>
            </w:r>
          </w:p>
        </w:tc>
      </w:tr>
      <w:tr w:rsidR="00D0621C">
        <w:tc>
          <w:tcPr>
            <w:tcW w:w="2009" w:type="dxa"/>
          </w:tcPr>
          <w:p w:rsidR="00D0621C" w:rsidRDefault="00C664E7">
            <w:pPr>
              <w:rPr>
                <w:rFonts w:eastAsia="PMingLiU"/>
                <w:bCs/>
                <w:lang w:val="en-US" w:eastAsia="zh-TW"/>
              </w:rPr>
            </w:pPr>
            <w:r>
              <w:rPr>
                <w:rFonts w:eastAsiaTheme="minorEastAsia"/>
                <w:bCs/>
                <w:lang w:val="en-US" w:eastAsia="zh-CN"/>
              </w:rPr>
              <w:lastRenderedPageBreak/>
              <w:t>CMCC</w:t>
            </w:r>
          </w:p>
        </w:tc>
        <w:tc>
          <w:tcPr>
            <w:tcW w:w="7353" w:type="dxa"/>
          </w:tcPr>
          <w:p w:rsidR="00D0621C" w:rsidRDefault="00C664E7">
            <w:pPr>
              <w:pStyle w:val="a7"/>
              <w:rPr>
                <w:rFonts w:eastAsia="PMingLiU"/>
                <w:bCs/>
                <w:lang w:val="en-US" w:eastAsia="zh-TW"/>
              </w:rPr>
            </w:pPr>
            <w:r>
              <w:rPr>
                <w:rFonts w:eastAsiaTheme="minorEastAsia"/>
                <w:bCs/>
                <w:lang w:val="en-US" w:eastAsia="zh-CN"/>
              </w:rPr>
              <w:t>OK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w:t>
            </w:r>
            <w:r>
              <w:rPr>
                <w:rFonts w:eastAsiaTheme="minorEastAsia"/>
                <w:bCs/>
                <w:lang w:val="en-US" w:eastAsia="zh-CN"/>
              </w:rPr>
              <w:t>pport.</w:t>
            </w:r>
          </w:p>
        </w:tc>
      </w:tr>
      <w:tr w:rsidR="00D0621C">
        <w:tc>
          <w:tcPr>
            <w:tcW w:w="2009" w:type="dxa"/>
          </w:tcPr>
          <w:p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Support</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Support</w:t>
            </w:r>
          </w:p>
        </w:tc>
      </w:tr>
      <w:tr w:rsidR="00D0621C">
        <w:tc>
          <w:tcPr>
            <w:tcW w:w="2009" w:type="dxa"/>
          </w:tcPr>
          <w:p w:rsidR="00D0621C" w:rsidRDefault="00C664E7">
            <w:pPr>
              <w:jc w:val="left"/>
              <w:rPr>
                <w:bCs/>
                <w:lang w:val="en-US" w:eastAsia="zh-CN"/>
              </w:rPr>
            </w:pPr>
            <w:r>
              <w:rPr>
                <w:bCs/>
                <w:lang w:val="en-US" w:eastAsia="zh-CN"/>
              </w:rPr>
              <w:t>Moderator</w:t>
            </w:r>
          </w:p>
        </w:tc>
        <w:tc>
          <w:tcPr>
            <w:tcW w:w="7353" w:type="dxa"/>
          </w:tcPr>
          <w:p w:rsidR="00D0621C" w:rsidRDefault="00C664E7">
            <w:pPr>
              <w:jc w:val="left"/>
              <w:rPr>
                <w:bCs/>
                <w:lang w:val="en-US" w:eastAsia="zh-CN"/>
              </w:rPr>
            </w:pPr>
            <w:r>
              <w:rPr>
                <w:bCs/>
                <w:lang w:val="en-US" w:eastAsia="zh-CN"/>
              </w:rPr>
              <w:t xml:space="preserve">@MTK: we understand you concern and believe we are all on same page. Here, single-stage DCI is one DCI directly schedules multiple cells or comprise all the scheduling information for scheduling </w:t>
            </w:r>
            <w:r>
              <w:rPr>
                <w:bCs/>
                <w:lang w:val="en-US" w:eastAsia="zh-CN"/>
              </w:rPr>
              <w:t>multiple cells.</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tc>
          <w:tcPr>
            <w:tcW w:w="2009" w:type="dxa"/>
          </w:tcPr>
          <w:p w:rsidR="00D0621C" w:rsidRDefault="00C664E7">
            <w:pPr>
              <w:rPr>
                <w:rFonts w:eastAsia="PMingLiU"/>
                <w:bCs/>
                <w:lang w:val="en-US" w:eastAsia="zh-TW"/>
              </w:rPr>
            </w:pPr>
            <w:r>
              <w:rPr>
                <w:rFonts w:eastAsia="PMingLiU"/>
                <w:bCs/>
                <w:lang w:val="en-US" w:eastAsia="zh-TW"/>
              </w:rPr>
              <w:t>Moderator2</w:t>
            </w:r>
          </w:p>
        </w:tc>
        <w:tc>
          <w:tcPr>
            <w:tcW w:w="7353" w:type="dxa"/>
          </w:tcPr>
          <w:p w:rsidR="00D0621C" w:rsidRDefault="00C664E7">
            <w:pPr>
              <w:rPr>
                <w:rFonts w:eastAsia="PMingLiU"/>
                <w:bCs/>
                <w:lang w:val="en-US" w:eastAsia="zh-TW"/>
              </w:rPr>
            </w:pPr>
            <w:r>
              <w:rPr>
                <w:rFonts w:eastAsia="PMingLiU"/>
                <w:bCs/>
                <w:lang w:val="en-US" w:eastAsia="zh-TW"/>
              </w:rPr>
              <w:t>@MTK: Please check companies’ views in this table all the companies except MTK agreee with single-stage DCI. The TU for this topic is quite limited, as we know, we don’t’ have enough time to design two-stage DCI. The pros/cons are well-known to people as t</w:t>
            </w:r>
            <w:r>
              <w:rPr>
                <w:rFonts w:eastAsia="PMingLiU"/>
                <w:bCs/>
                <w:lang w:val="en-US" w:eastAsia="zh-TW"/>
              </w:rPr>
              <w:t xml:space="preserve">his is discussed in the early phase of Rel-15. I really think it is not a right timing to repropose it in Rel-18 multi-cell scheduling. </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w:t>
            </w:r>
            <w:r>
              <w:rPr>
                <w:rFonts w:eastAsia="PMingLiU"/>
                <w:b/>
                <w:lang w:val="en-US" w:eastAsia="zh-TW"/>
              </w:rPr>
              <w:t>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w:t>
            </w:r>
            <w:r>
              <w:rPr>
                <w:rFonts w:eastAsia="PMingLiU"/>
                <w:bCs/>
                <w:lang w:val="en-US" w:eastAsia="zh-TW"/>
              </w:rPr>
              <w:t>r the sake of progress, we can compromise to do the following down scope:</w:t>
            </w:r>
          </w:p>
          <w:p w:rsidR="00D0621C" w:rsidRDefault="00C664E7">
            <w:pPr>
              <w:pStyle w:val="a"/>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tc>
          <w:tcPr>
            <w:tcW w:w="2009" w:type="dxa"/>
          </w:tcPr>
          <w:p w:rsidR="00D0621C" w:rsidRDefault="00C664E7">
            <w:pPr>
              <w:rPr>
                <w:rFonts w:eastAsia="PMingLiU"/>
                <w:bCs/>
                <w:lang w:val="en-US" w:eastAsia="zh-TW"/>
              </w:rPr>
            </w:pPr>
            <w:r>
              <w:rPr>
                <w:rFonts w:eastAsia="PMingLiU"/>
                <w:bCs/>
                <w:lang w:val="en-US" w:eastAsia="zh-TW"/>
              </w:rPr>
              <w:t>Moderator3</w:t>
            </w:r>
          </w:p>
        </w:tc>
        <w:tc>
          <w:tcPr>
            <w:tcW w:w="7353" w:type="dxa"/>
          </w:tcPr>
          <w:p w:rsidR="00D0621C" w:rsidRDefault="00C664E7">
            <w:pPr>
              <w:rPr>
                <w:rFonts w:eastAsia="PMingLiU"/>
                <w:bCs/>
                <w:lang w:val="en-US" w:eastAsia="zh-TW"/>
              </w:rPr>
            </w:pPr>
            <w:r>
              <w:rPr>
                <w:rFonts w:eastAsia="PMingLiU"/>
                <w:bCs/>
                <w:lang w:val="en-US" w:eastAsia="zh-TW"/>
              </w:rPr>
              <w:t>@MTK: Yes, with limited TU, we should reuse existing mechanism a</w:t>
            </w:r>
            <w:r>
              <w:rPr>
                <w:rFonts w:eastAsia="PMingLiU"/>
                <w:bCs/>
                <w:lang w:val="en-US" w:eastAsia="zh-TW"/>
              </w:rPr>
              <w:t>s much as possible.</w:t>
            </w:r>
          </w:p>
          <w:p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rsidR="00D0621C" w:rsidRDefault="00C664E7">
            <w:pPr>
              <w:rPr>
                <w:rFonts w:eastAsia="PMingLiU"/>
                <w:bCs/>
                <w:lang w:val="en-US" w:eastAsia="zh-TW"/>
              </w:rPr>
            </w:pPr>
            <w:r>
              <w:rPr>
                <w:rFonts w:eastAsia="PMingLiU"/>
                <w:bCs/>
                <w:lang w:val="en-US" w:eastAsia="zh-TW"/>
              </w:rPr>
              <w:t>Considering almost all compa</w:t>
            </w:r>
            <w:r>
              <w:rPr>
                <w:rFonts w:eastAsia="PMingLiU"/>
                <w:bCs/>
                <w:lang w:val="en-US" w:eastAsia="zh-TW"/>
              </w:rPr>
              <w:t>nies support current proposal, I think it is not necessary to update it.</w:t>
            </w:r>
          </w:p>
        </w:tc>
      </w:tr>
      <w:tr w:rsidR="00D0621C">
        <w:tc>
          <w:tcPr>
            <w:tcW w:w="2009" w:type="dxa"/>
          </w:tcPr>
          <w:p w:rsidR="00D0621C" w:rsidRDefault="00C664E7">
            <w:pPr>
              <w:rPr>
                <w:rFonts w:eastAsia="PMingLiU"/>
                <w:bCs/>
                <w:lang w:eastAsia="zh-TW"/>
              </w:rPr>
            </w:pPr>
            <w:r>
              <w:rPr>
                <w:rFonts w:eastAsia="PMingLiU"/>
                <w:bCs/>
                <w:lang w:eastAsia="zh-TW"/>
              </w:rPr>
              <w:t>MTK</w:t>
            </w:r>
          </w:p>
        </w:tc>
        <w:tc>
          <w:tcPr>
            <w:tcW w:w="7353" w:type="dxa"/>
          </w:tcPr>
          <w:p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 xml:space="preserve">shall be </w:t>
            </w:r>
            <w:r>
              <w:rPr>
                <w:rFonts w:eastAsia="PMingLiU"/>
                <w:b/>
                <w:highlight w:val="yellow"/>
                <w:lang w:val="en-US" w:eastAsia="zh-TW"/>
              </w:rPr>
              <w:t>optimized for 3 or more cells</w:t>
            </w:r>
          </w:p>
          <w:p w:rsidR="00D0621C" w:rsidRDefault="00C664E7">
            <w:pPr>
              <w:rPr>
                <w:rFonts w:eastAsia="PMingLiU"/>
                <w:bCs/>
                <w:lang w:val="en-US" w:eastAsia="zh-TW"/>
              </w:rPr>
            </w:pPr>
            <w:r>
              <w:rPr>
                <w:rFonts w:eastAsia="PMingLiU"/>
                <w:bCs/>
                <w:lang w:val="en-US" w:eastAsia="zh-TW"/>
              </w:rPr>
              <w:t>Since we have not agreed on the maximum scheduled cells and the DCI size limit, if RAN1 decides the maximum scheduled cell can be 8, then the DCI size may have to accommodate the possibility of scheduling 1, 2, 3, …, 8 cells, for both DL and UL, which woul</w:t>
            </w:r>
            <w:r>
              <w:rPr>
                <w:rFonts w:eastAsia="PMingLiU"/>
                <w:bCs/>
                <w:lang w:val="en-US" w:eastAsia="zh-TW"/>
              </w:rPr>
              <w:t xml:space="preserve">d be at least 16 different DCI sizes. </w:t>
            </w:r>
            <w:r>
              <w:rPr>
                <w:rFonts w:eastAsia="PMingLiU"/>
                <w:b/>
                <w:lang w:val="en-US" w:eastAsia="zh-TW"/>
              </w:rPr>
              <w:t>In this case, we think it is too early for now to preclude the possibility of DCI segmentation.</w:t>
            </w:r>
          </w:p>
          <w:p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rsidR="00D0621C" w:rsidRDefault="00C664E7">
            <w:pPr>
              <w:pStyle w:val="a"/>
              <w:numPr>
                <w:ilvl w:val="0"/>
                <w:numId w:val="38"/>
              </w:numPr>
              <w:rPr>
                <w:rFonts w:eastAsia="PMingLiU"/>
                <w:bCs/>
                <w:lang w:val="en-US" w:eastAsia="zh-TW"/>
              </w:rPr>
            </w:pPr>
            <w:r>
              <w:rPr>
                <w:rFonts w:eastAsia="PMingLiU"/>
                <w:bCs/>
                <w:strike/>
                <w:color w:val="FF0000"/>
                <w:lang w:val="en-US" w:eastAsia="zh-TW"/>
              </w:rPr>
              <w:t>Sin</w:t>
            </w:r>
            <w:r>
              <w:rPr>
                <w:rFonts w:eastAsia="PMingLiU"/>
                <w:bCs/>
                <w:strike/>
                <w:color w:val="FF0000"/>
                <w:lang w:val="en-US" w:eastAsia="zh-TW"/>
              </w:rPr>
              <w:t>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tc>
          <w:tcPr>
            <w:tcW w:w="2009" w:type="dxa"/>
          </w:tcPr>
          <w:p w:rsidR="00D0621C" w:rsidRDefault="00C664E7">
            <w:pPr>
              <w:rPr>
                <w:rFonts w:eastAsia="PMingLiU"/>
                <w:bCs/>
                <w:lang w:eastAsia="zh-TW"/>
              </w:rPr>
            </w:pPr>
            <w:r>
              <w:rPr>
                <w:rFonts w:eastAsia="PMingLiU"/>
                <w:bCs/>
                <w:lang w:eastAsia="zh-TW"/>
              </w:rPr>
              <w:t>Moderator4</w:t>
            </w:r>
          </w:p>
        </w:tc>
        <w:tc>
          <w:tcPr>
            <w:tcW w:w="7353" w:type="dxa"/>
          </w:tcPr>
          <w:p w:rsidR="00D0621C" w:rsidRDefault="00C664E7">
            <w:pPr>
              <w:rPr>
                <w:rFonts w:eastAsia="PMingLiU"/>
                <w:bCs/>
                <w:lang w:eastAsia="zh-TW"/>
              </w:rPr>
            </w:pPr>
            <w:r>
              <w:rPr>
                <w:rFonts w:eastAsia="PMingLiU"/>
                <w:bCs/>
                <w:lang w:eastAsia="zh-TW"/>
              </w:rPr>
              <w:t>@MTK: Yes, we can defer the discussion on single-stage or two-stage DCI after we have</w:t>
            </w:r>
            <w:r>
              <w:rPr>
                <w:rFonts w:eastAsia="PMingLiU"/>
                <w:bCs/>
                <w:lang w:eastAsia="zh-TW"/>
              </w:rPr>
              <w:lastRenderedPageBreak/>
              <w:t xml:space="preserve"> conclusion on max number of cells scheduled by a single</w:t>
            </w:r>
            <w:r>
              <w:rPr>
                <w:rFonts w:eastAsia="PMingLiU"/>
                <w:bCs/>
                <w:lang w:eastAsia="zh-TW"/>
              </w:rPr>
              <w:t xml:space="preserve"> DCI.</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Other related issues</w:t>
      </w:r>
    </w:p>
    <w:tbl>
      <w:tblPr>
        <w:tblStyle w:val="af1"/>
        <w:tblW w:w="0" w:type="auto"/>
        <w:tblLook w:val="04A0" w:firstRow="1" w:lastRow="0" w:firstColumn="1" w:lastColumn="0" w:noHBand="0" w:noVBand="1"/>
      </w:tblPr>
      <w:tblGrid>
        <w:gridCol w:w="9362"/>
      </w:tblGrid>
      <w:tr w:rsidR="00D0621C">
        <w:tc>
          <w:tcPr>
            <w:tcW w:w="9362" w:type="dxa"/>
          </w:tcPr>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6: Define the counting of PDCCH candidates </w:t>
            </w:r>
            <w:r>
              <w:rPr>
                <w:rFonts w:eastAsia="楷体"/>
                <w:bCs/>
                <w:i/>
                <w:szCs w:val="20"/>
                <w:lang w:val="en-US"/>
              </w:rPr>
              <w:t>and non-overlapping CCEs for multi-cell scheduling.</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w:t>
            </w:r>
            <w:r>
              <w:rPr>
                <w:rFonts w:eastAsia="楷体"/>
                <w:i/>
                <w:szCs w:val="20"/>
                <w:lang w:val="en-AU" w:eastAsia="zh-CN"/>
              </w:rPr>
              <w:t>ed for each scheduled cell schedulable by the multi-cell DCI (this could be associated with the Alt 1 for PDCCH candidate configuration).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w:t>
            </w:r>
            <w:r>
              <w:rPr>
                <w:rFonts w:eastAsia="楷体"/>
                <w:i/>
                <w:szCs w:val="20"/>
                <w:lang w:val="en-AU" w:eastAsia="zh-CN"/>
              </w:rPr>
              <w:t xml:space="preserve"> the multi-cell DCI (this could be associated with the Alt 2 for PDCCH candidate configuration).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w:t>
            </w:r>
            <w:r>
              <w:rPr>
                <w:rFonts w:eastAsia="楷体"/>
                <w:b/>
                <w:bCs/>
                <w:sz w:val="22"/>
                <w:lang w:eastAsia="zh-CN"/>
              </w:rPr>
              <w:t>comm</w:t>
            </w:r>
          </w:p>
          <w:p w:rsidR="00D0621C" w:rsidRDefault="00C664E7">
            <w:pPr>
              <w:pStyle w:val="a"/>
              <w:numPr>
                <w:ilvl w:val="0"/>
                <w:numId w:val="18"/>
              </w:numPr>
              <w:rPr>
                <w:rFonts w:eastAsia="楷体"/>
                <w:bCs/>
                <w:i/>
                <w:szCs w:val="20"/>
                <w:lang w:val="en-US"/>
              </w:rPr>
            </w:pPr>
            <w:r>
              <w:rPr>
                <w:rFonts w:eastAsia="楷体"/>
                <w:bCs/>
                <w:i/>
                <w:szCs w:val="20"/>
                <w:lang w:val="en-US"/>
              </w:rPr>
              <w:t>Proposal 5: Re-use CIF/nCI framework</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w:t>
            </w:r>
            <w:r>
              <w:rPr>
                <w:rFonts w:eastAsia="楷体"/>
                <w:szCs w:val="20"/>
              </w:rPr>
              <w:t>iated with the CIF/nCI value is for a DCI format that can schedule data on the cells – size determination and DCI parsing is based on this</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w:t>
            </w:r>
            <w:r>
              <w:rPr>
                <w:i/>
                <w:iCs/>
                <w:szCs w:val="20"/>
                <w:lang w:eastAsia="ja-JP"/>
              </w:rPr>
              <w:t>oss-carrier single-cell scheduling can be part of the same framework from the same scheduling cell</w:t>
            </w:r>
          </w:p>
          <w:p w:rsidR="00D0621C" w:rsidRDefault="00C664E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w:t>
            </w:r>
            <w:r>
              <w:rPr>
                <w:i/>
                <w:iCs/>
                <w:szCs w:val="20"/>
                <w:lang w:eastAsia="ja-JP"/>
              </w:rPr>
              <w:t>ack DCI format(s) do not support multi-cell scheduling</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rsidR="00D0621C" w:rsidRDefault="00D0621C">
            <w:pPr>
              <w:rPr>
                <w:lang w:val="en-US" w:eastAsia="en-US"/>
              </w:rPr>
            </w:pPr>
          </w:p>
        </w:tc>
      </w:tr>
    </w:tbl>
    <w:p w:rsidR="00D0621C" w:rsidRDefault="00D0621C">
      <w:pPr>
        <w:rPr>
          <w:lang w:eastAsia="en-US"/>
        </w:rPr>
      </w:pPr>
    </w:p>
    <w:p w:rsidR="00D0621C" w:rsidRDefault="00D0621C">
      <w:pPr>
        <w:spacing w:before="120"/>
        <w:rPr>
          <w:highlight w:val="yellow"/>
        </w:rPr>
      </w:pPr>
    </w:p>
    <w:p w:rsidR="00D0621C" w:rsidRDefault="00C664E7">
      <w:pPr>
        <w:pStyle w:val="1"/>
      </w:pPr>
      <w:r>
        <w:lastRenderedPageBreak/>
        <w:t>DCI field design</w:t>
      </w:r>
    </w:p>
    <w:p w:rsidR="00D0621C" w:rsidRDefault="00D0621C">
      <w:pPr>
        <w:spacing w:before="120"/>
        <w:rPr>
          <w:highlight w:val="yellow"/>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D0621C">
      <w:pPr>
        <w:spacing w:before="120"/>
        <w:rPr>
          <w:highlight w:val="yellow"/>
        </w:rPr>
      </w:pPr>
    </w:p>
    <w:p w:rsidR="00D0621C" w:rsidRDefault="00C664E7">
      <w:pPr>
        <w:pStyle w:val="2"/>
        <w:ind w:left="540"/>
      </w:pPr>
      <w:r>
        <w:t>DCI field types</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w:t>
            </w:r>
            <w:r>
              <w:rPr>
                <w:rFonts w:eastAsia="宋体"/>
                <w:i/>
                <w:snapToGrid/>
                <w:kern w:val="0"/>
                <w:szCs w:val="20"/>
                <w:lang w:val="en-US" w:eastAsia="en-US"/>
              </w:rPr>
              <w:t>e configurable to be independent or common based on network decisions.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Except the fields </w:t>
            </w:r>
            <w:r>
              <w:rPr>
                <w:rFonts w:eastAsia="楷体"/>
                <w:i/>
                <w:iCs/>
                <w:szCs w:val="20"/>
                <w:lang w:val="en-US" w:eastAsia="zh-CN"/>
              </w:rPr>
              <w:t>that must be separately indicated (e.g., NDI, RV), at most 4 elements can be designed for a configurable field, where each element corresponds to one separate indication of this field.</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w:t>
            </w:r>
            <w:r>
              <w:rPr>
                <w:rFonts w:eastAsia="楷体"/>
                <w:i/>
                <w:iCs/>
                <w:szCs w:val="20"/>
                <w:lang w:val="en-US" w:eastAsia="zh-CN"/>
              </w:rPr>
              <w:t>pplied for multi-cell scheduling with 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w:t>
            </w:r>
            <w:r>
              <w:rPr>
                <w:rFonts w:eastAsia="楷体"/>
                <w:i/>
                <w:szCs w:val="20"/>
                <w:lang w:val="en-AU" w:eastAsia="zh-CN"/>
              </w:rPr>
              <w:t>ype field: separate to the multi-cell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For supporting multi-cells PDSCHs/PUSCHs scheduled by a single DCI, the design of the </w:t>
            </w:r>
            <w:r>
              <w:rPr>
                <w:rFonts w:eastAsia="楷体"/>
                <w:i/>
                <w:iCs/>
                <w:szCs w:val="20"/>
                <w:lang w:val="en-US" w:eastAsia="zh-CN"/>
              </w:rPr>
              <w:t>DCI scheduling multiple PDSCHs/PUSCHs in Rel-17 can be reused as baseline, and RAN1 can discuss which bits field should be modified.</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w:t>
            </w:r>
            <w:r>
              <w:rPr>
                <w:rFonts w:eastAsia="楷体"/>
                <w:i/>
                <w:iCs/>
                <w:szCs w:val="20"/>
                <w:lang w:val="en-US" w:eastAsia="zh-CN"/>
              </w:rPr>
              <w:t>lit into separate indications: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6: The fields of multi-cell scheduling DCI are divided into three </w:t>
            </w:r>
            <w:r>
              <w:rPr>
                <w:rFonts w:eastAsia="楷体"/>
                <w:i/>
                <w:iCs/>
                <w:szCs w:val="20"/>
                <w:lang w:val="en-US" w:eastAsia="zh-CN"/>
              </w:rPr>
              <w:t>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Xiaomi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It is u</w:t>
            </w:r>
            <w:r>
              <w:rPr>
                <w:rFonts w:eastAsia="楷体"/>
                <w:i/>
                <w:iCs/>
                <w:szCs w:val="20"/>
                <w:lang w:val="en-US" w:eastAsia="zh-CN"/>
              </w:rPr>
              <w:t>p to the gNB’s configuration to determine whether the scheduling information can be shared or not for different 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w:t>
            </w:r>
            <w:r>
              <w:rPr>
                <w:rFonts w:eastAsia="楷体"/>
                <w:i/>
                <w:szCs w:val="20"/>
                <w:lang w:val="en-AU" w:eastAsia="zh-CN"/>
              </w:rPr>
              <w:t xml:space="preserve"> default or by configuration, and which DCI fields are cell-specific;</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w:t>
            </w:r>
            <w:r>
              <w:rPr>
                <w:rFonts w:eastAsia="楷体"/>
                <w:i/>
                <w:iCs/>
                <w:szCs w:val="20"/>
              </w:rPr>
              <w:t xml:space="preserve">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CAICT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The bit fields for each </w:t>
            </w:r>
            <w:r>
              <w:rPr>
                <w:rFonts w:eastAsia="楷体"/>
                <w:i/>
                <w:iCs/>
                <w:szCs w:val="20"/>
                <w:lang w:val="en-US" w:eastAsia="zh-CN"/>
              </w:rPr>
              <w:t>cell scheduling in the DCI is preconfigured and indicated by one flag in the DCI.</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Option 2. Same fields are used for all carriers and r</w:t>
            </w:r>
            <w:r>
              <w:rPr>
                <w:rFonts w:eastAsia="楷体"/>
                <w:i/>
                <w:szCs w:val="20"/>
                <w:lang w:val="en-AU" w:eastAsia="zh-CN"/>
              </w:rPr>
              <w:t>e-purpose the information fields for each carrier separately.</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Discuss following alternatives for each field </w:t>
            </w:r>
            <w:r>
              <w:rPr>
                <w:rFonts w:eastAsia="楷体"/>
                <w:i/>
                <w:iCs/>
                <w:szCs w:val="20"/>
                <w:lang w:val="en-US" w:eastAsia="zh-CN"/>
              </w:rPr>
              <w:t>of the DCI scheduling multi-carrier PDSCH/PUSCH;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w:t>
            </w:r>
            <w:r>
              <w:rPr>
                <w:rFonts w:eastAsia="楷体"/>
                <w:i/>
                <w:szCs w:val="20"/>
                <w:lang w:val="en-AU" w:eastAsia="zh-CN"/>
              </w:rPr>
              <w:t>t in the DCI scheduling multi-cell PDSCH/PUSCH.</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w:t>
            </w:r>
            <w:r>
              <w:rPr>
                <w:rFonts w:eastAsia="楷体"/>
                <w:i/>
                <w:iCs/>
                <w:szCs w:val="20"/>
                <w:lang w:val="en-US" w:eastAsia="zh-CN"/>
              </w:rPr>
              <w:t>DCI should indicate multiple values for each scheduled cell separately;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Discuss how to composite DCI fields in the multi-cell DCI, based on the following DCI </w:t>
            </w:r>
            <w:r>
              <w:rPr>
                <w:rFonts w:eastAsia="楷体"/>
                <w:i/>
                <w:iCs/>
                <w:szCs w:val="20"/>
                <w:lang w:val="en-US" w:eastAsia="zh-CN"/>
              </w:rPr>
              <w:t>composition types per DCI field.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cells/TBs.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rsidR="00D0621C" w:rsidRDefault="00C664E7">
            <w:pPr>
              <w:pStyle w:val="a"/>
              <w:numPr>
                <w:ilvl w:val="0"/>
                <w:numId w:val="39"/>
              </w:numPr>
              <w:spacing w:before="120" w:after="120"/>
              <w:rPr>
                <w:bCs/>
                <w:i/>
                <w:iCs/>
                <w:szCs w:val="20"/>
              </w:rPr>
            </w:pPr>
            <w:r>
              <w:rPr>
                <w:bCs/>
                <w:i/>
                <w:iCs/>
                <w:szCs w:val="20"/>
              </w:rPr>
              <w:t xml:space="preserve">The value </w:t>
            </w:r>
            <w:r>
              <w:rPr>
                <w:bCs/>
                <w:i/>
                <w:iCs/>
                <w:szCs w:val="20"/>
              </w:rPr>
              <w:t>indicated via one DCI field is applied for only one of scheduled cells while a (pre-defined/configured) default value is applied for other scheduled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w:t>
            </w:r>
            <w:r>
              <w:rPr>
                <w:bCs/>
                <w:i/>
                <w:iCs/>
                <w:szCs w:val="20"/>
              </w:rPr>
              <w:t>CI while the field is not present if multiple cells are scheduled by the multi-cell DCI.</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rsidR="00D0621C" w:rsidRDefault="00C664E7">
            <w:pPr>
              <w:pStyle w:val="a"/>
              <w:numPr>
                <w:ilvl w:val="0"/>
                <w:numId w:val="39"/>
              </w:numPr>
              <w:spacing w:before="120" w:after="120"/>
              <w:rPr>
                <w:bCs/>
                <w:i/>
                <w:iCs/>
                <w:szCs w:val="20"/>
              </w:rPr>
            </w:pPr>
            <w:r>
              <w:rPr>
                <w:bCs/>
                <w:i/>
                <w:iCs/>
                <w:szCs w:val="20"/>
              </w:rPr>
              <w:t xml:space="preserve">Each DCI state (or code-point) to be indicated via one field corresponds to a combination of multiple values for multiple cells (unlike </w:t>
            </w:r>
            <w:r>
              <w:rPr>
                <w:bCs/>
                <w:i/>
                <w:iCs/>
                <w:szCs w:val="20"/>
              </w:rPr>
              <w:t>the legacy single-cell scheduling where each DCI state corresponds to only one value for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w:t>
            </w:r>
            <w:r>
              <w:rPr>
                <w:bCs/>
                <w:i/>
                <w:iCs/>
                <w:szCs w:val="20"/>
              </w:rPr>
              <w:t xml:space="preserve"> can be reduced compared to single-cell scheduling case considering DCI overhead.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B: Separate-delta</w:t>
            </w:r>
          </w:p>
          <w:p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w:t>
            </w:r>
            <w:r>
              <w:rPr>
                <w:bCs/>
                <w:i/>
                <w:iCs/>
                <w:szCs w:val="20"/>
              </w:rPr>
              <w:t>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w:t>
            </w:r>
            <w:r>
              <w:rPr>
                <w:rFonts w:eastAsia="楷体"/>
                <w:i/>
                <w:iCs/>
                <w:szCs w:val="20"/>
              </w:rPr>
              <w:t>ension)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w:t>
            </w:r>
            <w:r>
              <w:rPr>
                <w:rFonts w:eastAsia="楷体"/>
                <w:i/>
                <w:iCs/>
                <w:szCs w:val="20"/>
              </w:rPr>
              <w:t>duced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w:t>
            </w:r>
            <w:r>
              <w:rPr>
                <w:rFonts w:eastAsia="楷体"/>
                <w:i/>
                <w:iCs/>
                <w:szCs w:val="20"/>
              </w:rPr>
              <w:t>sequence initialization: Shared-common or Shared-reference/single-cell (or Omit)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w:t>
            </w:r>
            <w:r>
              <w:rPr>
                <w:rFonts w:eastAsia="楷体"/>
                <w:i/>
                <w:iCs/>
                <w:szCs w:val="20"/>
              </w:rPr>
              <w:t>BGFI, Priority indicator, Minimum scheduling offset, Scell dormancy indication, UL/SUL indicator, FH flag, DAI, TPC, CSI request, Beta_offset indicator, UL-SCH indicator, LBT parameter field, OLPC parameter set indication, Invalid symbol pattern indicator</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MediaTek</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w:t>
            </w:r>
            <w:r>
              <w:rPr>
                <w:rFonts w:eastAsia="楷体"/>
                <w:i/>
                <w:iCs/>
                <w:szCs w:val="20"/>
                <w:lang w:val="en-US" w:eastAsia="zh-CN"/>
              </w:rPr>
              <w:t>tly for each scheduled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i/>
                <w:iCs/>
                <w:szCs w:val="20"/>
                <w:lang w:val="en-US" w:eastAsia="zh-CN"/>
              </w:rPr>
            </w:pPr>
            <w:bookmarkStart w:id="699" w:name="_Toc102136964"/>
            <w:r>
              <w:rPr>
                <w:rFonts w:eastAsia="楷体"/>
                <w:i/>
                <w:iCs/>
                <w:szCs w:val="20"/>
                <w:lang w:val="en-US" w:eastAsia="zh-CN"/>
              </w:rPr>
              <w:t>Proposal 9: For mc-DCI scheduling PDSCH on multiple cells, at least the following fields are c</w:t>
            </w:r>
            <w:r>
              <w:rPr>
                <w:rFonts w:eastAsia="楷体"/>
                <w:i/>
                <w:iCs/>
                <w:szCs w:val="20"/>
                <w:lang w:val="en-US" w:eastAsia="zh-CN"/>
              </w:rPr>
              <w:t>ommon for the multiple scheduled PDSCHs</w:t>
            </w:r>
            <w:bookmarkEnd w:id="699"/>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0" w:name="_Toc102136965"/>
            <w:r>
              <w:rPr>
                <w:rFonts w:eastAsia="楷体"/>
                <w:i/>
                <w:szCs w:val="20"/>
                <w:lang w:val="en-AU" w:eastAsia="zh-CN"/>
              </w:rPr>
              <w:t>Downlink assignment index</w:t>
            </w:r>
            <w:bookmarkEnd w:id="700"/>
            <w:r>
              <w:rPr>
                <w:rFonts w:eastAsia="楷体"/>
                <w:i/>
                <w:szCs w:val="20"/>
                <w:lang w:val="en-AU" w:eastAsia="zh-CN"/>
              </w:rPr>
              <w:t xml:space="preserv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1" w:name="_Toc102136966"/>
            <w:r>
              <w:rPr>
                <w:rFonts w:eastAsia="楷体"/>
                <w:i/>
                <w:szCs w:val="20"/>
                <w:lang w:val="en-AU" w:eastAsia="zh-CN"/>
              </w:rPr>
              <w:t>TPC command for scheduled PUCCH</w:t>
            </w:r>
            <w:bookmarkEnd w:id="701"/>
            <w:r>
              <w:rPr>
                <w:rFonts w:eastAsia="楷体"/>
                <w:i/>
                <w:szCs w:val="20"/>
                <w:lang w:val="en-AU" w:eastAsia="zh-CN"/>
              </w:rPr>
              <w:t xml:space="preserv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2" w:name="_Toc102136967"/>
            <w:r>
              <w:rPr>
                <w:rFonts w:eastAsia="楷体"/>
                <w:i/>
                <w:szCs w:val="20"/>
                <w:lang w:val="en-AU" w:eastAsia="zh-CN"/>
              </w:rPr>
              <w:t>PUCCH resource indicator</w:t>
            </w:r>
            <w:bookmarkEnd w:id="702"/>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8"/>
            <w:r>
              <w:rPr>
                <w:rFonts w:eastAsia="楷体"/>
                <w:i/>
                <w:szCs w:val="20"/>
                <w:lang w:val="en-AU" w:eastAsia="zh-CN"/>
              </w:rPr>
              <w:t>PDSCH-to-HARQ-feedback timing indicator</w:t>
            </w:r>
            <w:bookmarkEnd w:id="703"/>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4:</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Opt.1: </w:t>
            </w:r>
            <w:r>
              <w:rPr>
                <w:rFonts w:eastAsia="楷体"/>
                <w:i/>
                <w:iCs/>
                <w:szCs w:val="20"/>
              </w:rPr>
              <w:t>Unchanged</w:t>
            </w:r>
          </w:p>
          <w:p w:rsidR="00D0621C" w:rsidRDefault="00C664E7">
            <w:pPr>
              <w:pStyle w:val="a"/>
              <w:numPr>
                <w:ilvl w:val="0"/>
                <w:numId w:val="39"/>
              </w:numPr>
              <w:spacing w:before="120" w:after="120"/>
              <w:rPr>
                <w:bCs/>
                <w:i/>
                <w:iCs/>
                <w:szCs w:val="20"/>
              </w:rPr>
            </w:pPr>
            <w:r>
              <w:rPr>
                <w:bCs/>
                <w:i/>
                <w:iCs/>
                <w:szCs w:val="20"/>
              </w:rPr>
              <w:t>Fields that are irrelevant to multi-cell scheduling</w:t>
            </w:r>
          </w:p>
          <w:p w:rsidR="00D0621C" w:rsidRDefault="00C664E7">
            <w:pPr>
              <w:pStyle w:val="a"/>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rsidR="00D0621C" w:rsidRDefault="00C664E7">
            <w:pPr>
              <w:pStyle w:val="a"/>
              <w:numPr>
                <w:ilvl w:val="0"/>
                <w:numId w:val="39"/>
              </w:numPr>
              <w:spacing w:before="120" w:after="120"/>
              <w:rPr>
                <w:bCs/>
                <w:i/>
                <w:iCs/>
                <w:szCs w:val="20"/>
              </w:rPr>
            </w:pPr>
            <w:r>
              <w:rPr>
                <w:bCs/>
                <w:i/>
                <w:iCs/>
                <w:szCs w:val="20"/>
              </w:rPr>
              <w:t>Single field indicates a common value for all</w:t>
            </w:r>
            <w:r>
              <w:rPr>
                <w:bCs/>
                <w:i/>
                <w:iCs/>
                <w:szCs w:val="20"/>
              </w:rPr>
              <w:t xml:space="preserve"> the scheduled cells</w:t>
            </w:r>
          </w:p>
          <w:p w:rsidR="00D0621C" w:rsidRDefault="00C664E7">
            <w:pPr>
              <w:pStyle w:val="a"/>
              <w:numPr>
                <w:ilvl w:val="0"/>
                <w:numId w:val="39"/>
              </w:numPr>
              <w:spacing w:before="120" w:after="120"/>
              <w:rPr>
                <w:bCs/>
                <w:i/>
                <w:iCs/>
                <w:szCs w:val="20"/>
              </w:rPr>
            </w:pPr>
            <w:r>
              <w:rPr>
                <w:bCs/>
                <w:i/>
                <w:iCs/>
                <w:szCs w:val="20"/>
              </w:rPr>
              <w:t>E.g., HARQ process number, ChannelAccess-Cpext, minimum scheduling offset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rsidR="00D0621C" w:rsidRDefault="00C664E7">
            <w:pPr>
              <w:pStyle w:val="a"/>
              <w:numPr>
                <w:ilvl w:val="0"/>
                <w:numId w:val="39"/>
              </w:numPr>
              <w:spacing w:before="120" w:after="120"/>
              <w:rPr>
                <w:bCs/>
                <w:i/>
                <w:iCs/>
                <w:szCs w:val="20"/>
              </w:rPr>
            </w:pPr>
            <w:r>
              <w:rPr>
                <w:bCs/>
                <w:i/>
                <w:iCs/>
                <w:szCs w:val="20"/>
              </w:rPr>
              <w:t xml:space="preserve">E.g., BWP indicator, FDRA, TDRA, rate-matching indicator, </w:t>
            </w:r>
            <w:r>
              <w:rPr>
                <w:bCs/>
                <w:i/>
                <w:iCs/>
                <w:szCs w:val="20"/>
              </w:rPr>
              <w:t>ZP CSI-RS indicator</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rsidR="00D0621C" w:rsidRDefault="00C664E7">
            <w:pPr>
              <w:pStyle w:val="a"/>
              <w:numPr>
                <w:ilvl w:val="0"/>
                <w:numId w:val="39"/>
              </w:numPr>
              <w:spacing w:before="120" w:after="120"/>
              <w:rPr>
                <w:bCs/>
                <w:i/>
                <w:iCs/>
                <w:szCs w:val="20"/>
              </w:rPr>
            </w:pPr>
            <w:r>
              <w:rPr>
                <w:bCs/>
                <w:i/>
                <w:iCs/>
                <w:szCs w:val="20"/>
              </w:rPr>
              <w:t>Per-cell field for each scheduled cells</w:t>
            </w:r>
          </w:p>
          <w:p w:rsidR="00D0621C" w:rsidRDefault="00C664E7">
            <w:pPr>
              <w:pStyle w:val="a"/>
              <w:numPr>
                <w:ilvl w:val="0"/>
                <w:numId w:val="39"/>
              </w:numPr>
              <w:spacing w:before="120" w:after="120"/>
              <w:rPr>
                <w:bCs/>
                <w:i/>
                <w:iCs/>
                <w:szCs w:val="20"/>
              </w:rPr>
            </w:pPr>
            <w:r>
              <w:rPr>
                <w:bCs/>
                <w:i/>
                <w:iCs/>
                <w:szCs w:val="20"/>
              </w:rPr>
              <w:t>E.g., NDI, RV</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The extension </w:t>
            </w:r>
            <w:r>
              <w:rPr>
                <w:rFonts w:eastAsia="楷体"/>
                <w:i/>
                <w:iCs/>
                <w:szCs w:val="20"/>
                <w:lang w:val="en-US" w:eastAsia="zh-CN"/>
              </w:rPr>
              <w:t>information includes HARQ process number, NDI and TDRA/FDRA information.</w:t>
            </w:r>
          </w:p>
          <w:p w:rsidR="00D0621C" w:rsidRDefault="00D0621C">
            <w:pPr>
              <w:rPr>
                <w:lang w:val="en-US" w:eastAsia="en-US"/>
              </w:rPr>
            </w:pPr>
          </w:p>
        </w:tc>
      </w:tr>
    </w:tbl>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PDSCH-to-HARQ_timing indicator, 3-bit PUCCH resource indicat</w:t>
      </w:r>
      <w:r>
        <w:rPr>
          <w:lang w:val="en-US" w:eastAsia="en-US"/>
        </w:rPr>
        <w:t xml:space="preserve">or, 2-bit TPC, 2-bit counter DAI, 2-bit total DAI, 1-bit identifier. These fields can be shared for all the co-scheduled carriers. </w:t>
      </w:r>
    </w:p>
    <w:p w:rsidR="00D0621C" w:rsidRDefault="00C664E7">
      <w:pPr>
        <w:spacing w:after="120"/>
        <w:rPr>
          <w:lang w:val="en-US" w:eastAsia="en-US"/>
        </w:rPr>
      </w:pPr>
      <w:r>
        <w:rPr>
          <w:lang w:val="en-US" w:eastAsia="en-US"/>
        </w:rPr>
        <w:t xml:space="preserve">Regarding the carrier-specific fields, e.g., MCS, NDI and RV, these fields should be separately indicated in the multi-cell </w:t>
      </w:r>
      <w:r>
        <w:rPr>
          <w:lang w:val="en-US" w:eastAsia="en-US"/>
        </w:rPr>
        <w:t>scheduling DCI for each of the co-scheduled carriers. Further overhead reduction, e.g., one-bit RV indication as Rel-16 NR-U or differentiated MCS indication, can be discussed in next step.</w:t>
      </w:r>
    </w:p>
    <w:p w:rsidR="00D0621C" w:rsidRDefault="00C664E7">
      <w:pPr>
        <w:spacing w:after="120"/>
        <w:rPr>
          <w:lang w:val="en-US" w:eastAsia="en-US"/>
        </w:rPr>
      </w:pPr>
      <w:r>
        <w:rPr>
          <w:lang w:val="en-US" w:eastAsia="en-US"/>
        </w:rPr>
        <w:t>For some fields, a single frequency domain resource allocation can</w:t>
      </w:r>
      <w:r>
        <w:rPr>
          <w:lang w:val="en-US" w:eastAsia="en-US"/>
        </w:rPr>
        <w:t xml:space="preserve"> be shared for all the co-scheduled carriers in case of intra-band CA case or cell-specific frequency domain resource allocation indication should be included for each of the co-scheduled carriers in case of inter-band CA. In this way, the frequency domain</w:t>
      </w:r>
      <w:r>
        <w:rPr>
          <w:lang w:val="en-US" w:eastAsia="en-US"/>
        </w:rPr>
        <w:t xml:space="preserve"> resource allocation can be shared or specific dependent on network configuration, which is similar to time domain resource allocation. For MIMO related fields, those can be shared or separate dependent on network configuration.  </w:t>
      </w:r>
    </w:p>
    <w:p w:rsidR="00D0621C" w:rsidRDefault="00C664E7">
      <w:pPr>
        <w:spacing w:after="120"/>
        <w:rPr>
          <w:lang w:val="en-US" w:eastAsia="en-US"/>
        </w:rPr>
      </w:pPr>
      <w:r>
        <w:rPr>
          <w:lang w:val="en-US" w:eastAsia="en-US"/>
        </w:rPr>
        <w:t>13 companies [Huawei, Spr</w:t>
      </w:r>
      <w:r>
        <w:rPr>
          <w:lang w:val="en-US" w:eastAsia="en-US"/>
        </w:rPr>
        <w:t>eadtrum, vivo, China Telcom, Lenovo, OPPO, Samsung, CMCC, NTT DOCOMO, LG, MediaTek, Ericsson, Qualcomm] propose dividing the fields of the multi-cell scheduling DCI into 3 or 4 types: shared for all the co-scheduled cells, separate for each co-scheduled ca</w:t>
      </w:r>
      <w:r>
        <w:rPr>
          <w:lang w:val="en-US" w:eastAsia="en-US"/>
        </w:rPr>
        <w:t xml:space="preserve">rrier, shared or separate dependent on network configuration, as well as omitted. Since we can list all the necessary fields for multi-cell scheduling DCI, the omitted field type may not be needed for time being. </w:t>
      </w:r>
    </w:p>
    <w:p w:rsidR="00D0621C" w:rsidRDefault="00C664E7">
      <w:pPr>
        <w:spacing w:after="120"/>
        <w:rPr>
          <w:lang w:val="en-US" w:eastAsia="en-US"/>
        </w:rPr>
      </w:pPr>
      <w:r>
        <w:rPr>
          <w:lang w:val="en-US" w:eastAsia="en-US"/>
        </w:rPr>
        <w:t>Even for shared field, there are several o</w:t>
      </w:r>
      <w:r>
        <w:rPr>
          <w:lang w:val="en-US" w:eastAsia="en-US"/>
        </w:rPr>
        <w:t>ptions for detailed design, e.g., carrier indicator field; for separate field, e.g., MCS, some companies prefer independent MCS field for each co-scheduled carrier while others prefer differential MCS indication for co-scheduled carriers for overhead reduc</w:t>
      </w:r>
      <w:r>
        <w:rPr>
          <w:lang w:val="en-US" w:eastAsia="en-US"/>
        </w:rPr>
        <w:t>tion. Moderator suggests no detailed discussion in this meeting. Same as BWP indicator, HARQ process number field, we can put those FFS.</w:t>
      </w:r>
    </w:p>
    <w:p w:rsidR="00D0621C" w:rsidRDefault="00C664E7">
      <w:pPr>
        <w:rPr>
          <w:lang w:val="en-US" w:eastAsia="en-US"/>
        </w:rPr>
      </w:pPr>
      <w:r>
        <w:rPr>
          <w:lang w:val="en-US"/>
        </w:rPr>
        <w:t>For TDRA indication, several companies [vivo, Samsung, LG] propose/consider a</w:t>
      </w:r>
      <w:r>
        <w:t xml:space="preserve"> common TDRA field is included </w:t>
      </w:r>
      <w:r>
        <w:lastRenderedPageBreak/>
        <w:t>in the mult</w:t>
      </w:r>
      <w:r>
        <w:t xml:space="preserve">i-cell scheduling DCI pointing to one row of a TDRA table defined for the co-scheduled cells with each row indicating multiple SLIVs for the multiple scheduled cells. Moderator suggests the discussion is focused on whether TDRA field is common or separate </w:t>
      </w:r>
      <w:r>
        <w:t>to the co-scheduled cells with no detailed discussion in this meeting.</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For multi-cell scheduling DCI, all the fields of the DCI can be divided into three types:</w:t>
      </w:r>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applicable/common to all </w:t>
      </w:r>
      <w:r>
        <w:rPr>
          <w:rFonts w:eastAsia="楷体"/>
          <w:szCs w:val="20"/>
          <w:lang w:eastAsia="zh-CN"/>
        </w:rPr>
        <w:t>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w:t>
            </w:r>
            <w:r>
              <w:rPr>
                <w:rFonts w:eastAsia="MS Mincho"/>
                <w:bCs/>
                <w:lang w:eastAsia="ja-JP"/>
              </w:rPr>
              <w:t>erent co-scheduled cells (the values are configured by RRC). This is similar to TDRA for multi-slot PDSCH/PUSCH scheduling in Rel-16/17.</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w:t>
            </w:r>
            <w:r>
              <w:rPr>
                <w:bCs/>
                <w:lang w:val="en-US" w:eastAsia="zh-CN"/>
              </w:rPr>
              <w:t xml:space="preserve">a pre-configured table. We think it is more acceptable to have the following: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Type-1 field: A</w:t>
            </w:r>
            <w:r>
              <w:rPr>
                <w:rFonts w:eastAsia="楷体"/>
                <w:szCs w:val="20"/>
                <w:lang w:eastAsia="zh-CN"/>
              </w:rPr>
              <w:t xml:space="preserve">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support the proposal in general, i.e., it would be g</w:t>
            </w:r>
            <w:r>
              <w:rPr>
                <w:rFonts w:eastAsia="MS Mincho"/>
                <w:bCs/>
                <w:lang w:eastAsia="ja-JP"/>
              </w:rPr>
              <w:t>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w:t>
            </w:r>
            <w:r>
              <w:rPr>
                <w:rFonts w:eastAsia="MS Mincho"/>
                <w:bCs/>
                <w:lang w:eastAsia="ja-JP"/>
              </w:rPr>
              <w:t>non-fallback DCI) is supported as MC-DCI.</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r>
              <w:t>It is premature to</w:t>
            </w:r>
            <w:r>
              <w:t xml:space="preserve"> divide all of various fields into only three types before discussing on each field.</w:t>
            </w:r>
          </w:p>
          <w:p w:rsidR="00D0621C" w:rsidRDefault="00C664E7">
            <w:r>
              <w:t xml:space="preserve">In addition, it may need to clarify how to configure common or separate field for Type-3 field, for example, configure for entire cell group schedulable by multi-cell DCI </w:t>
            </w:r>
            <w:r>
              <w:t>at once, or configure cell group to share a field within entire cell group, or configure per cell combination scheduled by multi-cell DCI simultaneously.</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r>
              <w:rPr>
                <w:rFonts w:eastAsia="MS Mincho"/>
                <w:bCs/>
                <w:lang w:val="en-US" w:eastAsia="ja-JP"/>
              </w:rPr>
              <w:t xml:space="preserve">We think that Type 3 fields also need to be determined as either common field or separate </w:t>
            </w:r>
            <w:r>
              <w:rPr>
                <w:rFonts w:eastAsia="MS Mincho"/>
                <w:bCs/>
                <w:lang w:val="en-US" w:eastAsia="ja-JP"/>
              </w:rPr>
              <w:lastRenderedPageBreak/>
              <w:t xml:space="preserve">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w:t>
            </w:r>
            <w:r>
              <w:rPr>
                <w:rFonts w:eastAsia="MS Mincho"/>
                <w:bCs/>
                <w:lang w:val="en-US" w:eastAsia="ja-JP"/>
              </w:rPr>
              <w:t>DCI format will finally be configured with only two types of DCI fields.</w:t>
            </w:r>
          </w:p>
        </w:tc>
      </w:tr>
      <w:tr w:rsidR="00D0621C">
        <w:tc>
          <w:tcPr>
            <w:tcW w:w="2009" w:type="dxa"/>
          </w:tcPr>
          <w:p w:rsidR="00D0621C" w:rsidRDefault="00C664E7">
            <w:pPr>
              <w:rPr>
                <w:rFonts w:eastAsia="MS Mincho"/>
                <w:bCs/>
                <w:lang w:val="en-US" w:eastAsia="ja-JP"/>
              </w:rPr>
            </w:pPr>
            <w:r>
              <w:rPr>
                <w:rFonts w:eastAsia="MS Mincho"/>
                <w:bCs/>
                <w:lang w:val="en-US" w:eastAsia="ja-JP"/>
              </w:rPr>
              <w:lastRenderedPageBreak/>
              <w:t>ZTE</w:t>
            </w:r>
          </w:p>
        </w:tc>
        <w:tc>
          <w:tcPr>
            <w:tcW w:w="7353" w:type="dxa"/>
          </w:tcPr>
          <w:p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w:t>
            </w:r>
            <w:r>
              <w:rPr>
                <w:rFonts w:hint="eastAsia"/>
                <w:bCs/>
                <w:lang w:val="en-US" w:eastAsia="zh-CN"/>
              </w:rPr>
              <w:t>each group.</w:t>
            </w:r>
          </w:p>
          <w:p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rsidR="00D0621C" w:rsidRDefault="00C664E7">
            <w:pPr>
              <w:rPr>
                <w:rFonts w:eastAsia="MS Mincho"/>
                <w:bCs/>
                <w:lang w:val="en-US" w:eastAsia="ja-JP"/>
              </w:rPr>
            </w:pPr>
            <w:r>
              <w:rPr>
                <w:rFonts w:eastAsia="MS Mincho"/>
                <w:bCs/>
                <w:lang w:val="en-US" w:eastAsia="ja-JP"/>
              </w:rPr>
              <w:t>Therefore, we have the following updates.</w:t>
            </w:r>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w:t>
            </w:r>
            <w:r>
              <w:rPr>
                <w:rFonts w:eastAsia="楷体"/>
                <w:szCs w:val="20"/>
                <w:lang w:eastAsia="zh-CN"/>
              </w:rPr>
              <w:t>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C664E7">
            <w:pPr>
              <w:pStyle w:val="a"/>
              <w:numPr>
                <w:ilvl w:val="0"/>
                <w:numId w:val="18"/>
              </w:numPr>
              <w:rPr>
                <w:rFonts w:eastAsia="楷体"/>
                <w:szCs w:val="20"/>
                <w:lang w:eastAsia="zh-CN"/>
              </w:rPr>
            </w:pPr>
            <w:r>
              <w:rPr>
                <w:rFonts w:eastAsia="楷体"/>
                <w:szCs w:val="20"/>
                <w:lang w:val="en-US" w:eastAsia="zh-CN"/>
              </w:rPr>
              <w:t xml:space="preserve">Type-4 filed: not included with the corresponding UE </w:t>
            </w:r>
            <w:r>
              <w:rPr>
                <w:rFonts w:eastAsia="楷体"/>
                <w:szCs w:val="20"/>
                <w:lang w:val="en-US" w:eastAsia="zh-CN"/>
              </w:rPr>
              <w:t>behavior defined by the network</w:t>
            </w:r>
          </w:p>
          <w:p w:rsidR="00D0621C" w:rsidRDefault="00D0621C">
            <w:pPr>
              <w:rPr>
                <w:rFonts w:eastAsia="MS Mincho"/>
                <w:bCs/>
                <w:lang w:val="en-US" w:eastAsia="ja-JP"/>
              </w:rPr>
            </w:pPr>
          </w:p>
        </w:tc>
      </w:tr>
      <w:tr w:rsidR="00D0621C">
        <w:tc>
          <w:tcPr>
            <w:tcW w:w="2009" w:type="dxa"/>
          </w:tcPr>
          <w:p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tc>
          <w:tcPr>
            <w:tcW w:w="2009" w:type="dxa"/>
          </w:tcPr>
          <w:p w:rsidR="00D0621C" w:rsidRDefault="00C664E7">
            <w:pPr>
              <w:rPr>
                <w:rFonts w:eastAsiaTheme="minorEastAsia"/>
                <w:bCs/>
                <w:lang w:eastAsia="zh-CN"/>
              </w:rPr>
            </w:pPr>
            <w:r>
              <w:rPr>
                <w:rFonts w:eastAsiaTheme="minorEastAsia"/>
                <w:bCs/>
                <w:lang w:eastAsia="zh-CN"/>
              </w:rPr>
              <w:t>Intel</w:t>
            </w:r>
          </w:p>
        </w:tc>
        <w:tc>
          <w:tcPr>
            <w:tcW w:w="7353" w:type="dxa"/>
          </w:tcPr>
          <w:p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w:t>
            </w:r>
            <w:r>
              <w:rPr>
                <w:rFonts w:eastAsiaTheme="minorEastAsia"/>
                <w:bCs/>
                <w:lang w:eastAsia="zh-CN"/>
              </w:rPr>
              <w:t>e multiple solutions: assuming 4 cells, the following can be considered:</w:t>
            </w:r>
          </w:p>
          <w:p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Vivo</w:t>
            </w:r>
          </w:p>
        </w:tc>
        <w:tc>
          <w:tcPr>
            <w:tcW w:w="7353" w:type="dxa"/>
          </w:tcPr>
          <w:p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w:t>
            </w:r>
            <w:r>
              <w:rPr>
                <w:rFonts w:eastAsiaTheme="minorEastAsia"/>
                <w:bCs/>
                <w:lang w:eastAsia="zh-CN"/>
              </w:rPr>
              <w:t>ent scheduled cells, is it type1 or type2?</w:t>
            </w:r>
          </w:p>
        </w:tc>
      </w:tr>
      <w:tr w:rsidR="00D0621C">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w:t>
            </w:r>
            <w:r>
              <w:rPr>
                <w:rFonts w:eastAsiaTheme="minorEastAsia"/>
                <w:bCs/>
                <w:lang w:eastAsia="zh-CN"/>
              </w:rPr>
              <w:t xml:space="preserve"> to be captured in the specs.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applicable/common to all the </w:t>
            </w:r>
            <w:r>
              <w:rPr>
                <w:rFonts w:eastAsia="楷体"/>
                <w:szCs w:val="20"/>
                <w:lang w:eastAsia="zh-CN"/>
              </w:rPr>
              <w:t>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C664E7">
            <w:pPr>
              <w:jc w:val="left"/>
              <w:rPr>
                <w:rFonts w:eastAsiaTheme="minorEastAsia"/>
                <w:bCs/>
                <w:lang w:eastAsia="zh-CN"/>
              </w:rPr>
            </w:pPr>
            <w:r>
              <w:rPr>
                <w:rFonts w:eastAsiaTheme="minorEastAsia"/>
                <w:bCs/>
                <w:lang w:eastAsia="zh-CN"/>
              </w:rPr>
              <w:t xml:space="preserve">  </w:t>
            </w:r>
          </w:p>
        </w:tc>
      </w:tr>
      <w:tr w:rsidR="00D0621C">
        <w:tc>
          <w:tcPr>
            <w:tcW w:w="2009" w:type="dxa"/>
          </w:tcPr>
          <w:p w:rsidR="00D0621C" w:rsidRDefault="00C664E7">
            <w:pPr>
              <w:rPr>
                <w:rFonts w:eastAsiaTheme="minorEastAsia"/>
                <w:bCs/>
                <w:lang w:eastAsia="zh-CN"/>
              </w:rPr>
            </w:pPr>
            <w:r>
              <w:rPr>
                <w:rFonts w:eastAsiaTheme="minorEastAsia"/>
                <w:bCs/>
                <w:lang w:eastAsia="zh-CN"/>
              </w:rPr>
              <w:t>Samsung</w:t>
            </w:r>
          </w:p>
        </w:tc>
        <w:tc>
          <w:tcPr>
            <w:tcW w:w="7353" w:type="dxa"/>
          </w:tcPr>
          <w:p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rsidR="00D0621C" w:rsidRDefault="00C664E7">
            <w:pPr>
              <w:jc w:val="left"/>
              <w:rPr>
                <w:rFonts w:eastAsiaTheme="minorEastAsia"/>
                <w:bCs/>
                <w:lang w:eastAsia="zh-CN"/>
              </w:rPr>
            </w:pPr>
            <w:r>
              <w:rPr>
                <w:rFonts w:eastAsiaTheme="minorEastAsia"/>
                <w:bCs/>
                <w:lang w:eastAsia="zh-CN"/>
              </w:rPr>
              <w:t>For example, there may be DCI fields (e.g., Type-3 HARQ enabling/indicator, etc.) that are not directly related to any of co-scheduled cells. Are such fields considered to be Type-1 or a new Type-4 field? Also, as mentioned by several companies, the case o</w:t>
            </w:r>
            <w:r>
              <w:rPr>
                <w:rFonts w:eastAsiaTheme="minorEastAsia"/>
                <w:bCs/>
                <w:lang w:eastAsia="zh-CN"/>
              </w:rPr>
              <w:t xml:space="preserve">f DCI fields with “joint indication” / multi-cell code-points needs to be clarified. </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We support to divide the fields of DCI into Type-1 filed and Type-2 filed. But, we think Type-3 filed need more clarification since is different from the legacy DCI</w:t>
            </w:r>
            <w:r>
              <w:rPr>
                <w:rFonts w:eastAsiaTheme="minorEastAsia" w:hint="eastAsia"/>
                <w:bCs/>
                <w:lang w:eastAsia="zh-CN"/>
              </w:rPr>
              <w:t xml:space="preserve">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tc>
          <w:tcPr>
            <w:tcW w:w="2009" w:type="dxa"/>
          </w:tcPr>
          <w:p w:rsidR="00D0621C" w:rsidRDefault="00C664E7">
            <w:pPr>
              <w:rPr>
                <w:rFonts w:eastAsiaTheme="minorEastAsia"/>
                <w:bCs/>
                <w:lang w:eastAsia="zh-CN"/>
              </w:rPr>
            </w:pPr>
            <w:r>
              <w:rPr>
                <w:rFonts w:eastAsiaTheme="minorEastAsia"/>
                <w:bCs/>
                <w:lang w:eastAsia="zh-CN"/>
              </w:rPr>
              <w:lastRenderedPageBreak/>
              <w:t>Moderator</w:t>
            </w:r>
          </w:p>
        </w:tc>
        <w:tc>
          <w:tcPr>
            <w:tcW w:w="7353" w:type="dxa"/>
          </w:tcPr>
          <w:p w:rsidR="00D0621C" w:rsidRDefault="00C664E7">
            <w:pPr>
              <w:jc w:val="left"/>
              <w:rPr>
                <w:rFonts w:eastAsia="楷体"/>
                <w:szCs w:val="20"/>
                <w:lang w:eastAsia="zh-CN"/>
              </w:rPr>
            </w:pPr>
            <w:r>
              <w:rPr>
                <w:rFonts w:eastAsiaTheme="minorEastAsia"/>
                <w:bCs/>
                <w:lang w:eastAsia="zh-CN"/>
              </w:rPr>
              <w:t>@Qualcomm @China Telcom @vivo: yes, that is the reason I use the wording</w:t>
            </w:r>
            <w:r>
              <w:rPr>
                <w:rFonts w:eastAsiaTheme="minorEastAsia"/>
                <w:bCs/>
                <w:lang w:eastAsia="zh-CN"/>
              </w:rPr>
              <w:t xml:space="preserve"> of “</w:t>
            </w:r>
            <w:r>
              <w:rPr>
                <w:rFonts w:eastAsia="楷体"/>
                <w:szCs w:val="20"/>
                <w:lang w:eastAsia="zh-CN"/>
              </w:rPr>
              <w:t>applicable/common” for Type-1. “Applicable” means the field points to a combination with each element corresponding to one specific cell.</w:t>
            </w:r>
          </w:p>
          <w:p w:rsidR="00D0621C" w:rsidRDefault="00D0621C">
            <w:pPr>
              <w:jc w:val="left"/>
              <w:rPr>
                <w:rFonts w:eastAsia="楷体"/>
                <w:szCs w:val="20"/>
                <w:lang w:eastAsia="zh-CN"/>
              </w:rPr>
            </w:pPr>
          </w:p>
          <w:p w:rsidR="00D0621C" w:rsidRDefault="00C664E7">
            <w:pPr>
              <w:jc w:val="left"/>
              <w:rPr>
                <w:rFonts w:eastAsiaTheme="minorEastAsia"/>
                <w:bCs/>
                <w:lang w:eastAsia="zh-CN"/>
              </w:rPr>
            </w:pPr>
            <w:r>
              <w:rPr>
                <w:rFonts w:eastAsiaTheme="minorEastAsia"/>
                <w:bCs/>
                <w:lang w:eastAsia="zh-CN"/>
              </w:rPr>
              <w:t>@OPPO @MTK: OK to me.</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w:t>
            </w:r>
            <w:r>
              <w:rPr>
                <w:rFonts w:eastAsiaTheme="minorEastAsia"/>
                <w:bCs/>
                <w:lang w:eastAsia="zh-CN"/>
              </w:rPr>
              <w:t xml:space="preserve"> field is not needed for multi-cell scheduling, it will be excluded.</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@Langbo @CMCC: OK to consider both explicit and implicit ways.</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@LG: configured per cell group or PUCCH group.</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@ZTE @Intel: Ok to sub-group added in Type-2/3.</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@Ericsson: I think the </w:t>
            </w:r>
            <w:r>
              <w:rPr>
                <w:rFonts w:eastAsiaTheme="minorEastAsia"/>
                <w:bCs/>
                <w:lang w:eastAsia="zh-CN"/>
              </w:rPr>
              <w:t>discussion on field types can avoid discussion on each field one by one.</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rsidR="00D0621C" w:rsidRDefault="00C664E7">
            <w:pPr>
              <w:pStyle w:val="a"/>
              <w:numPr>
                <w:ilvl w:val="0"/>
                <w:numId w:val="17"/>
              </w:numPr>
              <w:rPr>
                <w:lang w:eastAsia="en-US"/>
              </w:rPr>
            </w:pPr>
            <w:r>
              <w:rPr>
                <w:lang w:eastAsia="en-US"/>
              </w:rPr>
              <w:t xml:space="preserve">For </w:t>
            </w:r>
            <w:ins w:id="704" w:author="Haipeng HP1 Lei" w:date="2022-05-11T09:23:00Z">
              <w:r>
                <w:rPr>
                  <w:lang w:eastAsia="en-US"/>
                </w:rPr>
                <w:t xml:space="preserve">design of </w:t>
              </w:r>
            </w:ins>
            <w:r>
              <w:rPr>
                <w:lang w:eastAsia="en-US"/>
              </w:rPr>
              <w:t xml:space="preserve">multi-cell scheduling DCI, </w:t>
            </w:r>
            <w:ins w:id="705" w:author="Haipeng HP1 Lei" w:date="2022-05-11T09:23:00Z">
              <w:r>
                <w:rPr>
                  <w:color w:val="FF0000"/>
                  <w:u w:val="single"/>
                  <w:lang w:val="en-US" w:eastAsia="en-US"/>
                </w:rPr>
                <w:t>companies are encouraged to consider following types of DCI fields (other types not precluded)</w:t>
              </w:r>
              <w:r>
                <w:rPr>
                  <w:lang w:eastAsia="en-US"/>
                </w:rPr>
                <w:t>:</w:t>
              </w:r>
            </w:ins>
            <w:del w:id="706" w:author="Haipeng HP1 Lei" w:date="2022-05-11T09:23:00Z">
              <w:r>
                <w:rPr>
                  <w:lang w:eastAsia="en-US"/>
                </w:rPr>
                <w:delText xml:space="preserve">all the fields of the </w:delText>
              </w:r>
              <w:r>
                <w:rPr>
                  <w:lang w:eastAsia="en-US"/>
                </w:rPr>
                <w:delText>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07" w:author="Haipeng HP1 Lei" w:date="2022-05-11T09:35:00Z">
              <w:r>
                <w:rPr>
                  <w:rFonts w:eastAsia="楷体"/>
                  <w:szCs w:val="20"/>
                  <w:lang w:eastAsia="zh-CN"/>
                </w:rPr>
                <w:t>or each sub-group</w:t>
              </w:r>
            </w:ins>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w:t>
            </w:r>
            <w:r>
              <w:rPr>
                <w:rFonts w:eastAsia="楷体"/>
                <w:szCs w:val="20"/>
                <w:lang w:eastAsia="zh-CN"/>
              </w:rPr>
              <w:t xml:space="preserve"> cells </w:t>
            </w:r>
            <w:ins w:id="70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09" w:author="Haipeng HP1 Lei" w:date="2022-05-11T09:31:00Z">
              <w:r>
                <w:rPr>
                  <w:rFonts w:eastAsia="楷体"/>
                  <w:szCs w:val="20"/>
                  <w:lang w:eastAsia="zh-CN"/>
                </w:rPr>
                <w:t xml:space="preserve">explicit </w:t>
              </w:r>
            </w:ins>
            <w:r>
              <w:rPr>
                <w:rFonts w:eastAsia="楷体"/>
                <w:szCs w:val="20"/>
                <w:lang w:eastAsia="zh-CN"/>
              </w:rPr>
              <w:t>configuration</w:t>
            </w:r>
            <w:ins w:id="710" w:author="Haipeng HP1 Lei" w:date="2022-05-11T09:31:00Z">
              <w:r>
                <w:rPr>
                  <w:rFonts w:eastAsia="楷体"/>
                  <w:szCs w:val="20"/>
                  <w:lang w:eastAsia="zh-CN"/>
                </w:rPr>
                <w:t xml:space="preserve"> or implicit</w:t>
              </w:r>
            </w:ins>
            <w:ins w:id="711" w:author="Haipeng HP1 Lei" w:date="2022-05-11T09:32:00Z">
              <w:r>
                <w:rPr>
                  <w:rFonts w:eastAsia="楷体"/>
                  <w:szCs w:val="20"/>
                  <w:lang w:eastAsia="zh-CN"/>
                </w:rPr>
                <w:t xml:space="preserve"> condition (e.g.,</w:t>
              </w:r>
            </w:ins>
            <w:ins w:id="712" w:author="Haipeng HP1 Lei" w:date="2022-05-11T09:31:00Z">
              <w:r>
                <w:rPr>
                  <w:rFonts w:eastAsia="楷体"/>
                  <w:szCs w:val="20"/>
                  <w:lang w:eastAsia="zh-CN"/>
                </w:rPr>
                <w:t xml:space="preserve"> intra or inter band CA, FR1 or FR2</w:t>
              </w:r>
            </w:ins>
            <w:ins w:id="713" w:author="Haipeng HP1 Lei" w:date="2022-05-11T09:32:00Z">
              <w:r>
                <w:rPr>
                  <w:rFonts w:eastAsia="楷体"/>
                  <w:szCs w:val="20"/>
                  <w:lang w:eastAsia="zh-CN"/>
                </w:rPr>
                <w:t>)</w:t>
              </w:r>
            </w:ins>
            <w:ins w:id="714" w:author="Haipeng HP1 Lei" w:date="2022-05-11T09:31:00Z">
              <w:r>
                <w:rPr>
                  <w:rFonts w:eastAsia="楷体"/>
                  <w:szCs w:val="20"/>
                  <w:lang w:eastAsia="zh-CN"/>
                </w:rPr>
                <w:t>.</w:t>
              </w:r>
            </w:ins>
          </w:p>
          <w:p w:rsidR="00D0621C" w:rsidRDefault="00D0621C">
            <w:pPr>
              <w:jc w:val="left"/>
              <w:rPr>
                <w:rFonts w:eastAsiaTheme="minorEastAsia"/>
                <w:bCs/>
                <w:lang w:eastAsia="zh-CN"/>
              </w:rPr>
            </w:pPr>
          </w:p>
        </w:tc>
      </w:tr>
      <w:tr w:rsidR="00D0621C">
        <w:tc>
          <w:tcPr>
            <w:tcW w:w="2009" w:type="dxa"/>
          </w:tcPr>
          <w:p w:rsidR="00D0621C" w:rsidRDefault="00C664E7">
            <w:pPr>
              <w:rPr>
                <w:rFonts w:eastAsiaTheme="minorEastAsia"/>
                <w:bCs/>
                <w:lang w:eastAsia="zh-CN"/>
              </w:rPr>
            </w:pPr>
            <w:r>
              <w:rPr>
                <w:rFonts w:eastAsiaTheme="minorEastAsia"/>
                <w:bCs/>
                <w:lang w:eastAsia="zh-CN"/>
              </w:rPr>
              <w:t>Huawei, HiSilicon</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jc w:val="left"/>
              <w:rPr>
                <w:rFonts w:eastAsiaTheme="minorEastAsia"/>
                <w:bCs/>
                <w:lang w:eastAsia="zh-CN"/>
              </w:rPr>
            </w:pPr>
            <w:r>
              <w:rPr>
                <w:rFonts w:eastAsiaTheme="minorEastAsia"/>
                <w:bCs/>
                <w:lang w:eastAsia="zh-CN"/>
              </w:rPr>
              <w:t xml:space="preserve">@Samsung: For one-shot HARQ triggering, I agree with </w:t>
            </w:r>
            <w:r>
              <w:rPr>
                <w:rFonts w:eastAsiaTheme="minorEastAsia"/>
                <w:bCs/>
                <w:lang w:eastAsia="zh-CN"/>
              </w:rPr>
              <w:t>you that it is not belong to any co-scheduled cell. Currently, the proposal is only focused on high level principle. We can discuss the details later.</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@Qualcomm @Samsung: Regarding the field with joint indication to each scheduled cell, I think it belong </w:t>
            </w:r>
            <w:r>
              <w:rPr>
                <w:rFonts w:eastAsiaTheme="minorEastAsia"/>
                <w:bCs/>
                <w:lang w:eastAsia="zh-CN"/>
              </w:rPr>
              <w:t>to Type-1 as the intention of Type-1 is to define a single field for all the co-scheduled cells. I made some update to capture your point.</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@CATT: the intention of Type-3 is for some fields which may be useful in some cases while not in others, e.g., FDRA </w:t>
            </w:r>
            <w:r>
              <w:rPr>
                <w:rFonts w:eastAsiaTheme="minorEastAsia"/>
                <w:bCs/>
                <w:lang w:eastAsia="zh-CN"/>
              </w:rPr>
              <w:t>field could be a single field for all the scheduled cells in case of intra-band CA or separate fields for each scheduled cell in case of inter-band CA. in that sense, it needs to be determined case by case, e.g., based on network configuration or implicitl</w:t>
            </w:r>
            <w:r>
              <w:rPr>
                <w:rFonts w:eastAsiaTheme="minorEastAsia"/>
                <w:bCs/>
                <w:lang w:eastAsia="zh-CN"/>
              </w:rPr>
              <w:t>y determined.</w:t>
            </w:r>
          </w:p>
        </w:tc>
      </w:tr>
    </w:tbl>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the multi-cell scheduling DCI,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r>
        <w:rPr>
          <w:rFonts w:eastAsia="楷体"/>
          <w:szCs w:val="20"/>
          <w:lang w:eastAsia="zh-CN"/>
        </w:rPr>
        <w:t>Carrier indicator</w:t>
      </w:r>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rFonts w:eastAsia="楷体"/>
          <w:szCs w:val="20"/>
          <w:lang w:eastAsia="zh-CN"/>
        </w:rPr>
      </w:pPr>
      <w:r>
        <w:rPr>
          <w:rFonts w:eastAsia="楷体"/>
          <w:szCs w:val="20"/>
          <w:lang w:eastAsia="zh-CN"/>
        </w:rPr>
        <w:t xml:space="preserve">TPC </w:t>
      </w:r>
    </w:p>
    <w:p w:rsidR="00D0621C" w:rsidRDefault="00C664E7">
      <w:pPr>
        <w:pStyle w:val="a"/>
        <w:numPr>
          <w:ilvl w:val="1"/>
          <w:numId w:val="41"/>
        </w:numPr>
        <w:rPr>
          <w:rFonts w:eastAsia="楷体"/>
          <w:szCs w:val="20"/>
          <w:lang w:eastAsia="zh-CN"/>
        </w:rPr>
      </w:pPr>
      <w:r>
        <w:rPr>
          <w:rFonts w:eastAsia="楷体"/>
          <w:szCs w:val="20"/>
          <w:lang w:eastAsia="zh-CN"/>
        </w:rPr>
        <w:lastRenderedPageBreak/>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 xml:space="preserve">Type-2 fields at </w:t>
      </w:r>
      <w:r>
        <w:rPr>
          <w:rFonts w:eastAsia="楷体"/>
          <w:szCs w:val="20"/>
          <w:lang w:eastAsia="zh-CN"/>
        </w:rPr>
        <w:t>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楷体"/>
          <w:szCs w:val="20"/>
          <w:lang w:eastAsia="zh-CN"/>
        </w:rPr>
      </w:pPr>
    </w:p>
    <w:p w:rsidR="00D0621C" w:rsidRDefault="00C664E7">
      <w:pPr>
        <w:rPr>
          <w:lang w:eastAsia="zh-CN"/>
        </w:rPr>
      </w:pPr>
      <w:r>
        <w:rPr>
          <w:lang w:eastAsia="zh-CN"/>
        </w:rPr>
        <w:t xml:space="preserve">Companies are encouraged to provide comments in the table </w:t>
      </w:r>
      <w:r>
        <w:rPr>
          <w:lang w:eastAsia="zh-CN"/>
        </w:rPr>
        <w:t>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On Type 1 fields: </w:t>
            </w:r>
          </w:p>
          <w:p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rsidR="00D0621C" w:rsidRDefault="00C664E7">
            <w:pPr>
              <w:rPr>
                <w:bCs/>
                <w:lang w:eastAsia="zh-CN"/>
              </w:rPr>
            </w:pPr>
            <w:r>
              <w:rPr>
                <w:bCs/>
                <w:lang w:eastAsia="zh-CN"/>
              </w:rPr>
              <w:t>On Type 2 fields: we think that e.g. MCS, RV or ND</w:t>
            </w:r>
            <w:r>
              <w:rPr>
                <w:bCs/>
                <w:lang w:eastAsia="zh-CN"/>
              </w:rPr>
              <w:t xml:space="preserve">I could be potentially also actually of Type 3 (e.g. if using single cell DCI for re-tx, intra-band CA could lead to same MCS).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w:t>
            </w:r>
            <w:r>
              <w:rPr>
                <w:bCs/>
                <w:lang w:val="en-US" w:eastAsia="zh-CN"/>
              </w:rPr>
              <w:t xml:space="preserve">P2-1/2/3 and P2-9.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Maybe early  to decide in this meeting.</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eastAsia="ja-JP"/>
              </w:rPr>
            </w:pPr>
            <w:r>
              <w:rPr>
                <w:rFonts w:eastAsia="MS Mincho"/>
                <w:bCs/>
                <w:lang w:eastAsia="ja-JP"/>
              </w:rPr>
              <w:t xml:space="preserve">For Type-1 fields, we are fine to support as it is but the discussion for TPC, PRI and HARQ timing indicator can be </w:t>
            </w:r>
            <w:r>
              <w:rPr>
                <w:rFonts w:eastAsia="MS Mincho"/>
                <w:bCs/>
                <w:lang w:eastAsia="ja-JP"/>
              </w:rPr>
              <w:t>deferred until Proposal 1-6 is agreed.</w:t>
            </w:r>
          </w:p>
          <w:p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rPr>
                <w:rFonts w:eastAsia="Malgun Gothic"/>
                <w:szCs w:val="20"/>
              </w:rPr>
            </w:pPr>
            <w:r>
              <w:rPr>
                <w:rFonts w:eastAsia="Malgun Gothic"/>
                <w:szCs w:val="20"/>
              </w:rPr>
              <w:t>On th</w:t>
            </w:r>
            <w:r>
              <w:rPr>
                <w:rFonts w:eastAsia="Malgun Gothic"/>
                <w:szCs w:val="20"/>
              </w:rPr>
              <w:t>e list of Type-1 fields, TPC for PUSCH may be FFS for now.</w:t>
            </w:r>
          </w:p>
          <w:p w:rsidR="00D0621C" w:rsidRDefault="00C664E7">
            <w:pPr>
              <w:rPr>
                <w:rFonts w:eastAsia="Malgun Gothic"/>
                <w:szCs w:val="20"/>
              </w:rPr>
            </w:pPr>
            <w:r>
              <w:rPr>
                <w:rFonts w:eastAsia="Malgun Gothic"/>
                <w:szCs w:val="20"/>
              </w:rPr>
              <w:lastRenderedPageBreak/>
              <w:t>On the list of Type-2 fields, MCS and RV are FFS for now.</w:t>
            </w:r>
          </w:p>
          <w:p w:rsidR="00D0621C" w:rsidRDefault="00C664E7">
            <w:pPr>
              <w:rPr>
                <w:rFonts w:eastAsia="Malgun Gothic"/>
                <w:szCs w:val="20"/>
              </w:rPr>
            </w:pPr>
            <w:r>
              <w:rPr>
                <w:rFonts w:eastAsia="Malgun Gothic"/>
                <w:szCs w:val="20"/>
              </w:rPr>
              <w:t xml:space="preserve">On the list of Type-3 fields, all the fields are FFS considering other possibility (other than common or separate way) such as joint </w:t>
            </w:r>
            <w:r>
              <w:rPr>
                <w:rFonts w:eastAsia="Malgun Gothic"/>
                <w:szCs w:val="20"/>
              </w:rPr>
              <w:t>indication, rank restriction, and so on.</w:t>
            </w:r>
          </w:p>
        </w:tc>
      </w:tr>
      <w:tr w:rsidR="00D0621C">
        <w:tc>
          <w:tcPr>
            <w:tcW w:w="2009" w:type="dxa"/>
          </w:tcPr>
          <w:p w:rsidR="00D0621C" w:rsidRDefault="00C664E7">
            <w:pPr>
              <w:rPr>
                <w:rFonts w:eastAsia="Malgun Gothic"/>
                <w:bCs/>
              </w:rPr>
            </w:pPr>
            <w:r>
              <w:rPr>
                <w:rFonts w:eastAsia="MS Mincho"/>
                <w:bCs/>
                <w:lang w:val="en-US" w:eastAsia="ja-JP"/>
              </w:rPr>
              <w:lastRenderedPageBreak/>
              <w:t>CMCC</w:t>
            </w:r>
          </w:p>
        </w:tc>
        <w:tc>
          <w:tcPr>
            <w:tcW w:w="7353" w:type="dxa"/>
          </w:tcPr>
          <w:p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tc>
          <w:tcPr>
            <w:tcW w:w="2009" w:type="dxa"/>
          </w:tcPr>
          <w:p w:rsidR="00D0621C" w:rsidRDefault="00C664E7">
            <w:pPr>
              <w:rPr>
                <w:rFonts w:eastAsia="MS Mincho"/>
                <w:bCs/>
                <w:lang w:val="en-US" w:eastAsia="ja-JP"/>
              </w:rPr>
            </w:pPr>
            <w:r>
              <w:rPr>
                <w:rFonts w:eastAsia="MS Mincho"/>
                <w:bCs/>
                <w:lang w:val="en-US" w:eastAsia="ja-JP"/>
              </w:rPr>
              <w:t>ZTE</w:t>
            </w:r>
          </w:p>
        </w:tc>
        <w:tc>
          <w:tcPr>
            <w:tcW w:w="7353" w:type="dxa"/>
          </w:tcPr>
          <w:p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tc>
          <w:tcPr>
            <w:tcW w:w="2009" w:type="dxa"/>
          </w:tcPr>
          <w:p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or the carrier indicator field, if it r</w:t>
            </w:r>
            <w:r>
              <w:rPr>
                <w:rFonts w:eastAsiaTheme="minorEastAsia"/>
                <w:bCs/>
                <w:lang w:eastAsia="zh-CN"/>
              </w:rPr>
              <w:t xml:space="preserve">elates to how to indicate the actually </w:t>
            </w:r>
            <w:r>
              <w:rPr>
                <w:bCs/>
                <w:lang w:eastAsia="zh-CN"/>
              </w:rPr>
              <w:t>scheduled cell, we think it should be put into FFS as there is also indication way not requiring the field discussed in the next section.</w:t>
            </w:r>
          </w:p>
        </w:tc>
      </w:tr>
      <w:tr w:rsidR="00D0621C">
        <w:tc>
          <w:tcPr>
            <w:tcW w:w="2009" w:type="dxa"/>
          </w:tcPr>
          <w:p w:rsidR="00D0621C" w:rsidRDefault="00C664E7">
            <w:pPr>
              <w:rPr>
                <w:rFonts w:eastAsiaTheme="minorEastAsia"/>
                <w:bCs/>
                <w:lang w:eastAsia="zh-CN"/>
              </w:rPr>
            </w:pPr>
            <w:r>
              <w:rPr>
                <w:rFonts w:eastAsiaTheme="minorEastAsia"/>
                <w:bCs/>
                <w:lang w:eastAsia="zh-CN"/>
              </w:rPr>
              <w:t>Intel</w:t>
            </w:r>
          </w:p>
        </w:tc>
        <w:tc>
          <w:tcPr>
            <w:tcW w:w="7353" w:type="dxa"/>
          </w:tcPr>
          <w:p w:rsidR="00D0621C" w:rsidRDefault="00C664E7">
            <w:pPr>
              <w:rPr>
                <w:rFonts w:eastAsiaTheme="minorEastAsia"/>
                <w:bCs/>
                <w:lang w:eastAsia="zh-CN"/>
              </w:rPr>
            </w:pPr>
            <w:r>
              <w:rPr>
                <w:rFonts w:eastAsiaTheme="minorEastAsia"/>
                <w:bCs/>
                <w:lang w:eastAsia="zh-CN"/>
              </w:rPr>
              <w:t>We share similar view as other companies that the proposal can be deprio</w:t>
            </w:r>
            <w:r>
              <w:rPr>
                <w:rFonts w:eastAsiaTheme="minorEastAsia"/>
                <w:bCs/>
                <w:lang w:eastAsia="zh-CN"/>
              </w:rPr>
              <w:t xml:space="preserve">ritized. In general, we are fine with Type 1 fields. </w:t>
            </w:r>
          </w:p>
          <w:p w:rsidR="00D0621C" w:rsidRDefault="00C664E7">
            <w:pPr>
              <w:rPr>
                <w:rFonts w:eastAsiaTheme="minorEastAsia"/>
                <w:bCs/>
                <w:lang w:eastAsia="zh-CN"/>
              </w:rPr>
            </w:pPr>
            <w:r>
              <w:rPr>
                <w:rFonts w:eastAsiaTheme="minorEastAsia"/>
                <w:bCs/>
                <w:lang w:eastAsia="zh-CN"/>
              </w:rPr>
              <w:t>For Type -2: we are fine with NDI and RV. FFS on MCS</w:t>
            </w:r>
          </w:p>
          <w:p w:rsidR="00D0621C" w:rsidRDefault="00C664E7">
            <w:pPr>
              <w:rPr>
                <w:rFonts w:eastAsiaTheme="minorEastAsia"/>
                <w:bCs/>
                <w:lang w:eastAsia="zh-CN"/>
              </w:rPr>
            </w:pPr>
            <w:r>
              <w:rPr>
                <w:rFonts w:eastAsiaTheme="minorEastAsia"/>
                <w:bCs/>
                <w:lang w:eastAsia="zh-CN"/>
              </w:rPr>
              <w:t>For Type -3. Need further discussions.</w:t>
            </w:r>
          </w:p>
        </w:tc>
      </w:tr>
      <w:tr w:rsidR="00D0621C">
        <w:tc>
          <w:tcPr>
            <w:tcW w:w="2009" w:type="dxa"/>
          </w:tcPr>
          <w:p w:rsidR="00D0621C" w:rsidRDefault="00C664E7">
            <w:pPr>
              <w:rPr>
                <w:rFonts w:eastAsiaTheme="minorEastAsia"/>
                <w:bCs/>
                <w:lang w:eastAsia="zh-CN"/>
              </w:rPr>
            </w:pPr>
            <w:r>
              <w:rPr>
                <w:rFonts w:eastAsiaTheme="minorEastAsia"/>
                <w:bCs/>
                <w:lang w:val="en-US" w:eastAsia="zh-CN"/>
              </w:rPr>
              <w:t>Vivo</w:t>
            </w:r>
          </w:p>
        </w:tc>
        <w:tc>
          <w:tcPr>
            <w:tcW w:w="7353" w:type="dxa"/>
          </w:tcPr>
          <w:p w:rsidR="00D0621C" w:rsidRDefault="00C664E7">
            <w:pPr>
              <w:rPr>
                <w:rFonts w:eastAsiaTheme="minorEastAsia"/>
                <w:bCs/>
                <w:lang w:val="en-US" w:eastAsia="zh-CN"/>
              </w:rPr>
            </w:pPr>
            <w:r>
              <w:rPr>
                <w:rFonts w:eastAsiaTheme="minorEastAsia"/>
                <w:bCs/>
                <w:lang w:val="en-US" w:eastAsia="zh-CN"/>
              </w:rPr>
              <w:t>For type1: FFS TPC</w:t>
            </w:r>
          </w:p>
          <w:p w:rsidR="00D0621C" w:rsidRDefault="00C664E7">
            <w:pPr>
              <w:rPr>
                <w:rFonts w:eastAsiaTheme="minorEastAsia"/>
                <w:bCs/>
                <w:lang w:eastAsia="zh-CN"/>
              </w:rPr>
            </w:pPr>
            <w:r>
              <w:rPr>
                <w:rFonts w:eastAsiaTheme="minorEastAsia"/>
                <w:bCs/>
                <w:lang w:val="en-US" w:eastAsia="zh-CN"/>
              </w:rPr>
              <w:t>For type2: FFS MCS</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rPr>
                <w:rFonts w:eastAsiaTheme="minorEastAsia"/>
                <w:bCs/>
                <w:lang w:eastAsia="zh-CN"/>
              </w:rPr>
            </w:pPr>
            <w:r>
              <w:rPr>
                <w:rFonts w:eastAsiaTheme="minorEastAsia"/>
                <w:bCs/>
                <w:lang w:eastAsia="zh-CN"/>
              </w:rPr>
              <w:t>Prefer to clarify that this is starting point of discus</w:t>
            </w:r>
            <w:r>
              <w:rPr>
                <w:rFonts w:eastAsiaTheme="minorEastAsia"/>
                <w:bCs/>
                <w:lang w:eastAsia="zh-CN"/>
              </w:rPr>
              <w:t>sion than directly agreeing to the Types.</w:t>
            </w:r>
          </w:p>
          <w:p w:rsidR="00D0621C" w:rsidRDefault="00C664E7">
            <w:pPr>
              <w:rPr>
                <w:rFonts w:eastAsiaTheme="minorEastAsia"/>
                <w:bCs/>
                <w:lang w:eastAsia="zh-CN"/>
              </w:rPr>
            </w:pPr>
            <w:r>
              <w:rPr>
                <w:rFonts w:eastAsiaTheme="minorEastAsia"/>
                <w:bCs/>
                <w:lang w:eastAsia="zh-CN"/>
              </w:rPr>
              <w:t>‘carrier indicator’ needs further clarification. If intention is to say indication of the scheduled cells, then perhaps update accordingly to avoid confusion with existing CIF field in non-fallback DCI formats.  Wh</w:t>
            </w:r>
            <w:r>
              <w:rPr>
                <w:rFonts w:eastAsiaTheme="minorEastAsia"/>
                <w:bCs/>
                <w:lang w:eastAsia="zh-CN"/>
              </w:rPr>
              <w:t xml:space="preserve">ether they are same or not can be discussed further. </w:t>
            </w:r>
          </w:p>
          <w:p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val="en-US" w:eastAsia="zh-CN"/>
              </w:rPr>
              <w:t>Samsung</w:t>
            </w:r>
          </w:p>
        </w:tc>
        <w:tc>
          <w:tcPr>
            <w:tcW w:w="7353" w:type="dxa"/>
          </w:tcPr>
          <w:p w:rsidR="00D0621C" w:rsidRDefault="00C664E7">
            <w:pPr>
              <w:rPr>
                <w:rFonts w:eastAsiaTheme="minorEastAsia"/>
                <w:bCs/>
                <w:lang w:val="en-US" w:eastAsia="zh-CN"/>
              </w:rPr>
            </w:pPr>
            <w:r>
              <w:rPr>
                <w:rFonts w:eastAsiaTheme="minorEastAsia"/>
                <w:bCs/>
                <w:lang w:val="en-US" w:eastAsia="zh-CN"/>
              </w:rPr>
              <w:t xml:space="preserve">We are OK with the list for Type-1 fields (assuming “TPC” means “TPC for PUCCH” – the TPC for PUSCHs </w:t>
            </w:r>
            <w:r>
              <w:rPr>
                <w:rFonts w:eastAsiaTheme="minorEastAsia"/>
                <w:bCs/>
                <w:lang w:val="en-US" w:eastAsia="zh-CN"/>
              </w:rPr>
              <w:t>is best to go to Type-2 or Type-3 list).</w:t>
            </w:r>
          </w:p>
          <w:p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w:t>
            </w:r>
            <w:r>
              <w:rPr>
                <w:rFonts w:eastAsiaTheme="minorEastAsia"/>
                <w:bCs/>
                <w:lang w:val="en-US" w:eastAsia="zh-CN"/>
              </w:rPr>
              <w:t xml:space="preserve"> DCI size reduction techniques, such as multi-cell codepoints, differential indication, and possibly restricting the value set for DCI fields.</w:t>
            </w:r>
          </w:p>
        </w:tc>
      </w:tr>
      <w:tr w:rsidR="00D0621C">
        <w:trPr>
          <w:trHeight w:val="1583"/>
        </w:trPr>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rsidR="00D0621C" w:rsidRDefault="00C664E7">
            <w:pPr>
              <w:rPr>
                <w:rFonts w:eastAsiaTheme="minorEastAsia"/>
                <w:bCs/>
                <w:lang w:eastAsia="zh-CN"/>
              </w:rPr>
            </w:pPr>
            <w:r>
              <w:rPr>
                <w:rFonts w:eastAsiaTheme="minorEastAsia" w:hint="eastAsia"/>
                <w:bCs/>
                <w:lang w:eastAsia="zh-CN"/>
              </w:rPr>
              <w:t>We wonder how to under</w:t>
            </w:r>
            <w:r>
              <w:rPr>
                <w:rFonts w:eastAsiaTheme="minorEastAsia" w:hint="eastAsia"/>
                <w:bCs/>
                <w:lang w:eastAsia="zh-CN"/>
              </w:rPr>
              <w:t xml:space="preserve">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t>Moderator</w:t>
            </w:r>
          </w:p>
        </w:tc>
        <w:tc>
          <w:tcPr>
            <w:tcW w:w="7353" w:type="dxa"/>
          </w:tcPr>
          <w:p w:rsidR="00D0621C" w:rsidRDefault="00C664E7">
            <w:pPr>
              <w:rPr>
                <w:rFonts w:eastAsiaTheme="minorEastAsia"/>
                <w:bCs/>
                <w:lang w:eastAsia="zh-CN"/>
              </w:rPr>
            </w:pPr>
            <w:r>
              <w:rPr>
                <w:rFonts w:eastAsiaTheme="minorEastAsia"/>
                <w:bCs/>
                <w:lang w:eastAsia="zh-CN"/>
              </w:rPr>
              <w:t>@Qual</w:t>
            </w:r>
            <w:r>
              <w:rPr>
                <w:rFonts w:eastAsiaTheme="minorEastAsia"/>
                <w:bCs/>
                <w:lang w:eastAsia="zh-CN"/>
              </w:rPr>
              <w:t>comm: OK to FFS MCS. For Type-3, yes, it may be jointly indicated or separately configured.</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@OPPO @xiaomi @Fujitsu @CMCC: yes, this propo</w:t>
            </w:r>
            <w:r>
              <w:rPr>
                <w:rFonts w:eastAsiaTheme="minorEastAsia"/>
                <w:bCs/>
                <w:lang w:eastAsia="zh-CN"/>
              </w:rPr>
              <w:t>sal is to be discussed later. Anyway, collecting companies’ views is better.</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@NTT DOCOMO: yes, it is dependent on proposal 1-6. Fine to FFS MCS.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w:t>
            </w:r>
            <w:r>
              <w:rPr>
                <w:rFonts w:eastAsiaTheme="minorEastAsia"/>
                <w:bCs/>
                <w:lang w:eastAsia="zh-CN"/>
              </w:rPr>
              <w:t>ght?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@ZTE: FFS can cover your proposed Type-4.</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lastRenderedPageBreak/>
              <w:t>@Intel @vivo: Ok to make below update to address your comments.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@Ericsson: Ok to make below update to address your comments</w:t>
            </w:r>
          </w:p>
          <w:p w:rsidR="00D0621C" w:rsidRDefault="00D0621C">
            <w:pPr>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rsidR="00D0621C" w:rsidRDefault="00C664E7">
            <w:pPr>
              <w:pStyle w:val="a"/>
              <w:numPr>
                <w:ilvl w:val="0"/>
                <w:numId w:val="17"/>
              </w:numPr>
              <w:rPr>
                <w:lang w:eastAsia="en-US"/>
              </w:rPr>
            </w:pPr>
            <w:r>
              <w:rPr>
                <w:lang w:eastAsia="en-US"/>
              </w:rPr>
              <w:t xml:space="preserve">For </w:t>
            </w:r>
            <w:del w:id="715" w:author="Haipeng HP1 Lei" w:date="2022-05-11T09:44:00Z">
              <w:r>
                <w:rPr>
                  <w:lang w:eastAsia="en-US"/>
                </w:rPr>
                <w:delText xml:space="preserve">the multi-cell scheduling </w:delText>
              </w:r>
            </w:del>
            <w:r>
              <w:rPr>
                <w:lang w:eastAsia="en-US"/>
              </w:rPr>
              <w:t>DCI</w:t>
            </w:r>
            <w:ins w:id="716" w:author="Haipeng HP1 Lei" w:date="2022-05-11T09:44:00Z">
              <w:r>
                <w:rPr>
                  <w:lang w:eastAsia="en-US"/>
                </w:rPr>
                <w:t xml:space="preserve"> format 0_X/1_X which schedules more than one ell</w:t>
              </w:r>
            </w:ins>
            <w:r>
              <w:rPr>
                <w:lang w:eastAsia="en-US"/>
              </w:rPr>
              <w:t xml:space="preserve">,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717" w:author="Haipeng HP1 Lei" w:date="2022-05-11T09:44:00Z">
              <w:r>
                <w:rPr>
                  <w:rFonts w:eastAsia="楷体"/>
                  <w:szCs w:val="20"/>
                  <w:lang w:eastAsia="zh-CN"/>
                </w:rPr>
                <w:delText>Carrier indicator</w:delText>
              </w:r>
            </w:del>
            <w:ins w:id="718"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ins w:id="719" w:author="Haipeng HP1 Lei" w:date="2022-05-11T09:48:00Z"/>
                <w:rFonts w:eastAsia="楷体"/>
                <w:szCs w:val="20"/>
                <w:lang w:eastAsia="zh-CN"/>
              </w:rPr>
            </w:pPr>
            <w:r>
              <w:rPr>
                <w:rFonts w:eastAsia="楷体"/>
                <w:szCs w:val="20"/>
                <w:lang w:eastAsia="zh-CN"/>
              </w:rPr>
              <w:t xml:space="preserve">TPC </w:t>
            </w:r>
            <w:ins w:id="720"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ins w:id="721" w:author="Haipeng HP1 Lei" w:date="2022-05-11T09:48:00Z">
              <w:r>
                <w:rPr>
                  <w:rFonts w:eastAsia="楷体"/>
                  <w:szCs w:val="20"/>
                  <w:lang w:eastAsia="zh-CN"/>
                </w:rPr>
                <w:t>F</w:t>
              </w:r>
            </w:ins>
            <w:ins w:id="722" w:author="Haipeng HP1 Lei" w:date="2022-05-11T09:49:00Z">
              <w:r>
                <w:rPr>
                  <w:rFonts w:eastAsia="楷体"/>
                  <w:szCs w:val="20"/>
                  <w:lang w:eastAsia="zh-CN"/>
                </w:rPr>
                <w:t>FS: TPC for scheduled PUSCHs</w:t>
              </w:r>
            </w:ins>
          </w:p>
          <w:p w:rsidR="00D0621C" w:rsidRDefault="00C664E7">
            <w:pPr>
              <w:pStyle w:val="a"/>
              <w:numPr>
                <w:ilvl w:val="1"/>
                <w:numId w:val="41"/>
              </w:numPr>
              <w:rPr>
                <w:rFonts w:eastAsia="楷体"/>
                <w:szCs w:val="20"/>
                <w:lang w:eastAsia="zh-CN"/>
              </w:rPr>
            </w:pPr>
            <w:r>
              <w:rPr>
                <w:rFonts w:eastAsia="楷体"/>
                <w:szCs w:val="20"/>
                <w:lang w:eastAsia="zh-CN"/>
              </w:rPr>
              <w:t xml:space="preserve">PUCCH </w:t>
            </w:r>
            <w:r>
              <w:rPr>
                <w:rFonts w:eastAsia="楷体"/>
                <w:szCs w:val="20"/>
                <w:lang w:eastAsia="zh-CN"/>
              </w:rPr>
              <w:t>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72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 xml:space="preserve">ZP </w:t>
            </w:r>
            <w:r>
              <w:rPr>
                <w:rFonts w:eastAsia="楷体"/>
                <w:szCs w:val="20"/>
                <w:lang w:eastAsia="zh-CN"/>
              </w:rPr>
              <w:t>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ins w:id="726" w:author="Haipeng HP1 Lei" w:date="2022-05-11T09:41:00Z"/>
                <w:rFonts w:eastAsia="楷体"/>
                <w:szCs w:val="20"/>
                <w:lang w:eastAsia="zh-CN"/>
              </w:rPr>
            </w:pPr>
            <w:ins w:id="727"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 xml:space="preserve">One-shot </w:t>
            </w:r>
            <w:r>
              <w:rPr>
                <w:color w:val="000000"/>
                <w:szCs w:val="20"/>
              </w:rPr>
              <w:t>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Theme="minorEastAsia"/>
                <w:bCs/>
                <w:lang w:eastAsia="zh-CN"/>
              </w:rPr>
            </w:pP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rsidR="00D0621C" w:rsidRDefault="00C664E7">
            <w:pPr>
              <w:rPr>
                <w:rFonts w:eastAsiaTheme="minorEastAsia"/>
                <w:bCs/>
                <w:lang w:eastAsia="zh-CN"/>
              </w:rPr>
            </w:pPr>
            <w:r>
              <w:rPr>
                <w:rFonts w:eastAsiaTheme="minorEastAsia"/>
                <w:bCs/>
                <w:lang w:eastAsia="zh-CN"/>
              </w:rPr>
              <w:t>@Ericsson @Samsung: Ok to FFS TPC for PUSCH.</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 xml:space="preserve">@CATT: It is still open on how to configure it for Type-3. Maybe not if we decide it accoridng to some implicit rules. Here, we just intend to use </w:t>
            </w:r>
            <w:r>
              <w:rPr>
                <w:rFonts w:eastAsiaTheme="minorEastAsia"/>
                <w:bCs/>
                <w:lang w:eastAsia="zh-CN"/>
              </w:rPr>
              <w:t>the definition of types to avoid discussing each field one by one.</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rsidR="00D0621C" w:rsidRDefault="00C664E7">
      <w:pPr>
        <w:pStyle w:val="a"/>
        <w:numPr>
          <w:ilvl w:val="0"/>
          <w:numId w:val="17"/>
        </w:numPr>
        <w:rPr>
          <w:lang w:eastAsia="en-US"/>
        </w:rPr>
      </w:pPr>
      <w:r>
        <w:rPr>
          <w:lang w:eastAsia="en-US"/>
        </w:rPr>
        <w:t xml:space="preserve">For </w:t>
      </w:r>
      <w:ins w:id="728" w:author="Haipeng HP1 Lei" w:date="2022-05-11T09:23:00Z">
        <w:r>
          <w:rPr>
            <w:lang w:eastAsia="en-US"/>
          </w:rPr>
          <w:t xml:space="preserve">design of </w:t>
        </w:r>
      </w:ins>
      <w:r>
        <w:rPr>
          <w:lang w:eastAsia="en-US"/>
        </w:rPr>
        <w:t xml:space="preserve">multi-cell scheduling DCI, </w:t>
      </w:r>
      <w:ins w:id="729" w:author="Haipeng HP1 Lei" w:date="2022-05-11T09:23:00Z">
        <w:r>
          <w:rPr>
            <w:color w:val="FF0000"/>
            <w:u w:val="single"/>
            <w:lang w:val="en-US" w:eastAsia="en-US"/>
          </w:rPr>
          <w:t>companies are encouraged to consider following types of DCI fields</w:t>
        </w:r>
      </w:ins>
      <w:ins w:id="730" w:author="Haipeng HP1 Lei" w:date="2022-05-11T18:04:00Z">
        <w:r>
          <w:rPr>
            <w:color w:val="FF0000"/>
            <w:u w:val="single"/>
            <w:lang w:val="en-US" w:eastAsia="en-US"/>
          </w:rPr>
          <w:t>:</w:t>
        </w:r>
      </w:ins>
      <w:ins w:id="731" w:author="Haipeng HP1 Lei" w:date="2022-05-11T09:23:00Z">
        <w:r>
          <w:rPr>
            <w:color w:val="FF0000"/>
            <w:u w:val="single"/>
            <w:lang w:val="en-US" w:eastAsia="en-US"/>
          </w:rPr>
          <w:t xml:space="preserve"> </w:t>
        </w:r>
      </w:ins>
      <w:del w:id="732" w:author="Haipeng HP1 Lei" w:date="2022-05-11T09:23:00Z">
        <w:r>
          <w:rPr>
            <w:lang w:eastAsia="en-US"/>
          </w:rPr>
          <w:delText xml:space="preserve">all the fields of the DCI can be </w:delText>
        </w:r>
        <w:r>
          <w:rPr>
            <w:lang w:eastAsia="en-US"/>
          </w:rPr>
          <w:delText>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33" w:author="Haipeng HP1 Lei" w:date="2022-05-11T18:12:00Z">
        <w:r>
          <w:rPr>
            <w:rFonts w:eastAsia="楷体"/>
            <w:szCs w:val="20"/>
            <w:lang w:eastAsia="zh-CN"/>
          </w:rPr>
          <w:delText>applicable/</w:delText>
        </w:r>
      </w:del>
      <w:ins w:id="734" w:author="Haipeng HP1 Lei" w:date="2022-05-11T18:15:00Z">
        <w:r>
          <w:rPr>
            <w:rFonts w:eastAsia="楷体"/>
            <w:szCs w:val="20"/>
            <w:lang w:eastAsia="zh-CN"/>
          </w:rPr>
          <w:t xml:space="preserve">indicating </w:t>
        </w:r>
      </w:ins>
      <w:r>
        <w:rPr>
          <w:rFonts w:eastAsia="楷体"/>
          <w:szCs w:val="20"/>
          <w:lang w:eastAsia="zh-CN"/>
        </w:rPr>
        <w:t>common</w:t>
      </w:r>
      <w:ins w:id="735" w:author="Haipeng HP1 Lei" w:date="2022-05-11T18:15:00Z">
        <w:r>
          <w:rPr>
            <w:rFonts w:eastAsia="楷体"/>
            <w:szCs w:val="20"/>
            <w:lang w:eastAsia="zh-CN"/>
          </w:rPr>
          <w:t xml:space="preserve"> informa</w:t>
        </w:r>
      </w:ins>
      <w:ins w:id="736" w:author="Haipeng HP1 Lei" w:date="2022-05-11T18:16:00Z">
        <w:r>
          <w:rPr>
            <w:rFonts w:eastAsia="楷体"/>
            <w:szCs w:val="20"/>
            <w:lang w:eastAsia="zh-CN"/>
          </w:rPr>
          <w:t>tion</w:t>
        </w:r>
      </w:ins>
      <w:r>
        <w:rPr>
          <w:rFonts w:eastAsia="楷体"/>
          <w:szCs w:val="20"/>
          <w:lang w:eastAsia="zh-CN"/>
        </w:rPr>
        <w:t xml:space="preserve"> to all the co-scheduled cells</w:t>
      </w:r>
      <w:ins w:id="737" w:author="Haipeng HP1 Lei" w:date="2022-05-11T18:12:00Z">
        <w:r>
          <w:rPr>
            <w:rFonts w:eastAsia="楷体"/>
            <w:szCs w:val="20"/>
            <w:lang w:eastAsia="zh-CN"/>
          </w:rPr>
          <w:t xml:space="preserve"> or </w:t>
        </w:r>
      </w:ins>
      <w:ins w:id="738" w:author="Haipeng HP1 Lei" w:date="2022-05-11T18:15:00Z">
        <w:r>
          <w:rPr>
            <w:rFonts w:eastAsia="楷体"/>
            <w:szCs w:val="20"/>
            <w:lang w:eastAsia="zh-CN"/>
          </w:rPr>
          <w:t xml:space="preserve">separate information to each of co-scheduled cells via </w:t>
        </w:r>
      </w:ins>
      <w:ins w:id="739" w:author="Haipeng HP1 Lei" w:date="2022-05-11T18:12:00Z">
        <w:r>
          <w:rPr>
            <w:rFonts w:eastAsia="楷体"/>
            <w:szCs w:val="20"/>
            <w:lang w:eastAsia="zh-CN"/>
          </w:rPr>
          <w:t>joint</w:t>
        </w:r>
      </w:ins>
      <w:ins w:id="740" w:author="Haipeng HP1 Lei" w:date="2022-05-11T18:15:00Z">
        <w:r>
          <w:rPr>
            <w:rFonts w:eastAsia="楷体"/>
            <w:szCs w:val="20"/>
            <w:lang w:eastAsia="zh-CN"/>
          </w:rPr>
          <w:t xml:space="preserve"> indication</w:t>
        </w:r>
      </w:ins>
      <w:ins w:id="741" w:author="Haipeng HP1 Lei" w:date="2022-05-11T18:12:00Z">
        <w:r>
          <w:rPr>
            <w:rFonts w:eastAsia="楷体"/>
            <w:szCs w:val="20"/>
            <w:lang w:eastAsia="zh-CN"/>
          </w:rPr>
          <w:t xml:space="preserve"> </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42" w:author="Haipeng HP1 Lei" w:date="2022-05-11T09:35:00Z">
        <w:r>
          <w:rPr>
            <w:rFonts w:eastAsia="楷体"/>
            <w:szCs w:val="20"/>
            <w:lang w:eastAsia="zh-CN"/>
          </w:rPr>
          <w:t>or each sub-group</w:t>
        </w:r>
      </w:ins>
      <w:ins w:id="743"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74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6" w:author="Haipeng HP1 Lei" w:date="2022-05-11T09:31:00Z">
        <w:r>
          <w:rPr>
            <w:rFonts w:eastAsia="楷体"/>
            <w:szCs w:val="20"/>
            <w:lang w:eastAsia="zh-CN"/>
          </w:rPr>
          <w:t xml:space="preserve">explicit </w:t>
        </w:r>
      </w:ins>
      <w:r>
        <w:rPr>
          <w:rFonts w:eastAsia="楷体"/>
          <w:szCs w:val="20"/>
          <w:lang w:eastAsia="zh-CN"/>
        </w:rPr>
        <w:t>configuration</w:t>
      </w:r>
      <w:ins w:id="747" w:author="Haipeng HP1 Lei" w:date="2022-05-11T09:31:00Z">
        <w:r>
          <w:rPr>
            <w:rFonts w:eastAsia="楷体"/>
            <w:szCs w:val="20"/>
            <w:lang w:eastAsia="zh-CN"/>
          </w:rPr>
          <w:t xml:space="preserve"> or implicit</w:t>
        </w:r>
      </w:ins>
      <w:ins w:id="748" w:author="Haipeng HP1 Lei" w:date="2022-05-11T09:32:00Z">
        <w:r>
          <w:rPr>
            <w:rFonts w:eastAsia="楷体"/>
            <w:szCs w:val="20"/>
            <w:lang w:eastAsia="zh-CN"/>
          </w:rPr>
          <w:t xml:space="preserve"> condition (e.g.,</w:t>
        </w:r>
      </w:ins>
      <w:ins w:id="749" w:author="Haipeng HP1 Lei" w:date="2022-05-11T09:31:00Z">
        <w:r>
          <w:rPr>
            <w:rFonts w:eastAsia="楷体"/>
            <w:szCs w:val="20"/>
            <w:lang w:eastAsia="zh-CN"/>
          </w:rPr>
          <w:t xml:space="preserve"> intra or inter band CA, FR1 or FR2</w:t>
        </w:r>
      </w:ins>
      <w:ins w:id="750" w:author="Haipeng HP1 Lei" w:date="2022-05-11T09:32:00Z">
        <w:r>
          <w:rPr>
            <w:rFonts w:eastAsia="楷体"/>
            <w:szCs w:val="20"/>
            <w:lang w:eastAsia="zh-CN"/>
          </w:rPr>
          <w:t>)</w:t>
        </w:r>
      </w:ins>
      <w:ins w:id="751"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752" w:author="Haipeng HP1 Lei" w:date="2022-05-11T18:04:00Z">
        <w:r>
          <w:rPr>
            <w:color w:val="FF0000"/>
            <w:u w:val="single"/>
            <w:lang w:val="en-US" w:eastAsia="en-US"/>
          </w:rPr>
          <w:t>Other types are not precluded.</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3-1.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generally fine with </w:t>
            </w:r>
            <w:r>
              <w:rPr>
                <w:bCs/>
                <w:lang w:eastAsia="zh-CN"/>
              </w:rPr>
              <w:t>the proposal, but think it may be better to separate Type-1 into two types, one for common information, and one for separate information via joint indication. We don’t need any additional work for the first type. But joint signaling design is needed for th</w:t>
            </w:r>
            <w:r>
              <w:rPr>
                <w:bCs/>
                <w:lang w:eastAsia="zh-CN"/>
              </w:rPr>
              <w:t>e second type.</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rPr>
            </w:pPr>
            <w:r>
              <w:rPr>
                <w:bCs/>
              </w:rPr>
              <w:t>We suggest the following update on the P3-1 in above, to avoid confusion as well as to cover some other way.</w:t>
            </w:r>
          </w:p>
          <w:p w:rsidR="00D0621C" w:rsidRDefault="00D0621C">
            <w:pPr>
              <w:rPr>
                <w:bCs/>
              </w:rPr>
            </w:pPr>
          </w:p>
          <w:p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D0621C" w:rsidRDefault="00C664E7">
            <w:pPr>
              <w:pStyle w:val="a"/>
              <w:numPr>
                <w:ilvl w:val="0"/>
                <w:numId w:val="18"/>
              </w:numPr>
              <w:ind w:hanging="357"/>
              <w:rPr>
                <w:rFonts w:eastAsia="楷体"/>
                <w:szCs w:val="20"/>
                <w:lang w:eastAsia="zh-CN"/>
              </w:rPr>
            </w:pPr>
            <w:r>
              <w:rPr>
                <w:rFonts w:eastAsia="楷体"/>
                <w:szCs w:val="20"/>
                <w:lang w:eastAsia="zh-CN"/>
              </w:rPr>
              <w:t>Type-1 field: A s</w:t>
            </w:r>
            <w:r>
              <w:rPr>
                <w:rFonts w:eastAsia="楷体"/>
                <w:szCs w:val="20"/>
                <w:lang w:eastAsia="zh-CN"/>
              </w:rPr>
              <w:t xml:space="preserve">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rsidR="00D0621C" w:rsidRDefault="00C664E7">
            <w:pPr>
              <w:pStyle w:val="a"/>
              <w:numPr>
                <w:ilvl w:val="0"/>
                <w:numId w:val="18"/>
              </w:numPr>
              <w:ind w:hanging="357"/>
              <w:rPr>
                <w:rFonts w:eastAsia="楷体"/>
                <w:szCs w:val="20"/>
                <w:lang w:eastAsia="zh-CN"/>
              </w:rPr>
            </w:pPr>
            <w:r>
              <w:rPr>
                <w:rFonts w:eastAsia="楷体"/>
                <w:szCs w:val="20"/>
                <w:lang w:eastAsia="zh-CN"/>
              </w:rPr>
              <w:t>Type-2 field: Separate field for each of the co-scheduled</w:t>
            </w:r>
            <w:r>
              <w:rPr>
                <w:rFonts w:eastAsia="楷体"/>
                <w:szCs w:val="20"/>
                <w:lang w:eastAsia="zh-CN"/>
              </w:rPr>
              <w:t xml:space="preserve"> cells </w:t>
            </w:r>
            <w:r>
              <w:rPr>
                <w:rFonts w:eastAsia="楷体"/>
                <w:strike/>
                <w:color w:val="FF0000"/>
                <w:szCs w:val="20"/>
                <w:lang w:eastAsia="zh-CN"/>
              </w:rPr>
              <w:t>or each sub-group comprising one or more co-scheduled cells</w:t>
            </w: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w:t>
            </w:r>
            <w:r>
              <w:rPr>
                <w:rFonts w:eastAsia="楷体"/>
                <w:strike/>
                <w:color w:val="FF0000"/>
                <w:szCs w:val="20"/>
                <w:lang w:eastAsia="zh-CN"/>
              </w:rPr>
              <w:t>rate to each sub-group</w:t>
            </w:r>
            <w:r>
              <w:rPr>
                <w:rFonts w:eastAsia="楷体"/>
                <w:szCs w:val="20"/>
                <w:lang w:eastAsia="zh-CN"/>
              </w:rPr>
              <w:t xml:space="preserve"> dependent on explicit configuration or implicit condition (e.g., intra or inter band CA, FR1 or FR2).</w:t>
            </w:r>
          </w:p>
          <w:p w:rsidR="00D0621C" w:rsidRDefault="00C664E7">
            <w:pPr>
              <w:pStyle w:val="a"/>
              <w:numPr>
                <w:ilvl w:val="0"/>
                <w:numId w:val="18"/>
              </w:numPr>
              <w:ind w:hanging="357"/>
              <w:rPr>
                <w:rFonts w:eastAsia="楷体"/>
                <w:szCs w:val="20"/>
                <w:lang w:eastAsia="zh-CN"/>
              </w:rPr>
            </w:pPr>
            <w:r>
              <w:rPr>
                <w:lang w:val="en-US" w:eastAsia="en-US"/>
              </w:rPr>
              <w:t>Other types are not precluded.</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Support this FL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rsidR="00D0621C" w:rsidRDefault="00C664E7">
            <w:pPr>
              <w:rPr>
                <w:bCs/>
                <w:lang w:eastAsia="zh-CN"/>
              </w:rPr>
            </w:pPr>
            <w:r>
              <w:rPr>
                <w:bCs/>
                <w:lang w:eastAsia="zh-CN"/>
              </w:rPr>
              <w:t>For Type- 3 field, suggest the following update:</w:t>
            </w:r>
          </w:p>
          <w:p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bCs/>
                <w:lang w:eastAsia="zh-CN"/>
              </w:rPr>
              <w:t>Ericsson2</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D0621C">
        <w:tc>
          <w:tcPr>
            <w:tcW w:w="2009" w:type="dxa"/>
          </w:tcPr>
          <w:p w:rsidR="00D0621C" w:rsidRDefault="00C664E7">
            <w:pPr>
              <w:rPr>
                <w:rFonts w:eastAsia="PMingLiU"/>
                <w:bCs/>
                <w:lang w:eastAsia="zh-TW"/>
              </w:rPr>
            </w:pPr>
            <w:r>
              <w:rPr>
                <w:bCs/>
                <w:lang w:eastAsia="zh-CN"/>
              </w:rPr>
              <w:t>Moderator</w:t>
            </w:r>
          </w:p>
        </w:tc>
        <w:tc>
          <w:tcPr>
            <w:tcW w:w="7353" w:type="dxa"/>
          </w:tcPr>
          <w:p w:rsidR="00D0621C" w:rsidRDefault="00C664E7">
            <w:pPr>
              <w:jc w:val="left"/>
              <w:rPr>
                <w:bCs/>
                <w:lang w:eastAsia="zh-CN"/>
              </w:rPr>
            </w:pPr>
            <w:r>
              <w:rPr>
                <w:bCs/>
                <w:lang w:eastAsia="zh-CN"/>
              </w:rPr>
              <w:t>@Apple: I think current definition of Type-</w:t>
            </w:r>
            <w:r>
              <w:rPr>
                <w:bCs/>
                <w:lang w:eastAsia="zh-CN"/>
              </w:rPr>
              <w:t xml:space="preserve">1 field cover both cases as you mentioned: common information to all the co-scheduled cells or separate information to each of co-scheduled cells via joint indication. It may be a bit redundant if we say Type-1A common information for all the co-scheduled </w:t>
            </w:r>
            <w:r>
              <w:rPr>
                <w:bCs/>
                <w:lang w:eastAsia="zh-CN"/>
              </w:rPr>
              <w:t>cells and Type-1B separate information to each of co-</w:t>
            </w:r>
            <w:r>
              <w:rPr>
                <w:bCs/>
                <w:lang w:eastAsia="zh-CN"/>
              </w:rPr>
              <w:lastRenderedPageBreak/>
              <w:t>scheduled cells via joint indication. If majority companies are OK with it, I am fine.</w:t>
            </w:r>
          </w:p>
          <w:p w:rsidR="00D0621C" w:rsidRDefault="00D0621C">
            <w:pPr>
              <w:pStyle w:val="a7"/>
              <w:rPr>
                <w:rFonts w:eastAsia="PMingLiU"/>
                <w:bCs/>
                <w:lang w:eastAsia="zh-TW"/>
              </w:rPr>
            </w:pPr>
          </w:p>
        </w:tc>
      </w:tr>
      <w:tr w:rsidR="00D0621C">
        <w:tc>
          <w:tcPr>
            <w:tcW w:w="2009" w:type="dxa"/>
          </w:tcPr>
          <w:p w:rsidR="00D0621C" w:rsidRDefault="00C664E7">
            <w:pPr>
              <w:jc w:val="left"/>
              <w:rPr>
                <w:bCs/>
                <w:lang w:eastAsia="zh-CN"/>
              </w:rPr>
            </w:pPr>
            <w:r>
              <w:rPr>
                <w:bCs/>
                <w:lang w:val="en-US" w:eastAsia="zh-CN"/>
              </w:rPr>
              <w:lastRenderedPageBreak/>
              <w:t>CMCC</w:t>
            </w:r>
          </w:p>
        </w:tc>
        <w:tc>
          <w:tcPr>
            <w:tcW w:w="7353" w:type="dxa"/>
          </w:tcPr>
          <w:p w:rsidR="00D0621C" w:rsidRDefault="00C664E7">
            <w:pPr>
              <w:jc w:val="left"/>
              <w:rPr>
                <w:rFonts w:eastAsia="PMingLiU"/>
                <w:bCs/>
                <w:lang w:eastAsia="zh-TW"/>
              </w:rPr>
            </w:pPr>
            <w:r>
              <w:rPr>
                <w:bCs/>
                <w:lang w:val="en-US" w:eastAsia="zh-CN"/>
              </w:rPr>
              <w:t>We are generally fine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jc w:val="left"/>
              <w:rPr>
                <w:rFonts w:eastAsiaTheme="minorEastAsia"/>
                <w:bCs/>
                <w:lang w:val="en-US" w:eastAsia="zh-CN"/>
              </w:rPr>
            </w:pPr>
            <w:r>
              <w:rPr>
                <w:bCs/>
                <w:lang w:val="en-US" w:eastAsia="zh-CN"/>
              </w:rPr>
              <w:t>OK with the proposal.</w:t>
            </w:r>
          </w:p>
        </w:tc>
      </w:tr>
      <w:tr w:rsidR="00D0621C">
        <w:tc>
          <w:tcPr>
            <w:tcW w:w="2009" w:type="dxa"/>
          </w:tcPr>
          <w:p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bCs/>
              </w:rPr>
            </w:pPr>
            <w:r>
              <w:rPr>
                <w:bCs/>
              </w:rPr>
              <w:t>As we commented earlier, Type-1 field needs to be updated as the following, with consid</w:t>
            </w:r>
            <w:r>
              <w:rPr>
                <w:bCs/>
              </w:rPr>
              <w:t>eration of some special DCI field such as CSI request, SRS request, UL DAI, and so on.</w:t>
            </w:r>
          </w:p>
          <w:p w:rsidR="00D0621C" w:rsidRDefault="00D0621C">
            <w:pPr>
              <w:rPr>
                <w:bCs/>
              </w:rPr>
            </w:pP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w:t>
            </w:r>
            <w:r>
              <w:rPr>
                <w:rFonts w:eastAsia="楷体"/>
                <w:color w:val="FF0000"/>
                <w:szCs w:val="20"/>
                <w:lang w:eastAsia="zh-CN"/>
              </w:rPr>
              <w:t>n information to only one of co-scheduled cells</w:t>
            </w:r>
          </w:p>
          <w:p w:rsidR="00D0621C" w:rsidRDefault="00D0621C">
            <w:pPr>
              <w:rPr>
                <w:rFonts w:eastAsiaTheme="minorEastAsia"/>
                <w:bCs/>
                <w:lang w:eastAsia="zh-CN"/>
              </w:rPr>
            </w:pP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Theme="minorEastAsia"/>
                <w:bCs/>
                <w:lang w:eastAsia="zh-CN"/>
              </w:rPr>
            </w:pPr>
            <w:r>
              <w:rPr>
                <w:rFonts w:eastAsiaTheme="minorEastAsia"/>
                <w:bCs/>
                <w:lang w:eastAsia="zh-CN"/>
              </w:rPr>
              <w:t>Samsung3</w:t>
            </w:r>
          </w:p>
        </w:tc>
        <w:tc>
          <w:tcPr>
            <w:tcW w:w="7353" w:type="dxa"/>
          </w:tcPr>
          <w:p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rsidR="00D0621C" w:rsidRDefault="00D0621C">
            <w:pPr>
              <w:rPr>
                <w:rFonts w:eastAsiaTheme="minorEastAsia"/>
                <w:bCs/>
                <w:lang w:eastAsia="zh-CN"/>
              </w:rPr>
            </w:pPr>
          </w:p>
          <w:p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w:t>
            </w:r>
            <w:r>
              <w:rPr>
                <w:rFonts w:eastAsia="楷体"/>
                <w:color w:val="00B050"/>
                <w:szCs w:val="20"/>
                <w:lang w:eastAsia="zh-CN"/>
              </w:rPr>
              <w:t xml:space="preserve"> including differential indication,</w:t>
            </w:r>
            <w:r>
              <w:rPr>
                <w:rFonts w:eastAsia="楷体"/>
                <w:szCs w:val="20"/>
                <w:lang w:eastAsia="zh-CN"/>
              </w:rPr>
              <w:t xml:space="preserve"> for each of the co-scheduled cells </w:t>
            </w:r>
            <w:ins w:id="753" w:author="Haipeng HP1 Lei" w:date="2022-05-11T09:35:00Z">
              <w:r>
                <w:rPr>
                  <w:rFonts w:eastAsia="楷体"/>
                  <w:szCs w:val="20"/>
                  <w:lang w:eastAsia="zh-CN"/>
                </w:rPr>
                <w:t>or each sub-group</w:t>
              </w:r>
            </w:ins>
            <w:ins w:id="754" w:author="Haipeng HP1 Lei" w:date="2022-05-11T18:04:00Z">
              <w:r>
                <w:rPr>
                  <w:rFonts w:eastAsia="楷体"/>
                  <w:szCs w:val="20"/>
                  <w:lang w:eastAsia="zh-CN"/>
                </w:rPr>
                <w:t xml:space="preserve"> comprising one or more co-scheduled cells</w:t>
              </w:r>
            </w:ins>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@LG: OK to add it.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 xml:space="preserve">ntention to define Type-1. In that sense, not matter a field provides information common or separate info for scheduled cells, it is a type-1 field as long as the field is a </w:t>
            </w:r>
            <w:r>
              <w:rPr>
                <w:rFonts w:eastAsiaTheme="minorEastAsia"/>
                <w:bCs/>
                <w:lang w:eastAsia="zh-CN"/>
              </w:rPr>
              <w:t>single field in DCI 0-X/1-X. More sub-types for Type 1 may be not quite necessary as current definition covers the two cases you mentioned.</w:t>
            </w:r>
          </w:p>
          <w:p w:rsidR="00D0621C" w:rsidRDefault="00D0621C">
            <w:pPr>
              <w:rPr>
                <w:ins w:id="755" w:author="Haipeng HP1 Lei" w:date="2022-05-13T08:48:00Z"/>
                <w:rFonts w:eastAsiaTheme="minorEastAsia"/>
                <w:bCs/>
                <w:lang w:eastAsia="zh-CN"/>
              </w:rPr>
            </w:pPr>
          </w:p>
          <w:p w:rsidR="00D0621C" w:rsidRDefault="00C664E7">
            <w:pPr>
              <w:rPr>
                <w:rFonts w:eastAsiaTheme="minorEastAsia"/>
                <w:bCs/>
                <w:lang w:eastAsia="zh-CN"/>
              </w:rPr>
            </w:pPr>
            <w:r>
              <w:rPr>
                <w:rFonts w:eastAsiaTheme="minorEastAsia"/>
                <w:bCs/>
                <w:lang w:eastAsia="zh-CN"/>
              </w:rPr>
              <w:t>@All: below update is listed to add the possibility for Type-1 field.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 xml:space="preserve">For </w:t>
            </w:r>
            <w:ins w:id="756" w:author="Haipeng HP1 Lei" w:date="2022-05-11T09:23:00Z">
              <w:r>
                <w:rPr>
                  <w:lang w:eastAsia="en-US"/>
                </w:rPr>
                <w:t xml:space="preserve">design of </w:t>
              </w:r>
            </w:ins>
            <w:r>
              <w:rPr>
                <w:lang w:eastAsia="en-US"/>
              </w:rPr>
              <w:t xml:space="preserve">multi-cell scheduling DCI, </w:t>
            </w:r>
            <w:ins w:id="757" w:author="Haipeng HP1 Lei" w:date="2022-05-11T09:23:00Z">
              <w:r>
                <w:rPr>
                  <w:color w:val="FF0000"/>
                  <w:u w:val="single"/>
                  <w:lang w:val="en-US" w:eastAsia="en-US"/>
                </w:rPr>
                <w:t>companies are encouraged to consider following types of DCI fields</w:t>
              </w:r>
            </w:ins>
            <w:ins w:id="758" w:author="Haipeng HP1 Lei" w:date="2022-05-11T18:04:00Z">
              <w:r>
                <w:rPr>
                  <w:color w:val="FF0000"/>
                  <w:u w:val="single"/>
                  <w:lang w:val="en-US" w:eastAsia="en-US"/>
                </w:rPr>
                <w:t>:</w:t>
              </w:r>
            </w:ins>
            <w:ins w:id="759" w:author="Haipeng HP1 Lei" w:date="2022-05-11T09:23:00Z">
              <w:r>
                <w:rPr>
                  <w:color w:val="FF0000"/>
                  <w:u w:val="single"/>
                  <w:lang w:val="en-US" w:eastAsia="en-US"/>
                </w:rPr>
                <w:t xml:space="preserve"> </w:t>
              </w:r>
            </w:ins>
            <w:del w:id="760"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61" w:author="Haipeng HP1 Lei" w:date="2022-05-11T18:12:00Z">
              <w:r>
                <w:rPr>
                  <w:rFonts w:eastAsia="楷体"/>
                  <w:szCs w:val="20"/>
                  <w:lang w:eastAsia="zh-CN"/>
                </w:rPr>
                <w:delText>applicable/</w:delText>
              </w:r>
            </w:del>
            <w:ins w:id="762" w:author="Haipeng HP1 Lei" w:date="2022-05-11T18:15:00Z">
              <w:r>
                <w:rPr>
                  <w:rFonts w:eastAsia="楷体"/>
                  <w:szCs w:val="20"/>
                  <w:lang w:eastAsia="zh-CN"/>
                </w:rPr>
                <w:t xml:space="preserve">indicating </w:t>
              </w:r>
            </w:ins>
            <w:r>
              <w:rPr>
                <w:rFonts w:eastAsia="楷体"/>
                <w:szCs w:val="20"/>
                <w:lang w:eastAsia="zh-CN"/>
              </w:rPr>
              <w:t>common</w:t>
            </w:r>
            <w:ins w:id="763" w:author="Haipeng HP1 Lei" w:date="2022-05-11T18:15:00Z">
              <w:r>
                <w:rPr>
                  <w:rFonts w:eastAsia="楷体"/>
                  <w:szCs w:val="20"/>
                  <w:lang w:eastAsia="zh-CN"/>
                </w:rPr>
                <w:t xml:space="preserve"> informa</w:t>
              </w:r>
            </w:ins>
            <w:ins w:id="764" w:author="Haipeng HP1 Lei" w:date="2022-05-11T18:16:00Z">
              <w:r>
                <w:rPr>
                  <w:rFonts w:eastAsia="楷体"/>
                  <w:szCs w:val="20"/>
                  <w:lang w:eastAsia="zh-CN"/>
                </w:rPr>
                <w:t>tion</w:t>
              </w:r>
            </w:ins>
            <w:r>
              <w:rPr>
                <w:rFonts w:eastAsia="楷体"/>
                <w:szCs w:val="20"/>
                <w:lang w:eastAsia="zh-CN"/>
              </w:rPr>
              <w:t xml:space="preserve"> to all the co-scheduled cells</w:t>
            </w:r>
            <w:ins w:id="765" w:author="Haipeng HP1 Lei" w:date="2022-05-11T18:12:00Z">
              <w:r>
                <w:rPr>
                  <w:rFonts w:eastAsia="楷体"/>
                  <w:szCs w:val="20"/>
                  <w:lang w:eastAsia="zh-CN"/>
                </w:rPr>
                <w:t xml:space="preserve"> or</w:t>
              </w:r>
              <w:r>
                <w:rPr>
                  <w:rFonts w:eastAsia="楷体"/>
                  <w:szCs w:val="20"/>
                  <w:lang w:eastAsia="zh-CN"/>
                </w:rPr>
                <w:t xml:space="preserve"> </w:t>
              </w:r>
            </w:ins>
            <w:ins w:id="766" w:author="Haipeng HP1 Lei" w:date="2022-05-11T18:15:00Z">
              <w:r>
                <w:rPr>
                  <w:rFonts w:eastAsia="楷体"/>
                  <w:szCs w:val="20"/>
                  <w:lang w:eastAsia="zh-CN"/>
                </w:rPr>
                <w:t xml:space="preserve">separate information to each of co-scheduled cells via </w:t>
              </w:r>
            </w:ins>
            <w:ins w:id="767" w:author="Haipeng HP1 Lei" w:date="2022-05-11T18:12:00Z">
              <w:r>
                <w:rPr>
                  <w:rFonts w:eastAsia="楷体"/>
                  <w:szCs w:val="20"/>
                  <w:lang w:eastAsia="zh-CN"/>
                </w:rPr>
                <w:t>joint</w:t>
              </w:r>
            </w:ins>
            <w:ins w:id="768" w:author="Haipeng HP1 Lei" w:date="2022-05-11T18:15:00Z">
              <w:r>
                <w:rPr>
                  <w:rFonts w:eastAsia="楷体"/>
                  <w:szCs w:val="20"/>
                  <w:lang w:eastAsia="zh-CN"/>
                </w:rPr>
                <w:t xml:space="preserve"> indication</w:t>
              </w:r>
            </w:ins>
            <w:ins w:id="769" w:author="Haipeng HP1 Lei" w:date="2022-05-11T18:12:00Z">
              <w:r>
                <w:rPr>
                  <w:rFonts w:eastAsia="楷体"/>
                  <w:szCs w:val="20"/>
                  <w:lang w:eastAsia="zh-CN"/>
                </w:rPr>
                <w:t xml:space="preserve"> </w:t>
              </w:r>
            </w:ins>
            <w:ins w:id="770" w:author="Haipeng HP1 Lei" w:date="2022-05-13T08:48:00Z">
              <w:r>
                <w:rPr>
                  <w:rFonts w:eastAsia="楷体"/>
                  <w:color w:val="FF0000"/>
                  <w:szCs w:val="20"/>
                  <w:highlight w:val="yellow"/>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1" w:author="Haipeng HP1 Lei" w:date="2022-05-11T09:35:00Z">
              <w:r>
                <w:rPr>
                  <w:rFonts w:eastAsia="楷体"/>
                  <w:szCs w:val="20"/>
                  <w:lang w:eastAsia="zh-CN"/>
                </w:rPr>
                <w:t>or each sub-group</w:t>
              </w:r>
            </w:ins>
            <w:ins w:id="772"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773" w:author="Haipeng HP1 Lei" w:date="2022-05-11T18:04:00Z"/>
                <w:rFonts w:eastAsia="楷体"/>
                <w:szCs w:val="20"/>
                <w:lang w:eastAsia="zh-CN"/>
              </w:rPr>
            </w:pPr>
            <w:r>
              <w:rPr>
                <w:rFonts w:eastAsia="楷体"/>
                <w:szCs w:val="20"/>
                <w:lang w:eastAsia="zh-CN"/>
              </w:rPr>
              <w:t xml:space="preserve">Type-3 </w:t>
            </w:r>
            <w:r>
              <w:rPr>
                <w:rFonts w:eastAsia="楷体"/>
                <w:szCs w:val="20"/>
                <w:lang w:eastAsia="zh-CN"/>
              </w:rPr>
              <w:t xml:space="preserve">field: Common or separate to each of the co-scheduled cells </w:t>
            </w:r>
            <w:ins w:id="77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5" w:author="Haipeng HP1 Lei" w:date="2022-05-11T09:31:00Z">
              <w:r>
                <w:rPr>
                  <w:rFonts w:eastAsia="楷体"/>
                  <w:szCs w:val="20"/>
                  <w:lang w:eastAsia="zh-CN"/>
                </w:rPr>
                <w:t xml:space="preserve">explicit </w:t>
              </w:r>
            </w:ins>
            <w:r>
              <w:rPr>
                <w:rFonts w:eastAsia="楷体"/>
                <w:szCs w:val="20"/>
                <w:lang w:eastAsia="zh-CN"/>
              </w:rPr>
              <w:t>configuration</w:t>
            </w:r>
            <w:ins w:id="776" w:author="Haipeng HP1 Lei" w:date="2022-05-11T09:31:00Z">
              <w:r>
                <w:rPr>
                  <w:rFonts w:eastAsia="楷体"/>
                  <w:szCs w:val="20"/>
                  <w:lang w:eastAsia="zh-CN"/>
                </w:rPr>
                <w:t xml:space="preserve"> or implicit</w:t>
              </w:r>
            </w:ins>
            <w:ins w:id="777" w:author="Haipeng HP1 Lei" w:date="2022-05-11T09:32:00Z">
              <w:r>
                <w:rPr>
                  <w:rFonts w:eastAsia="楷体"/>
                  <w:szCs w:val="20"/>
                  <w:lang w:eastAsia="zh-CN"/>
                </w:rPr>
                <w:t xml:space="preserve"> condition (e.g.,</w:t>
              </w:r>
            </w:ins>
            <w:ins w:id="778" w:author="Haipeng HP1 Lei" w:date="2022-05-11T09:31:00Z">
              <w:r>
                <w:rPr>
                  <w:rFonts w:eastAsia="楷体"/>
                  <w:szCs w:val="20"/>
                  <w:lang w:eastAsia="zh-CN"/>
                </w:rPr>
                <w:t xml:space="preserve"> intra or inter band CA, FR1 or FR2</w:t>
              </w:r>
            </w:ins>
            <w:ins w:id="779" w:author="Haipeng HP1 Lei" w:date="2022-05-11T09:32:00Z">
              <w:r>
                <w:rPr>
                  <w:rFonts w:eastAsia="楷体"/>
                  <w:szCs w:val="20"/>
                  <w:lang w:eastAsia="zh-CN"/>
                </w:rPr>
                <w:t>)</w:t>
              </w:r>
            </w:ins>
            <w:ins w:id="780"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781" w:author="Haipeng HP1 Lei" w:date="2022-05-11T18:04:00Z">
              <w:r>
                <w:rPr>
                  <w:color w:val="FF0000"/>
                  <w:u w:val="single"/>
                  <w:lang w:val="en-US" w:eastAsia="en-US"/>
                </w:rPr>
                <w:t>Other types are not precluded.</w:t>
              </w:r>
            </w:ins>
          </w:p>
          <w:p w:rsidR="00D0621C" w:rsidRDefault="00D0621C">
            <w:pPr>
              <w:rPr>
                <w:rFonts w:eastAsiaTheme="minorEastAsia"/>
                <w:bCs/>
                <w:lang w:eastAsia="zh-CN"/>
              </w:rPr>
            </w:pP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 xml:space="preserve">with the updated P3-1 </w:t>
            </w:r>
            <w:r>
              <w:rPr>
                <w:rFonts w:eastAsia="Malgun Gothic"/>
                <w:bCs/>
              </w:rPr>
              <w:t>except for one clarification on the part “each sub-group comprising one or more co-scheduled cells” in Type-2 field.</w:t>
            </w:r>
          </w:p>
          <w:p w:rsidR="00D0621C" w:rsidRDefault="00C664E7">
            <w:pPr>
              <w:rPr>
                <w:rFonts w:eastAsia="Malgun Gothic"/>
                <w:bCs/>
              </w:rPr>
            </w:pPr>
            <w:r>
              <w:rPr>
                <w:rFonts w:eastAsia="Malgun Gothic"/>
                <w:bCs/>
              </w:rPr>
              <w:t xml:space="preserve">Does it mean that the field is separated between different sub-groups, and then the field is </w:t>
            </w:r>
            <w:r>
              <w:rPr>
                <w:rFonts w:eastAsia="Malgun Gothic"/>
                <w:bCs/>
              </w:rPr>
              <w:lastRenderedPageBreak/>
              <w:t>shared within a sub-group? (same question is a</w:t>
            </w:r>
            <w:r>
              <w:rPr>
                <w:rFonts w:eastAsia="Malgun Gothic"/>
                <w:bCs/>
              </w:rPr>
              <w:t>sked for Type-3 field)</w:t>
            </w:r>
          </w:p>
        </w:tc>
      </w:tr>
      <w:tr w:rsidR="00D0621C">
        <w:tc>
          <w:tcPr>
            <w:tcW w:w="2009" w:type="dxa"/>
          </w:tcPr>
          <w:p w:rsidR="00D0621C" w:rsidRDefault="00C664E7">
            <w:pPr>
              <w:rPr>
                <w:bCs/>
              </w:rPr>
            </w:pPr>
            <w:r>
              <w:rPr>
                <w:bCs/>
              </w:rPr>
              <w:lastRenderedPageBreak/>
              <w:t>Moderator2</w:t>
            </w:r>
          </w:p>
        </w:tc>
        <w:tc>
          <w:tcPr>
            <w:tcW w:w="7353" w:type="dxa"/>
          </w:tcPr>
          <w:p w:rsidR="00D0621C" w:rsidRDefault="00C664E7">
            <w:pPr>
              <w:rPr>
                <w:rFonts w:eastAsia="Malgun Gothic"/>
                <w:bCs/>
              </w:rPr>
            </w:pPr>
            <w:r>
              <w:rPr>
                <w:rFonts w:eastAsia="Malgun Gothic"/>
                <w:bCs/>
              </w:rPr>
              <w:t>@LG: Regarding sub-group in type-2/3, I share same understanding with you.</w:t>
            </w:r>
          </w:p>
          <w:p w:rsidR="00D0621C" w:rsidRDefault="00D0621C">
            <w:pPr>
              <w:rPr>
                <w:rFonts w:eastAsia="Malgun Gothic"/>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Malgun Gothic"/>
                <w:bCs/>
              </w:rPr>
            </w:pP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w:t>
      </w:r>
      <w:del w:id="782" w:author="Haipeng HP1 Lei" w:date="2022-05-11T09:44:00Z">
        <w:r>
          <w:rPr>
            <w:lang w:eastAsia="en-US"/>
          </w:rPr>
          <w:delText xml:space="preserve">the multi-cell scheduling </w:delText>
        </w:r>
      </w:del>
      <w:r>
        <w:rPr>
          <w:lang w:eastAsia="en-US"/>
        </w:rPr>
        <w:t>DCI</w:t>
      </w:r>
      <w:ins w:id="783" w:author="Haipeng HP1 Lei" w:date="2022-05-11T09:44:00Z">
        <w:r>
          <w:rPr>
            <w:lang w:eastAsia="en-US"/>
          </w:rPr>
          <w:t xml:space="preserve"> format 0_X/1_X which schedules more than one </w:t>
        </w:r>
      </w:ins>
      <w:ins w:id="784" w:author="Haipeng HP1 Lei" w:date="2022-05-11T18:23:00Z">
        <w:r>
          <w:rPr>
            <w:lang w:eastAsia="en-US"/>
          </w:rPr>
          <w:t>c</w:t>
        </w:r>
      </w:ins>
      <w:ins w:id="785" w:author="Haipeng HP1 Lei" w:date="2022-05-11T09:44:00Z">
        <w:r>
          <w:rPr>
            <w:lang w:eastAsia="en-US"/>
          </w:rPr>
          <w:t>ell</w:t>
        </w:r>
      </w:ins>
      <w:r>
        <w:rPr>
          <w:lang w:eastAsia="en-US"/>
        </w:rPr>
        <w:t xml:space="preserve">,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786" w:author="Haipeng HP1 Lei" w:date="2022-05-11T09:44:00Z">
        <w:r>
          <w:rPr>
            <w:rFonts w:eastAsia="楷体"/>
            <w:szCs w:val="20"/>
            <w:lang w:eastAsia="zh-CN"/>
          </w:rPr>
          <w:delText>Carrier indicator</w:delText>
        </w:r>
      </w:del>
      <w:ins w:id="787"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ins w:id="788" w:author="Haipeng HP1 Lei" w:date="2022-05-11T09:48:00Z"/>
          <w:rFonts w:eastAsia="楷体"/>
          <w:szCs w:val="20"/>
          <w:lang w:eastAsia="zh-CN"/>
        </w:rPr>
      </w:pPr>
      <w:r>
        <w:rPr>
          <w:rFonts w:eastAsia="楷体"/>
          <w:szCs w:val="20"/>
          <w:lang w:eastAsia="zh-CN"/>
        </w:rPr>
        <w:t xml:space="preserve">TPC </w:t>
      </w:r>
      <w:ins w:id="789"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ins w:id="790" w:author="Haipeng HP1 Lei" w:date="2022-05-11T09:48:00Z">
        <w:r>
          <w:rPr>
            <w:rFonts w:eastAsia="楷体"/>
            <w:szCs w:val="20"/>
            <w:lang w:eastAsia="zh-CN"/>
          </w:rPr>
          <w:t>F</w:t>
        </w:r>
      </w:ins>
      <w:ins w:id="791" w:author="Haipeng HP1 Lei" w:date="2022-05-11T09:49:00Z">
        <w:r>
          <w:rPr>
            <w:rFonts w:eastAsia="楷体"/>
            <w:szCs w:val="20"/>
            <w:lang w:eastAsia="zh-CN"/>
          </w:rPr>
          <w:t>FS: TPC for scheduled PUSCHs</w:t>
        </w:r>
      </w:ins>
    </w:p>
    <w:p w:rsidR="00D0621C" w:rsidRDefault="00C664E7">
      <w:pPr>
        <w:pStyle w:val="a"/>
        <w:numPr>
          <w:ilvl w:val="1"/>
          <w:numId w:val="41"/>
        </w:numPr>
        <w:rPr>
          <w:rFonts w:eastAsia="楷体"/>
          <w:szCs w:val="20"/>
          <w:lang w:eastAsia="zh-CN"/>
        </w:rPr>
      </w:pPr>
      <w:r>
        <w:rPr>
          <w:rFonts w:eastAsia="楷体"/>
          <w:szCs w:val="20"/>
          <w:lang w:eastAsia="zh-CN"/>
        </w:rPr>
        <w:t>PUCCH res</w:t>
      </w:r>
      <w:r>
        <w:rPr>
          <w:rFonts w:eastAsia="楷体"/>
          <w:szCs w:val="20"/>
          <w:lang w:eastAsia="zh-CN"/>
        </w:rPr>
        <w:t>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del w:id="792" w:author="Haipeng HP1 Lei" w:date="2022-05-11T09:41:00Z"/>
          <w:rFonts w:eastAsia="楷体"/>
          <w:szCs w:val="20"/>
          <w:lang w:eastAsia="zh-CN"/>
        </w:rPr>
      </w:pPr>
      <w:del w:id="793"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7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w:t>
      </w:r>
      <w:r>
        <w:rPr>
          <w:rFonts w:eastAsia="楷体"/>
          <w:szCs w:val="20"/>
          <w:lang w:eastAsia="zh-CN"/>
        </w:rPr>
        <w:t xml:space="preserve">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ins w:id="795" w:author="Haipeng HP1 Lei" w:date="2022-05-11T09:41:00Z"/>
          <w:rFonts w:eastAsia="楷体"/>
          <w:szCs w:val="20"/>
          <w:lang w:eastAsia="zh-CN"/>
        </w:rPr>
      </w:pPr>
      <w:ins w:id="796"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w:t>
      </w:r>
      <w:r>
        <w:rPr>
          <w:color w:val="000000"/>
          <w:szCs w:val="20"/>
        </w:rPr>
        <w:t>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had comments for P3-1 to separate Type-1 into two types. If this is accepted, we need to separate out indicator of </w:t>
            </w:r>
            <w:r>
              <w:rPr>
                <w:bCs/>
                <w:lang w:eastAsia="zh-CN"/>
              </w:rPr>
              <w:t>co-scheduled cells.</w:t>
            </w:r>
          </w:p>
          <w:p w:rsidR="00D0621C" w:rsidRDefault="00C664E7">
            <w:pPr>
              <w:jc w:val="left"/>
              <w:rPr>
                <w:bCs/>
                <w:lang w:eastAsia="zh-CN"/>
              </w:rPr>
            </w:pPr>
            <w:r>
              <w:rPr>
                <w:bCs/>
                <w:lang w:eastAsia="zh-CN"/>
              </w:rPr>
              <w:t>Prefer to move “TPC for scheduled PUSCHs” to be under the last FFS.</w:t>
            </w:r>
          </w:p>
          <w:p w:rsidR="00D0621C" w:rsidRDefault="00C664E7">
            <w:pPr>
              <w:jc w:val="left"/>
              <w:rPr>
                <w:bCs/>
                <w:lang w:eastAsia="zh-CN"/>
              </w:rPr>
            </w:pPr>
            <w:r>
              <w:rPr>
                <w:bCs/>
                <w:lang w:eastAsia="zh-CN"/>
              </w:rPr>
              <w:lastRenderedPageBreak/>
              <w:t>Prefer to merge the list under “FFS: Type-3” with the last FFS and remove Type-3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hint="eastAsia"/>
                <w:bCs/>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For the very first bullet, we think it should be updated as</w:t>
            </w:r>
            <w:r>
              <w:rPr>
                <w:rFonts w:eastAsia="MS Mincho"/>
                <w:bCs/>
                <w:lang w:eastAsia="ja-JP"/>
              </w:rPr>
              <w:t xml:space="preserve"> follows considering DCI format 0_X/1_X may or may not schedule a single cell;</w:t>
            </w:r>
          </w:p>
          <w:p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rsidR="00D0621C" w:rsidRDefault="00D0621C">
            <w:pPr>
              <w:rPr>
                <w:rFonts w:eastAsia="MS Mincho"/>
                <w:bCs/>
                <w:lang w:eastAsia="ja-JP"/>
              </w:rPr>
            </w:pPr>
          </w:p>
          <w:p w:rsidR="00D0621C" w:rsidRDefault="00C664E7">
            <w:pPr>
              <w:rPr>
                <w:bCs/>
                <w:lang w:eastAsia="zh-CN"/>
              </w:rPr>
            </w:pPr>
            <w:r>
              <w:rPr>
                <w:rFonts w:eastAsia="MS Mincho"/>
                <w:bCs/>
                <w:lang w:eastAsia="ja-JP"/>
              </w:rPr>
              <w:t>We support Type-1 and Type-2 DCI fields listed in the proposal. Other all fields can be moved to FFS at this poi</w:t>
            </w:r>
            <w:r>
              <w:rPr>
                <w:rFonts w:eastAsia="MS Mincho"/>
                <w:bCs/>
                <w:lang w:eastAsia="ja-JP"/>
              </w:rPr>
              <w:t>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We are fine with the proposal.</w:t>
            </w:r>
          </w:p>
        </w:tc>
      </w:tr>
      <w:tr w:rsidR="00D0621C">
        <w:tc>
          <w:tcPr>
            <w:tcW w:w="2009" w:type="dxa"/>
          </w:tcPr>
          <w:p w:rsidR="00D0621C" w:rsidRDefault="00C664E7">
            <w:pPr>
              <w:jc w:val="left"/>
              <w:rPr>
                <w:bCs/>
                <w:lang w:eastAsia="zh-CN"/>
              </w:rPr>
            </w:pPr>
            <w:r>
              <w:rPr>
                <w:rFonts w:eastAsia="MS Mincho"/>
                <w:bCs/>
                <w:lang w:eastAsia="ja-JP"/>
              </w:rPr>
              <w:t>Samsung2</w:t>
            </w:r>
          </w:p>
        </w:tc>
        <w:tc>
          <w:tcPr>
            <w:tcW w:w="7353" w:type="dxa"/>
          </w:tcPr>
          <w:p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tc>
          <w:tcPr>
            <w:tcW w:w="2009" w:type="dxa"/>
          </w:tcPr>
          <w:p w:rsidR="00D0621C" w:rsidRDefault="00C664E7">
            <w:pPr>
              <w:jc w:val="left"/>
              <w:rPr>
                <w:bCs/>
                <w:lang w:eastAsia="zh-CN"/>
              </w:rPr>
            </w:pPr>
            <w:r>
              <w:rPr>
                <w:bCs/>
                <w:lang w:eastAsia="zh-CN"/>
              </w:rPr>
              <w:t>Ericsson2</w:t>
            </w:r>
          </w:p>
        </w:tc>
        <w:tc>
          <w:tcPr>
            <w:tcW w:w="7353" w:type="dxa"/>
          </w:tcPr>
          <w:p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Suggest below update to main bullet</w:t>
            </w:r>
          </w:p>
          <w:p w:rsidR="00D0621C" w:rsidRDefault="00C664E7">
            <w:pPr>
              <w:pStyle w:val="a"/>
              <w:numPr>
                <w:ilvl w:val="0"/>
                <w:numId w:val="42"/>
              </w:numPr>
              <w:rPr>
                <w:rFonts w:eastAsiaTheme="minorEastAsia"/>
                <w:bCs/>
                <w:lang w:eastAsia="zh-CN"/>
              </w:rPr>
            </w:pPr>
            <w:r>
              <w:rPr>
                <w:lang w:eastAsia="en-US"/>
              </w:rPr>
              <w:t xml:space="preserve">For </w:t>
            </w:r>
            <w:del w:id="797" w:author="Haipeng HP1 Lei" w:date="2022-05-11T09:44:00Z">
              <w:r>
                <w:rPr>
                  <w:lang w:eastAsia="en-US"/>
                </w:rPr>
                <w:delText xml:space="preserve">the multi-cell scheduling </w:delText>
              </w:r>
            </w:del>
            <w:r>
              <w:rPr>
                <w:lang w:eastAsia="en-US"/>
              </w:rPr>
              <w:t>DCI</w:t>
            </w:r>
            <w:ins w:id="798" w:author="Haipeng HP1 Lei" w:date="2022-05-11T09:44:00Z">
              <w:r>
                <w:rPr>
                  <w:lang w:eastAsia="en-US"/>
                </w:rPr>
                <w:t xml:space="preserve"> format 0_X/1_X which schedules more than one </w:t>
              </w:r>
            </w:ins>
            <w:ins w:id="799" w:author="Haipeng HP1 Lei" w:date="2022-05-11T18:23:00Z">
              <w:r>
                <w:rPr>
                  <w:lang w:eastAsia="en-US"/>
                </w:rPr>
                <w:t>c</w:t>
              </w:r>
            </w:ins>
            <w:ins w:id="80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eastAsia="MS Mincho"/>
                <w:bCs/>
                <w:lang w:eastAsia="ja-JP"/>
              </w:rPr>
              <w:t>Moderator</w:t>
            </w:r>
          </w:p>
        </w:tc>
        <w:tc>
          <w:tcPr>
            <w:tcW w:w="7353" w:type="dxa"/>
          </w:tcPr>
          <w:p w:rsidR="00D0621C" w:rsidRDefault="00C664E7">
            <w:pPr>
              <w:rPr>
                <w:rFonts w:eastAsia="MS Mincho"/>
                <w:bCs/>
                <w:lang w:eastAsia="ja-JP"/>
              </w:rPr>
            </w:pPr>
            <w:r>
              <w:rPr>
                <w:rFonts w:eastAsia="MS Mincho"/>
                <w:bCs/>
                <w:lang w:eastAsia="ja-JP"/>
              </w:rPr>
              <w:t>@NTT DOCOMO: Thanks for the good comments. Your suggestion is fine with me.</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@Apple @Samsung: Ok to keep Type-1/2 and FFS others.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@Ericsson: Ok to me.</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w:t>
            </w:r>
            <w:del w:id="801" w:author="Haipeng HP1 Lei" w:date="2022-05-11T09:44:00Z">
              <w:r>
                <w:rPr>
                  <w:lang w:eastAsia="en-US"/>
                </w:rPr>
                <w:delText xml:space="preserve">the multi-cell scheduling </w:delText>
              </w:r>
            </w:del>
            <w:r>
              <w:rPr>
                <w:lang w:eastAsia="en-US"/>
              </w:rPr>
              <w:t>DCI</w:t>
            </w:r>
            <w:ins w:id="802" w:author="Haipeng HP1 Lei" w:date="2022-05-11T09:44:00Z">
              <w:r>
                <w:rPr>
                  <w:lang w:eastAsia="en-US"/>
                </w:rPr>
                <w:t xml:space="preserve"> format 0_X/1_X which </w:t>
              </w:r>
            </w:ins>
            <w:ins w:id="803" w:author="Haipeng HP1 Lei" w:date="2022-05-12T17:10:00Z">
              <w:r>
                <w:rPr>
                  <w:lang w:eastAsia="en-US"/>
                </w:rPr>
                <w:t xml:space="preserve">can </w:t>
              </w:r>
            </w:ins>
            <w:ins w:id="804" w:author="Haipeng HP1 Lei" w:date="2022-05-11T09:44:00Z">
              <w:r>
                <w:rPr>
                  <w:lang w:eastAsia="en-US"/>
                </w:rPr>
                <w:t xml:space="preserve">schedule more than one </w:t>
              </w:r>
            </w:ins>
            <w:ins w:id="805" w:author="Haipeng HP1 Lei" w:date="2022-05-11T18:23:00Z">
              <w:r>
                <w:rPr>
                  <w:lang w:eastAsia="en-US"/>
                </w:rPr>
                <w:t>c</w:t>
              </w:r>
            </w:ins>
            <w:ins w:id="806" w:author="Haipeng HP1 Lei" w:date="2022-05-11T09:44:00Z">
              <w:r>
                <w:rPr>
                  <w:lang w:eastAsia="en-US"/>
                </w:rPr>
                <w:t>ell</w:t>
              </w:r>
            </w:ins>
            <w:r>
              <w:rPr>
                <w:lang w:eastAsia="en-US"/>
              </w:rPr>
              <w:t xml:space="preserve">, </w:t>
            </w:r>
            <w:ins w:id="807" w:author="Haipeng HP1 Lei" w:date="2022-05-12T17:10:00Z">
              <w:r>
                <w:rPr>
                  <w:lang w:eastAsia="en-US"/>
                </w:rPr>
                <w:t xml:space="preserve">below type classification </w:t>
              </w:r>
            </w:ins>
            <w:ins w:id="808" w:author="Haipeng HP1 Lei" w:date="2022-05-12T17:11:00Z">
              <w:r>
                <w:rPr>
                  <w:lang w:eastAsia="en-US"/>
                </w:rPr>
                <w:t>can be a starting point for further discussion:</w:t>
              </w:r>
            </w:ins>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809" w:author="Haipeng HP1 Lei" w:date="2022-05-11T09:44:00Z">
              <w:r>
                <w:rPr>
                  <w:rFonts w:eastAsia="楷体"/>
                  <w:szCs w:val="20"/>
                  <w:lang w:eastAsia="zh-CN"/>
                </w:rPr>
                <w:delText>Carrier indicat</w:delText>
              </w:r>
              <w:r>
                <w:rPr>
                  <w:rFonts w:eastAsia="楷体"/>
                  <w:szCs w:val="20"/>
                  <w:lang w:eastAsia="zh-CN"/>
                </w:rPr>
                <w:delText>or</w:delText>
              </w:r>
            </w:del>
            <w:ins w:id="810"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del w:id="811" w:author="Haipeng HP1 Lei" w:date="2022-05-12T17:11:00Z"/>
                <w:rFonts w:eastAsia="楷体"/>
                <w:szCs w:val="20"/>
                <w:lang w:eastAsia="zh-CN"/>
              </w:rPr>
            </w:pPr>
            <w:r>
              <w:rPr>
                <w:rFonts w:eastAsia="楷体"/>
                <w:szCs w:val="20"/>
                <w:lang w:eastAsia="zh-CN"/>
              </w:rPr>
              <w:t xml:space="preserve">TPC </w:t>
            </w:r>
            <w:ins w:id="812"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del w:id="813" w:author="Haipeng HP1 Lei" w:date="2022-05-11T09:41:00Z"/>
                <w:rFonts w:eastAsia="楷体"/>
                <w:szCs w:val="20"/>
                <w:lang w:eastAsia="zh-CN"/>
              </w:rPr>
            </w:pPr>
            <w:del w:id="814"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815" w:author="Haipeng HP1 Lei" w:date="2022-05-11T09:49:00Z">
              <w:r>
                <w:rPr>
                  <w:rFonts w:eastAsia="楷体"/>
                  <w:szCs w:val="20"/>
                  <w:lang w:eastAsia="zh-CN"/>
                </w:rPr>
                <w:t xml:space="preserve">FFS: </w:t>
              </w:r>
            </w:ins>
            <w:del w:id="816" w:author="Haipeng HP1 Lei" w:date="2022-05-12T17:11:00Z">
              <w:r>
                <w:rPr>
                  <w:rFonts w:eastAsia="楷体"/>
                  <w:szCs w:val="20"/>
                  <w:lang w:eastAsia="zh-CN"/>
                </w:rPr>
                <w:delText>Type-3</w:delText>
              </w:r>
              <w:r>
                <w:rPr>
                  <w:rFonts w:eastAsia="楷体"/>
                  <w:szCs w:val="20"/>
                  <w:lang w:eastAsia="zh-CN"/>
                </w:rPr>
                <w:delText xml:space="preserve"> fields at least include below</w:delText>
              </w:r>
              <w:r>
                <w:rPr>
                  <w:lang w:eastAsia="en-US"/>
                </w:rPr>
                <w:delText>:</w:delText>
              </w:r>
            </w:del>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del w:id="817" w:author="Haipeng HP1 Lei" w:date="2022-05-12T17:11:00Z"/>
                <w:rFonts w:eastAsia="楷体"/>
                <w:szCs w:val="20"/>
                <w:lang w:eastAsia="zh-CN"/>
              </w:rPr>
            </w:pPr>
            <w:del w:id="818" w:author="Haipeng HP1 Lei" w:date="2022-05-12T17:11:00Z">
              <w:r>
                <w:rPr>
                  <w:rFonts w:eastAsia="楷体"/>
                  <w:szCs w:val="20"/>
                  <w:lang w:eastAsia="zh-CN"/>
                </w:rPr>
                <w:delText>FFS</w:delText>
              </w:r>
            </w:del>
          </w:p>
          <w:p w:rsidR="00D0621C" w:rsidRDefault="00C664E7">
            <w:pPr>
              <w:pStyle w:val="a"/>
              <w:numPr>
                <w:ilvl w:val="1"/>
                <w:numId w:val="41"/>
              </w:numPr>
              <w:rPr>
                <w:ins w:id="819" w:author="Haipeng HP1 Lei" w:date="2022-05-12T17:11:00Z"/>
                <w:rFonts w:eastAsia="楷体"/>
                <w:szCs w:val="20"/>
                <w:lang w:eastAsia="zh-CN"/>
              </w:rPr>
            </w:pPr>
            <w:ins w:id="820" w:author="Haipeng HP1 Lei" w:date="2022-05-12T17:11:00Z">
              <w:r>
                <w:rPr>
                  <w:rFonts w:eastAsia="楷体"/>
                  <w:szCs w:val="20"/>
                  <w:lang w:eastAsia="zh-CN"/>
                </w:rPr>
                <w:t>TPC for scheduled PUSCHs</w:t>
              </w:r>
            </w:ins>
          </w:p>
          <w:p w:rsidR="00D0621C" w:rsidRDefault="00C664E7">
            <w:pPr>
              <w:pStyle w:val="a"/>
              <w:numPr>
                <w:ilvl w:val="1"/>
                <w:numId w:val="41"/>
              </w:numPr>
              <w:rPr>
                <w:ins w:id="821" w:author="Haipeng HP1 Lei" w:date="2022-05-11T09:41:00Z"/>
                <w:rFonts w:eastAsia="楷体"/>
                <w:szCs w:val="20"/>
                <w:lang w:eastAsia="zh-CN"/>
              </w:rPr>
            </w:pPr>
            <w:ins w:id="822"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lastRenderedPageBreak/>
              <w:t>Bandwidth part indicator</w:t>
            </w:r>
          </w:p>
          <w:p w:rsidR="00D0621C" w:rsidRDefault="00C664E7">
            <w:pPr>
              <w:pStyle w:val="a"/>
              <w:numPr>
                <w:ilvl w:val="1"/>
                <w:numId w:val="41"/>
              </w:numPr>
              <w:rPr>
                <w:rFonts w:eastAsia="楷体"/>
                <w:szCs w:val="20"/>
                <w:lang w:eastAsia="zh-CN"/>
              </w:rPr>
            </w:pPr>
            <w:r>
              <w:rPr>
                <w:rFonts w:eastAsia="楷体"/>
                <w:szCs w:val="20"/>
                <w:lang w:eastAsia="zh-CN"/>
              </w:rPr>
              <w:t xml:space="preserve">Time </w:t>
            </w:r>
            <w:r>
              <w:rPr>
                <w:rFonts w:eastAsia="楷体"/>
                <w:szCs w:val="20"/>
                <w:lang w:eastAsia="zh-CN"/>
              </w:rPr>
              <w:t>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MS Mincho"/>
                <w:bCs/>
                <w:lang w:eastAsia="ja-JP"/>
              </w:rPr>
            </w:pPr>
          </w:p>
          <w:p w:rsidR="00D0621C" w:rsidRDefault="00D0621C">
            <w:pPr>
              <w:jc w:val="left"/>
              <w:rPr>
                <w:bCs/>
                <w:lang w:eastAsia="zh-CN"/>
              </w:rPr>
            </w:pPr>
          </w:p>
        </w:tc>
      </w:tr>
      <w:tr w:rsidR="00D0621C">
        <w:tc>
          <w:tcPr>
            <w:tcW w:w="2009" w:type="dxa"/>
          </w:tcPr>
          <w:p w:rsidR="00D0621C" w:rsidRDefault="00C664E7">
            <w:pPr>
              <w:rPr>
                <w:bCs/>
                <w:lang w:val="en-US" w:eastAsia="zh-CN"/>
              </w:rPr>
            </w:pPr>
            <w:r>
              <w:rPr>
                <w:bCs/>
                <w:lang w:val="en-US" w:eastAsia="zh-CN"/>
              </w:rPr>
              <w:lastRenderedPageBreak/>
              <w:t>CMCC</w:t>
            </w:r>
          </w:p>
        </w:tc>
        <w:tc>
          <w:tcPr>
            <w:tcW w:w="7353" w:type="dxa"/>
          </w:tcPr>
          <w:p w:rsidR="00D0621C" w:rsidRDefault="00C664E7">
            <w:pPr>
              <w:pStyle w:val="a7"/>
              <w:rPr>
                <w:bCs/>
                <w:lang w:val="en-US" w:eastAsia="zh-CN"/>
              </w:rPr>
            </w:pPr>
            <w:r>
              <w:rPr>
                <w:bCs/>
                <w:lang w:val="en-US" w:eastAsia="zh-CN"/>
              </w:rPr>
              <w:t xml:space="preserve">We are fine with the Type 1 fields and Type 2 fields currently listed.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t>
            </w:r>
            <w:r>
              <w:rPr>
                <w:rFonts w:eastAsiaTheme="minorEastAsia"/>
                <w:bCs/>
                <w:lang w:val="en-US" w:eastAsia="zh-CN"/>
              </w:rPr>
              <w:t>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pStyle w:val="a7"/>
              <w:rPr>
                <w:rFonts w:eastAsiaTheme="minorEastAsia"/>
                <w:bCs/>
                <w:lang w:val="en-US" w:eastAsia="zh-CN"/>
              </w:rPr>
            </w:pPr>
            <w:r>
              <w:rPr>
                <w:bCs/>
                <w:lang w:val="en-US" w:eastAsia="zh-CN"/>
              </w:rPr>
              <w:t>OK with the proposal.</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D0621C">
        <w:tc>
          <w:tcPr>
            <w:tcW w:w="2009" w:type="dxa"/>
          </w:tcPr>
          <w:p w:rsidR="00D0621C" w:rsidRDefault="00C664E7">
            <w:pPr>
              <w:ind w:left="400" w:hanging="400"/>
              <w:rPr>
                <w:bCs/>
                <w:lang w:val="en-US" w:eastAsia="zh-CN"/>
              </w:rPr>
            </w:pPr>
            <w:r>
              <w:rPr>
                <w:bCs/>
                <w:lang w:val="en-US" w:eastAsia="zh-CN"/>
              </w:rPr>
              <w:t>Nokia/NSB</w:t>
            </w:r>
          </w:p>
        </w:tc>
        <w:tc>
          <w:tcPr>
            <w:tcW w:w="7353" w:type="dxa"/>
          </w:tcPr>
          <w:p w:rsidR="00D0621C" w:rsidRDefault="00C664E7">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rsidR="00D0621C" w:rsidRDefault="00C664E7">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tc>
          <w:tcPr>
            <w:tcW w:w="2009" w:type="dxa"/>
          </w:tcPr>
          <w:p w:rsidR="00D0621C" w:rsidRDefault="00C664E7">
            <w:pPr>
              <w:rPr>
                <w:rFonts w:eastAsia="MS Mincho"/>
                <w:bCs/>
                <w:lang w:val="en-US" w:eastAsia="zh-CN"/>
              </w:rPr>
            </w:pPr>
            <w:r>
              <w:rPr>
                <w:rFonts w:eastAsia="MS Mincho"/>
                <w:bCs/>
                <w:lang w:val="en-US" w:eastAsia="ja-JP"/>
              </w:rPr>
              <w:t>ZTE</w:t>
            </w:r>
          </w:p>
        </w:tc>
        <w:tc>
          <w:tcPr>
            <w:tcW w:w="7353" w:type="dxa"/>
          </w:tcPr>
          <w:p w:rsidR="00D0621C" w:rsidRDefault="00C664E7">
            <w:pPr>
              <w:pStyle w:val="a7"/>
              <w:rPr>
                <w:rFonts w:eastAsia="MS Mincho"/>
                <w:bCs/>
                <w:lang w:val="en-US" w:eastAsia="ja-JP"/>
              </w:rPr>
            </w:pPr>
            <w:r>
              <w:rPr>
                <w:rFonts w:eastAsiaTheme="minorEastAsia" w:hint="eastAsia"/>
                <w:bCs/>
                <w:lang w:val="en-US" w:eastAsia="zh-CN"/>
              </w:rPr>
              <w:t>We are fine</w:t>
            </w:r>
            <w:r>
              <w:rPr>
                <w:rFonts w:eastAsiaTheme="minorEastAsia" w:hint="eastAsia"/>
                <w:bCs/>
                <w:lang w:val="en-US" w:eastAsia="zh-CN"/>
              </w:rPr>
              <w:t xml:space="preserve"> with the proposal.</w:t>
            </w:r>
          </w:p>
        </w:tc>
      </w:tr>
      <w:tr w:rsidR="00D0621C">
        <w:tc>
          <w:tcPr>
            <w:tcW w:w="2009" w:type="dxa"/>
          </w:tcPr>
          <w:p w:rsidR="00D0621C" w:rsidRDefault="00C664E7">
            <w:pPr>
              <w:rPr>
                <w:rFonts w:eastAsia="MS Mincho"/>
                <w:bCs/>
                <w:lang w:val="en-US" w:eastAsia="ja-JP"/>
              </w:rPr>
            </w:pPr>
            <w:r>
              <w:rPr>
                <w:rFonts w:eastAsia="MS Mincho"/>
                <w:bCs/>
                <w:lang w:val="en-US" w:eastAsia="ja-JP"/>
              </w:rPr>
              <w:t>Moderator</w:t>
            </w:r>
          </w:p>
        </w:tc>
        <w:tc>
          <w:tcPr>
            <w:tcW w:w="7353" w:type="dxa"/>
          </w:tcPr>
          <w:p w:rsidR="00D0621C" w:rsidRDefault="00C664E7">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tc>
          <w:tcPr>
            <w:tcW w:w="2009" w:type="dxa"/>
          </w:tcPr>
          <w:p w:rsidR="00D0621C" w:rsidRDefault="00C664E7">
            <w:pPr>
              <w:rPr>
                <w:bCs/>
                <w:lang w:val="en-US"/>
              </w:rPr>
            </w:pPr>
            <w:r>
              <w:rPr>
                <w:rFonts w:hint="eastAsia"/>
                <w:bCs/>
                <w:lang w:val="en-US"/>
              </w:rPr>
              <w:t>LG</w:t>
            </w:r>
          </w:p>
        </w:tc>
        <w:tc>
          <w:tcPr>
            <w:tcW w:w="7353" w:type="dxa"/>
          </w:tcPr>
          <w:p w:rsidR="00D0621C" w:rsidRDefault="00C664E7">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tc>
          <w:tcPr>
            <w:tcW w:w="2009" w:type="dxa"/>
          </w:tcPr>
          <w:p w:rsidR="00D0621C" w:rsidRDefault="00C664E7">
            <w:pPr>
              <w:rPr>
                <w:bCs/>
                <w:lang w:val="en-US"/>
              </w:rPr>
            </w:pPr>
            <w:r>
              <w:rPr>
                <w:bCs/>
                <w:lang w:val="en-US"/>
              </w:rPr>
              <w:t>Samsung3</w:t>
            </w:r>
          </w:p>
        </w:tc>
        <w:tc>
          <w:tcPr>
            <w:tcW w:w="7353" w:type="dxa"/>
          </w:tcPr>
          <w:p w:rsidR="00D0621C" w:rsidRDefault="00C664E7">
            <w:pPr>
              <w:pStyle w:val="a7"/>
              <w:rPr>
                <w:bCs/>
                <w:lang w:val="en-US"/>
              </w:rPr>
            </w:pPr>
            <w:r>
              <w:rPr>
                <w:bCs/>
                <w:lang w:val="en-US"/>
              </w:rPr>
              <w:t>We think the long list of FFS is not needed, but OK</w:t>
            </w:r>
            <w:r>
              <w:rPr>
                <w:bCs/>
                <w:lang w:val="en-US"/>
              </w:rPr>
              <w:t xml:space="preserve"> with the updated proposal if majority is fine with that.</w:t>
            </w:r>
          </w:p>
        </w:tc>
      </w:tr>
      <w:tr w:rsidR="00D0621C">
        <w:tc>
          <w:tcPr>
            <w:tcW w:w="2009" w:type="dxa"/>
          </w:tcPr>
          <w:p w:rsidR="00D0621C" w:rsidRDefault="00C664E7">
            <w:pPr>
              <w:rPr>
                <w:bCs/>
                <w:lang w:val="en-US"/>
              </w:rPr>
            </w:pPr>
            <w:r>
              <w:rPr>
                <w:rFonts w:hint="eastAsia"/>
                <w:bCs/>
                <w:lang w:val="en-US"/>
              </w:rPr>
              <w:t>M</w:t>
            </w:r>
            <w:r>
              <w:rPr>
                <w:bCs/>
                <w:lang w:val="en-US"/>
              </w:rPr>
              <w:t>TK</w:t>
            </w:r>
          </w:p>
        </w:tc>
        <w:tc>
          <w:tcPr>
            <w:tcW w:w="7353" w:type="dxa"/>
          </w:tcPr>
          <w:p w:rsidR="00D0621C" w:rsidRDefault="00C664E7">
            <w:pPr>
              <w:pStyle w:val="a7"/>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tc>
          <w:tcPr>
            <w:tcW w:w="2009" w:type="dxa"/>
          </w:tcPr>
          <w:p w:rsidR="00D0621C" w:rsidRDefault="00C664E7">
            <w:pPr>
              <w:rPr>
                <w:bCs/>
                <w:lang w:val="en-US"/>
              </w:rPr>
            </w:pPr>
            <w:r>
              <w:rPr>
                <w:bCs/>
                <w:lang w:val="en-US"/>
              </w:rPr>
              <w:t>Nokia/NSB</w:t>
            </w:r>
          </w:p>
        </w:tc>
        <w:tc>
          <w:tcPr>
            <w:tcW w:w="7353" w:type="dxa"/>
          </w:tcPr>
          <w:p w:rsidR="00D0621C" w:rsidRDefault="00C664E7">
            <w:pPr>
              <w:pStyle w:val="a7"/>
              <w:rPr>
                <w:bCs/>
                <w:lang w:val="en-US"/>
              </w:rPr>
            </w:pPr>
            <w:r>
              <w:rPr>
                <w:bCs/>
                <w:lang w:val="en-US"/>
              </w:rPr>
              <w:t xml:space="preserve">Thanks moderator for the reply. We still would like to keep NDI &amp; RV open (and preferably configurable by RRC if common &amp; separate). </w:t>
            </w:r>
          </w:p>
          <w:p w:rsidR="00D0621C" w:rsidRDefault="00C664E7">
            <w:pPr>
              <w:pStyle w:val="a7"/>
              <w:rPr>
                <w:bCs/>
                <w:lang w:val="en-US"/>
              </w:rPr>
            </w:pPr>
            <w:r>
              <w:rPr>
                <w:bCs/>
                <w:lang w:val="en-US"/>
              </w:rPr>
              <w:t xml:space="preserve">With the same argumentation, we should not work on MC-DCI in the first place as this had been discussed several times and did not get accepted. </w:t>
            </w:r>
          </w:p>
          <w:p w:rsidR="00D0621C" w:rsidRDefault="00C664E7">
            <w:pPr>
              <w:pStyle w:val="a7"/>
              <w:rPr>
                <w:bCs/>
                <w:lang w:val="en-US"/>
              </w:rPr>
            </w:pPr>
            <w:r>
              <w:rPr>
                <w:bCs/>
                <w:lang w:val="en-US"/>
              </w:rPr>
              <w:t xml:space="preserve">For 4 scheduled cells, the difference makes 3* (2+1) = 9 bits, which is 6% of the maximum of 140bits. </w:t>
            </w:r>
          </w:p>
        </w:tc>
      </w:tr>
      <w:tr w:rsidR="00D0621C">
        <w:tc>
          <w:tcPr>
            <w:tcW w:w="2009" w:type="dxa"/>
          </w:tcPr>
          <w:p w:rsidR="00D0621C" w:rsidRDefault="00C664E7">
            <w:pPr>
              <w:rPr>
                <w:bCs/>
                <w:lang w:val="en-US"/>
              </w:rPr>
            </w:pPr>
            <w:r>
              <w:rPr>
                <w:rFonts w:eastAsiaTheme="minorEastAsia" w:hint="eastAsia"/>
                <w:bCs/>
                <w:lang w:eastAsia="zh-CN"/>
              </w:rPr>
              <w:t>C</w:t>
            </w:r>
            <w:r>
              <w:rPr>
                <w:rFonts w:eastAsiaTheme="minorEastAsia"/>
                <w:bCs/>
                <w:lang w:eastAsia="zh-CN"/>
              </w:rPr>
              <w:t>hina T</w:t>
            </w:r>
            <w:r>
              <w:rPr>
                <w:rFonts w:eastAsiaTheme="minorEastAsia"/>
                <w:bCs/>
                <w:lang w:eastAsia="zh-CN"/>
              </w:rPr>
              <w:t>elecom</w:t>
            </w:r>
          </w:p>
        </w:tc>
        <w:tc>
          <w:tcPr>
            <w:tcW w:w="7353" w:type="dxa"/>
          </w:tcPr>
          <w:p w:rsidR="00D0621C" w:rsidRDefault="00C664E7">
            <w:pPr>
              <w:pStyle w:val="a7"/>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Moderator3</w:t>
            </w:r>
          </w:p>
        </w:tc>
        <w:tc>
          <w:tcPr>
            <w:tcW w:w="7353" w:type="dxa"/>
          </w:tcPr>
          <w:p w:rsidR="00D0621C" w:rsidRDefault="00C664E7">
            <w:pPr>
              <w:rPr>
                <w:bCs/>
              </w:rPr>
            </w:pPr>
            <w:r>
              <w:rPr>
                <w:bCs/>
              </w:rPr>
              <w:t xml:space="preserve">@Nokia: If NDI&amp;RV can be shared to co-scheduled cells, I kind of worry about gNB </w:t>
            </w:r>
            <w:r>
              <w:rPr>
                <w:bCs/>
              </w:rPr>
              <w:t>scheduling restriction and the probability of using multi-cell scheduling. OK to me to FFS NDI and RV for time being.</w:t>
            </w:r>
          </w:p>
          <w:p w:rsidR="00D0621C" w:rsidRDefault="00D0621C">
            <w:pPr>
              <w:rPr>
                <w:bCs/>
                <w:highlight w:val="yello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pStyle w:val="a7"/>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 xml:space="preserve">For </w:t>
      </w:r>
      <w:ins w:id="823" w:author="Haipeng HP1 Lei" w:date="2022-05-11T09:23:00Z">
        <w:r>
          <w:rPr>
            <w:lang w:eastAsia="en-US"/>
          </w:rPr>
          <w:t xml:space="preserve">design of </w:t>
        </w:r>
      </w:ins>
      <w:r>
        <w:rPr>
          <w:lang w:eastAsia="en-US"/>
        </w:rPr>
        <w:t xml:space="preserve">multi-cell scheduling DCI, </w:t>
      </w:r>
      <w:ins w:id="824" w:author="Haipeng HP1 Lei" w:date="2022-05-11T09:23:00Z">
        <w:r>
          <w:rPr>
            <w:color w:val="FF0000"/>
            <w:u w:val="single"/>
            <w:lang w:val="en-US" w:eastAsia="en-US"/>
          </w:rPr>
          <w:t>companies are encouraged to consider following types of DCI fields</w:t>
        </w:r>
      </w:ins>
      <w:ins w:id="825" w:author="Haipeng HP1 Lei" w:date="2022-05-11T18:04:00Z">
        <w:r>
          <w:rPr>
            <w:color w:val="FF0000"/>
            <w:u w:val="single"/>
            <w:lang w:val="en-US" w:eastAsia="en-US"/>
          </w:rPr>
          <w:t>:</w:t>
        </w:r>
      </w:ins>
      <w:ins w:id="826" w:author="Haipeng HP1 Lei" w:date="2022-05-11T09:23:00Z">
        <w:r>
          <w:rPr>
            <w:color w:val="FF0000"/>
            <w:u w:val="single"/>
            <w:lang w:val="en-US" w:eastAsia="en-US"/>
          </w:rPr>
          <w:t xml:space="preserve"> </w:t>
        </w:r>
      </w:ins>
      <w:del w:id="827"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Type-1 field: A single field </w:t>
      </w:r>
      <w:del w:id="828" w:author="Haipeng HP1 Lei" w:date="2022-05-11T18:12:00Z">
        <w:r>
          <w:rPr>
            <w:rFonts w:eastAsia="楷体"/>
            <w:szCs w:val="20"/>
            <w:lang w:eastAsia="zh-CN"/>
          </w:rPr>
          <w:delText>applicable/</w:delText>
        </w:r>
      </w:del>
      <w:ins w:id="829" w:author="Haipeng HP1 Lei" w:date="2022-05-11T18:15:00Z">
        <w:r>
          <w:rPr>
            <w:rFonts w:eastAsia="楷体"/>
            <w:szCs w:val="20"/>
            <w:lang w:eastAsia="zh-CN"/>
          </w:rPr>
          <w:t xml:space="preserve">indicating </w:t>
        </w:r>
      </w:ins>
      <w:r>
        <w:rPr>
          <w:rFonts w:eastAsia="楷体"/>
          <w:szCs w:val="20"/>
          <w:lang w:eastAsia="zh-CN"/>
        </w:rPr>
        <w:t>common</w:t>
      </w:r>
      <w:ins w:id="830" w:author="Haipeng HP1 Lei" w:date="2022-05-11T18:15:00Z">
        <w:r>
          <w:rPr>
            <w:rFonts w:eastAsia="楷体"/>
            <w:szCs w:val="20"/>
            <w:lang w:eastAsia="zh-CN"/>
          </w:rPr>
          <w:t xml:space="preserve"> informa</w:t>
        </w:r>
      </w:ins>
      <w:ins w:id="831" w:author="Haipeng HP1 Lei" w:date="2022-05-11T18:16:00Z">
        <w:r>
          <w:rPr>
            <w:rFonts w:eastAsia="楷体"/>
            <w:szCs w:val="20"/>
            <w:lang w:eastAsia="zh-CN"/>
          </w:rPr>
          <w:t>tion</w:t>
        </w:r>
      </w:ins>
      <w:r>
        <w:rPr>
          <w:rFonts w:eastAsia="楷体"/>
          <w:szCs w:val="20"/>
          <w:lang w:eastAsia="zh-CN"/>
        </w:rPr>
        <w:t xml:space="preserve"> to all the co-scheduled cells</w:t>
      </w:r>
      <w:ins w:id="832" w:author="Haipeng HP1 Lei" w:date="2022-05-11T18:12:00Z">
        <w:r>
          <w:rPr>
            <w:rFonts w:eastAsia="楷体"/>
            <w:szCs w:val="20"/>
            <w:lang w:eastAsia="zh-CN"/>
          </w:rPr>
          <w:t xml:space="preserve"> or </w:t>
        </w:r>
      </w:ins>
      <w:ins w:id="833" w:author="Haipeng HP1 Lei" w:date="2022-05-11T18:15:00Z">
        <w:r>
          <w:rPr>
            <w:rFonts w:eastAsia="楷体"/>
            <w:szCs w:val="20"/>
            <w:lang w:eastAsia="zh-CN"/>
          </w:rPr>
          <w:t xml:space="preserve">separate information to each of co-scheduled cells via </w:t>
        </w:r>
      </w:ins>
      <w:ins w:id="834" w:author="Haipeng HP1 Lei" w:date="2022-05-11T18:12:00Z">
        <w:r>
          <w:rPr>
            <w:rFonts w:eastAsia="楷体"/>
            <w:szCs w:val="20"/>
            <w:lang w:eastAsia="zh-CN"/>
          </w:rPr>
          <w:t>joint</w:t>
        </w:r>
      </w:ins>
      <w:ins w:id="835" w:author="Haipeng HP1 Lei" w:date="2022-05-11T18:15:00Z">
        <w:r>
          <w:rPr>
            <w:rFonts w:eastAsia="楷体"/>
            <w:szCs w:val="20"/>
            <w:lang w:eastAsia="zh-CN"/>
          </w:rPr>
          <w:t xml:space="preserve"> indication</w:t>
        </w:r>
      </w:ins>
      <w:ins w:id="836" w:author="Haipeng HP1 Lei" w:date="2022-05-11T18:12:00Z">
        <w:r>
          <w:rPr>
            <w:rFonts w:eastAsia="楷体"/>
            <w:szCs w:val="20"/>
            <w:lang w:eastAsia="zh-CN"/>
          </w:rPr>
          <w:t xml:space="preserve"> </w:t>
        </w:r>
      </w:ins>
      <w:ins w:id="837"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38" w:author="Haipeng HP1 Lei" w:date="2022-05-11T09:35:00Z">
        <w:r>
          <w:rPr>
            <w:rFonts w:eastAsia="楷体"/>
            <w:szCs w:val="20"/>
            <w:lang w:eastAsia="zh-CN"/>
          </w:rPr>
          <w:t>or each sub-group</w:t>
        </w:r>
      </w:ins>
      <w:ins w:id="839" w:author="Haipeng HP1 Lei" w:date="2022-05-11T18:04:00Z">
        <w:r>
          <w:rPr>
            <w:rFonts w:eastAsia="楷体"/>
            <w:szCs w:val="20"/>
            <w:lang w:eastAsia="zh-CN"/>
          </w:rPr>
          <w:t xml:space="preserve"> comprising one o</w:t>
        </w:r>
        <w:r>
          <w:rPr>
            <w:rFonts w:eastAsia="楷体"/>
            <w:szCs w:val="20"/>
            <w:lang w:eastAsia="zh-CN"/>
          </w:rPr>
          <w:t>r more co-scheduled cells</w:t>
        </w:r>
      </w:ins>
    </w:p>
    <w:p w:rsidR="00D0621C" w:rsidRDefault="00C664E7">
      <w:pPr>
        <w:pStyle w:val="a"/>
        <w:numPr>
          <w:ilvl w:val="0"/>
          <w:numId w:val="18"/>
        </w:numPr>
        <w:rPr>
          <w:ins w:id="84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2" w:author="Haipeng HP1 Lei" w:date="2022-05-11T09:31:00Z">
        <w:r>
          <w:rPr>
            <w:rFonts w:eastAsia="楷体"/>
            <w:szCs w:val="20"/>
            <w:lang w:eastAsia="zh-CN"/>
          </w:rPr>
          <w:t xml:space="preserve">explicit </w:t>
        </w:r>
      </w:ins>
      <w:r>
        <w:rPr>
          <w:rFonts w:eastAsia="楷体"/>
          <w:szCs w:val="20"/>
          <w:lang w:eastAsia="zh-CN"/>
        </w:rPr>
        <w:t>configuration</w:t>
      </w:r>
      <w:ins w:id="843" w:author="Haipeng HP1 Lei" w:date="2022-05-11T09:31:00Z">
        <w:r>
          <w:rPr>
            <w:rFonts w:eastAsia="楷体"/>
            <w:szCs w:val="20"/>
            <w:lang w:eastAsia="zh-CN"/>
          </w:rPr>
          <w:t xml:space="preserve"> or implicit</w:t>
        </w:r>
      </w:ins>
      <w:ins w:id="844" w:author="Haipeng HP1 Lei" w:date="2022-05-11T09:32:00Z">
        <w:r>
          <w:rPr>
            <w:rFonts w:eastAsia="楷体"/>
            <w:szCs w:val="20"/>
            <w:lang w:eastAsia="zh-CN"/>
          </w:rPr>
          <w:t xml:space="preserve"> condition (e.g.,</w:t>
        </w:r>
      </w:ins>
      <w:ins w:id="845" w:author="Haipeng HP1 Lei" w:date="2022-05-11T09:31:00Z">
        <w:r>
          <w:rPr>
            <w:rFonts w:eastAsia="楷体"/>
            <w:szCs w:val="20"/>
            <w:lang w:eastAsia="zh-CN"/>
          </w:rPr>
          <w:t xml:space="preserve"> intra or inter band CA, FR1 or FR2</w:t>
        </w:r>
      </w:ins>
      <w:ins w:id="846" w:author="Haipeng HP1 Lei" w:date="2022-05-11T09:32:00Z">
        <w:r>
          <w:rPr>
            <w:rFonts w:eastAsia="楷体"/>
            <w:szCs w:val="20"/>
            <w:lang w:eastAsia="zh-CN"/>
          </w:rPr>
          <w:t>)</w:t>
        </w:r>
      </w:ins>
      <w:ins w:id="847"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848" w:author="Haipeng HP1 Lei" w:date="2022-05-11T18:04:00Z">
        <w:r>
          <w:rPr>
            <w:color w:val="FF0000"/>
            <w:u w:val="single"/>
            <w:lang w:val="en-US" w:eastAsia="en-US"/>
          </w:rPr>
          <w:t>Other types are not precluded.</w:t>
        </w:r>
      </w:ins>
    </w:p>
    <w:p w:rsidR="00D0621C" w:rsidRDefault="00D0621C">
      <w:pPr>
        <w:rPr>
          <w:lang w:eastAsia="en-US"/>
        </w:rPr>
      </w:pP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rsidR="00D0621C" w:rsidRDefault="00C664E7">
            <w:pPr>
              <w:rPr>
                <w:rFonts w:eastAsia="MS Mincho"/>
                <w:bCs/>
                <w:lang w:eastAsia="ja-JP"/>
              </w:rPr>
            </w:pPr>
            <w:r>
              <w:rPr>
                <w:rFonts w:eastAsia="MS Mincho"/>
                <w:bCs/>
                <w:lang w:eastAsia="ja-JP"/>
              </w:rPr>
              <w:t>Type-1: to facilitate future discussion efficiently, we still prefer to split common indication and j</w:t>
            </w:r>
            <w:r>
              <w:rPr>
                <w:rFonts w:eastAsia="MS Mincho"/>
                <w:bCs/>
                <w:lang w:eastAsia="ja-JP"/>
              </w:rPr>
              <w:t xml:space="preserve">oint indication. In addition, “an information to only one of co-scheduled cells” might be another type. </w:t>
            </w:r>
          </w:p>
          <w:p w:rsidR="00D0621C" w:rsidRDefault="00C664E7">
            <w:pPr>
              <w:rPr>
                <w:rFonts w:eastAsia="MS Mincho"/>
                <w:bCs/>
                <w:lang w:eastAsia="ja-JP"/>
              </w:rPr>
            </w:pPr>
            <w:r>
              <w:rPr>
                <w:rFonts w:eastAsia="MS Mincho"/>
                <w:bCs/>
                <w:lang w:eastAsia="ja-JP"/>
              </w:rPr>
              <w:t>Type-2: OK</w:t>
            </w:r>
          </w:p>
          <w:p w:rsidR="00D0621C" w:rsidRDefault="00C664E7">
            <w:pPr>
              <w:rPr>
                <w:rFonts w:eastAsia="MS Mincho"/>
                <w:bCs/>
                <w:lang w:eastAsia="ja-JP"/>
              </w:rPr>
            </w:pPr>
            <w:r>
              <w:rPr>
                <w:rFonts w:eastAsia="MS Mincho"/>
                <w:bCs/>
                <w:lang w:eastAsia="ja-JP"/>
              </w:rPr>
              <w:t>Type-3: does “common or separate to each of the co-scheduled cells” include joint indication that is currently under Type-1? Or, is it inten</w:t>
            </w:r>
            <w:r>
              <w:rPr>
                <w:rFonts w:eastAsia="MS Mincho"/>
                <w:bCs/>
                <w:lang w:eastAsia="ja-JP"/>
              </w:rPr>
              <w:t xml:space="preserve">ded to cover only (1) common indication in Type-1, (2) per-cell separate indication in Type-2, (3) per-sub-group separate indication in Type-2? And, does each Type-3 field have to have configurability among all (1) – (3)? </w:t>
            </w:r>
          </w:p>
          <w:p w:rsidR="00D0621C" w:rsidRDefault="00D0621C">
            <w:pPr>
              <w:rPr>
                <w:rFonts w:eastAsia="MS Mincho"/>
                <w:bCs/>
                <w:lang w:eastAsia="ja-JP"/>
              </w:rPr>
            </w:pPr>
          </w:p>
          <w:p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w:t>
            </w:r>
            <w:r>
              <w:rPr>
                <w:rFonts w:eastAsia="MS Mincho"/>
                <w:bCs/>
                <w:lang w:eastAsia="ja-JP"/>
              </w:rPr>
              <w:t>llowing is clearer.</w:t>
            </w:r>
          </w:p>
          <w:p w:rsidR="00D0621C" w:rsidRDefault="00D0621C">
            <w:pPr>
              <w:rPr>
                <w:rFonts w:eastAsia="MS Mincho"/>
                <w:bCs/>
                <w:lang w:eastAsia="ja-JP"/>
              </w:rPr>
            </w:pPr>
          </w:p>
          <w:p w:rsidR="00D0621C" w:rsidRDefault="00C664E7">
            <w:pPr>
              <w:pStyle w:val="a"/>
              <w:numPr>
                <w:ilvl w:val="0"/>
                <w:numId w:val="17"/>
              </w:numPr>
              <w:rPr>
                <w:lang w:eastAsia="en-US"/>
              </w:rPr>
            </w:pPr>
            <w:r>
              <w:rPr>
                <w:lang w:eastAsia="en-US"/>
              </w:rPr>
              <w:t xml:space="preserve">For </w:t>
            </w:r>
            <w:ins w:id="849" w:author="Haipeng HP1 Lei" w:date="2022-05-11T09:23:00Z">
              <w:r>
                <w:rPr>
                  <w:lang w:eastAsia="en-US"/>
                </w:rPr>
                <w:t xml:space="preserve">design of </w:t>
              </w:r>
            </w:ins>
            <w:r>
              <w:rPr>
                <w:lang w:eastAsia="en-US"/>
              </w:rPr>
              <w:t xml:space="preserve">multi-cell scheduling DCI, </w:t>
            </w:r>
            <w:ins w:id="850" w:author="Haipeng HP1 Lei" w:date="2022-05-11T09:23:00Z">
              <w:r>
                <w:rPr>
                  <w:color w:val="FF0000"/>
                  <w:u w:val="single"/>
                  <w:lang w:val="en-US" w:eastAsia="en-US"/>
                </w:rPr>
                <w:t>companies are encouraged to consider following types of DCI fields</w:t>
              </w:r>
            </w:ins>
            <w:ins w:id="851" w:author="Haipeng HP1 Lei" w:date="2022-05-11T18:04:00Z">
              <w:r>
                <w:rPr>
                  <w:color w:val="FF0000"/>
                  <w:u w:val="single"/>
                  <w:lang w:val="en-US" w:eastAsia="en-US"/>
                </w:rPr>
                <w:t>:</w:t>
              </w:r>
            </w:ins>
            <w:ins w:id="852" w:author="Haipeng HP1 Lei" w:date="2022-05-11T09:23:00Z">
              <w:r>
                <w:rPr>
                  <w:color w:val="FF0000"/>
                  <w:u w:val="single"/>
                  <w:lang w:val="en-US" w:eastAsia="en-US"/>
                </w:rPr>
                <w:t xml:space="preserve"> </w:t>
              </w:r>
            </w:ins>
            <w:del w:id="853" w:author="Haipeng HP1 Lei" w:date="2022-05-11T09:23:00Z">
              <w:r>
                <w:rPr>
                  <w:lang w:eastAsia="en-US"/>
                </w:rPr>
                <w:delText>all the fields of the DCI can be divided into three types:</w:delText>
              </w:r>
            </w:del>
          </w:p>
          <w:p w:rsidR="00D0621C" w:rsidRDefault="00C664E7">
            <w:pPr>
              <w:pStyle w:val="a"/>
              <w:numPr>
                <w:ilvl w:val="0"/>
                <w:numId w:val="18"/>
              </w:numPr>
              <w:rPr>
                <w:ins w:id="854" w:author="Fred TAKEDA" w:date="2022-05-16T06:52:00Z"/>
                <w:rFonts w:eastAsia="楷体"/>
                <w:szCs w:val="20"/>
                <w:lang w:eastAsia="zh-CN"/>
              </w:rPr>
            </w:pPr>
            <w:r>
              <w:rPr>
                <w:rFonts w:eastAsia="楷体"/>
                <w:szCs w:val="20"/>
                <w:lang w:eastAsia="zh-CN"/>
              </w:rPr>
              <w:t xml:space="preserve">Type-1 field: A single field </w:t>
            </w:r>
            <w:ins w:id="855" w:author="Fred TAKEDA" w:date="2022-05-16T06:52:00Z">
              <w:r>
                <w:rPr>
                  <w:rFonts w:eastAsia="楷体"/>
                  <w:szCs w:val="20"/>
                  <w:lang w:eastAsia="zh-CN"/>
                </w:rPr>
                <w:t>in the DCI</w:t>
              </w:r>
            </w:ins>
            <w:del w:id="856" w:author="Haipeng HP1 Lei" w:date="2022-05-11T18:12:00Z">
              <w:r>
                <w:rPr>
                  <w:rFonts w:eastAsia="楷体"/>
                  <w:szCs w:val="20"/>
                  <w:lang w:eastAsia="zh-CN"/>
                </w:rPr>
                <w:delText>applicable/</w:delText>
              </w:r>
            </w:del>
            <w:ins w:id="857" w:author="Haipeng HP1 Lei" w:date="2022-05-11T18:15:00Z">
              <w:r>
                <w:rPr>
                  <w:rFonts w:eastAsia="楷体"/>
                  <w:szCs w:val="20"/>
                  <w:lang w:eastAsia="zh-CN"/>
                </w:rPr>
                <w:t xml:space="preserve">indicating </w:t>
              </w:r>
            </w:ins>
          </w:p>
          <w:p w:rsidR="00D0621C" w:rsidRDefault="00C664E7">
            <w:pPr>
              <w:pStyle w:val="a"/>
              <w:numPr>
                <w:ilvl w:val="1"/>
                <w:numId w:val="18"/>
              </w:numPr>
              <w:rPr>
                <w:ins w:id="858" w:author="Fred TAKEDA" w:date="2022-05-16T06:52:00Z"/>
                <w:rFonts w:eastAsia="楷体"/>
                <w:szCs w:val="20"/>
                <w:lang w:eastAsia="zh-CN"/>
              </w:rPr>
            </w:pPr>
            <w:ins w:id="859" w:author="Fred TAKEDA" w:date="2022-05-16T06:52:00Z">
              <w:r>
                <w:rPr>
                  <w:rFonts w:eastAsia="楷体"/>
                  <w:szCs w:val="20"/>
                  <w:lang w:eastAsia="zh-CN"/>
                </w:rPr>
                <w:t xml:space="preserve">Type-1A: </w:t>
              </w:r>
            </w:ins>
            <w:r>
              <w:rPr>
                <w:rFonts w:eastAsia="楷体"/>
                <w:szCs w:val="20"/>
                <w:lang w:eastAsia="zh-CN"/>
              </w:rPr>
              <w:t>common</w:t>
            </w:r>
            <w:ins w:id="860" w:author="Haipeng HP1 Lei" w:date="2022-05-11T18:15:00Z">
              <w:r>
                <w:rPr>
                  <w:rFonts w:eastAsia="楷体"/>
                  <w:szCs w:val="20"/>
                  <w:lang w:eastAsia="zh-CN"/>
                </w:rPr>
                <w:t xml:space="preserve"> informa</w:t>
              </w:r>
            </w:ins>
            <w:ins w:id="861" w:author="Haipeng HP1 Lei" w:date="2022-05-11T18:16:00Z">
              <w:r>
                <w:rPr>
                  <w:rFonts w:eastAsia="楷体"/>
                  <w:szCs w:val="20"/>
                  <w:lang w:eastAsia="zh-CN"/>
                </w:rPr>
                <w:t>tion</w:t>
              </w:r>
            </w:ins>
            <w:r>
              <w:rPr>
                <w:rFonts w:eastAsia="楷体"/>
                <w:szCs w:val="20"/>
                <w:lang w:eastAsia="zh-CN"/>
              </w:rPr>
              <w:t xml:space="preserve"> to all the co-scheduled cells</w:t>
            </w:r>
            <w:ins w:id="862" w:author="Haipeng HP1 Lei" w:date="2022-05-11T18:12:00Z">
              <w:del w:id="863" w:author="Fred TAKEDA" w:date="2022-05-16T06:52:00Z">
                <w:r>
                  <w:rPr>
                    <w:rFonts w:eastAsia="楷体"/>
                    <w:szCs w:val="20"/>
                    <w:lang w:eastAsia="zh-CN"/>
                  </w:rPr>
                  <w:delText xml:space="preserve"> or </w:delText>
                </w:r>
              </w:del>
            </w:ins>
          </w:p>
          <w:p w:rsidR="00D0621C" w:rsidRPr="00D0621C" w:rsidRDefault="00C664E7">
            <w:pPr>
              <w:pStyle w:val="a"/>
              <w:numPr>
                <w:ilvl w:val="1"/>
                <w:numId w:val="18"/>
              </w:numPr>
              <w:rPr>
                <w:ins w:id="864" w:author="Fred TAKEDA" w:date="2022-05-16T06:52:00Z"/>
                <w:rFonts w:eastAsia="楷体"/>
                <w:szCs w:val="20"/>
                <w:lang w:eastAsia="zh-CN"/>
                <w:rPrChange w:id="865" w:author="Fred TAKEDA" w:date="2022-05-16T06:52:00Z">
                  <w:rPr>
                    <w:ins w:id="866" w:author="Fred TAKEDA" w:date="2022-05-16T06:52:00Z"/>
                    <w:rFonts w:eastAsia="楷体"/>
                    <w:color w:val="FF0000"/>
                    <w:szCs w:val="20"/>
                    <w:lang w:eastAsia="zh-CN"/>
                  </w:rPr>
                </w:rPrChange>
              </w:rPr>
            </w:pPr>
            <w:ins w:id="867" w:author="Fred TAKEDA" w:date="2022-05-16T06:52:00Z">
              <w:r>
                <w:rPr>
                  <w:rFonts w:eastAsia="楷体"/>
                  <w:szCs w:val="20"/>
                  <w:lang w:eastAsia="zh-CN"/>
                </w:rPr>
                <w:t xml:space="preserve">Type-1B: </w:t>
              </w:r>
            </w:ins>
            <w:ins w:id="868" w:author="Haipeng HP1 Lei" w:date="2022-05-11T18:15:00Z">
              <w:r>
                <w:rPr>
                  <w:rFonts w:eastAsia="楷体"/>
                  <w:szCs w:val="20"/>
                  <w:lang w:eastAsia="zh-CN"/>
                </w:rPr>
                <w:t xml:space="preserve">separate information to each of co-scheduled cells via </w:t>
              </w:r>
            </w:ins>
            <w:ins w:id="869" w:author="Haipeng HP1 Lei" w:date="2022-05-11T18:12:00Z">
              <w:r>
                <w:rPr>
                  <w:rFonts w:eastAsia="楷体"/>
                  <w:szCs w:val="20"/>
                  <w:lang w:eastAsia="zh-CN"/>
                </w:rPr>
                <w:t>joint</w:t>
              </w:r>
            </w:ins>
            <w:ins w:id="870" w:author="Haipeng HP1 Lei" w:date="2022-05-11T18:15:00Z">
              <w:r>
                <w:rPr>
                  <w:rFonts w:eastAsia="楷体"/>
                  <w:szCs w:val="20"/>
                  <w:lang w:eastAsia="zh-CN"/>
                </w:rPr>
                <w:t xml:space="preserve"> indication</w:t>
              </w:r>
            </w:ins>
            <w:ins w:id="871" w:author="Haipeng HP1 Lei" w:date="2022-05-11T18:12:00Z">
              <w:del w:id="872" w:author="Fred TAKEDA" w:date="2022-05-16T06:52:00Z">
                <w:r>
                  <w:rPr>
                    <w:rFonts w:eastAsia="楷体"/>
                    <w:szCs w:val="20"/>
                    <w:lang w:eastAsia="zh-CN"/>
                  </w:rPr>
                  <w:delText xml:space="preserve"> </w:delText>
                </w:r>
              </w:del>
            </w:ins>
            <w:ins w:id="873" w:author="Haipeng HP1 Lei" w:date="2022-05-13T08:48:00Z">
              <w:del w:id="87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rsidR="00D0621C" w:rsidRDefault="00C664E7" w:rsidP="00D0621C">
            <w:pPr>
              <w:pStyle w:val="a"/>
              <w:numPr>
                <w:ilvl w:val="1"/>
                <w:numId w:val="18"/>
              </w:numPr>
              <w:rPr>
                <w:rFonts w:eastAsia="楷体"/>
                <w:szCs w:val="20"/>
                <w:lang w:eastAsia="zh-CN"/>
              </w:rPr>
              <w:pPrChange w:id="875" w:author="Unknown" w:date="2022-05-16T06:52:00Z">
                <w:pPr>
                  <w:pStyle w:val="a"/>
                  <w:numPr>
                    <w:numId w:val="18"/>
                  </w:numPr>
                  <w:ind w:left="720"/>
                </w:pPr>
              </w:pPrChange>
            </w:pPr>
            <w:ins w:id="876" w:author="Fred TAKEDA" w:date="2022-05-16T06:52:00Z">
              <w:r>
                <w:rPr>
                  <w:rFonts w:eastAsia="楷体"/>
                  <w:color w:val="FF0000"/>
                  <w:szCs w:val="20"/>
                  <w:lang w:eastAsia="zh-CN"/>
                </w:rPr>
                <w:t xml:space="preserve">Type-1C: </w:t>
              </w:r>
            </w:ins>
            <w:ins w:id="877" w:author="Haipeng HP1 Lei" w:date="2022-05-13T08:48:00Z">
              <w:r>
                <w:rPr>
                  <w:rFonts w:eastAsia="楷体"/>
                  <w:color w:val="FF0000"/>
                  <w:szCs w:val="20"/>
                  <w:lang w:eastAsia="zh-CN"/>
                </w:rPr>
                <w:t>an information to only one of co-scheduled cells</w:t>
              </w:r>
            </w:ins>
          </w:p>
          <w:p w:rsidR="00D0621C" w:rsidRDefault="00C664E7">
            <w:pPr>
              <w:pStyle w:val="a"/>
              <w:numPr>
                <w:ilvl w:val="0"/>
                <w:numId w:val="18"/>
              </w:numPr>
              <w:rPr>
                <w:ins w:id="878" w:author="Fred TAKEDA" w:date="2022-05-16T06:54:00Z"/>
                <w:rFonts w:eastAsia="楷体"/>
                <w:szCs w:val="20"/>
                <w:lang w:eastAsia="zh-CN"/>
              </w:rPr>
            </w:pPr>
            <w:r>
              <w:rPr>
                <w:rFonts w:eastAsia="楷体"/>
                <w:szCs w:val="20"/>
                <w:lang w:eastAsia="zh-CN"/>
              </w:rPr>
              <w:t>Type-2 field: Separate field</w:t>
            </w:r>
            <w:ins w:id="879" w:author="Fred TAKEDA" w:date="2022-05-16T06:54:00Z">
              <w:r>
                <w:rPr>
                  <w:rFonts w:eastAsia="楷体"/>
                  <w:szCs w:val="20"/>
                  <w:lang w:eastAsia="zh-CN"/>
                </w:rPr>
                <w:t>s</w:t>
              </w:r>
            </w:ins>
            <w:r>
              <w:rPr>
                <w:rFonts w:eastAsia="楷体"/>
                <w:szCs w:val="20"/>
                <w:lang w:eastAsia="zh-CN"/>
              </w:rPr>
              <w:t xml:space="preserve"> </w:t>
            </w:r>
          </w:p>
          <w:p w:rsidR="00D0621C" w:rsidRDefault="00C664E7">
            <w:pPr>
              <w:pStyle w:val="a"/>
              <w:numPr>
                <w:ilvl w:val="1"/>
                <w:numId w:val="18"/>
              </w:numPr>
              <w:rPr>
                <w:ins w:id="880" w:author="Fred TAKEDA" w:date="2022-05-16T06:54:00Z"/>
                <w:rFonts w:eastAsia="楷体"/>
                <w:szCs w:val="20"/>
                <w:lang w:eastAsia="zh-CN"/>
              </w:rPr>
            </w:pPr>
            <w:ins w:id="881" w:author="Fred TAKEDA" w:date="2022-05-16T06:54:00Z">
              <w:r>
                <w:rPr>
                  <w:rFonts w:eastAsia="楷体"/>
                  <w:szCs w:val="20"/>
                  <w:lang w:eastAsia="zh-CN"/>
                </w:rPr>
                <w:t xml:space="preserve">Type-2A: </w:t>
              </w:r>
            </w:ins>
            <w:r>
              <w:rPr>
                <w:rFonts w:eastAsia="楷体"/>
                <w:szCs w:val="20"/>
                <w:lang w:eastAsia="zh-CN"/>
              </w:rPr>
              <w:t>for each of</w:t>
            </w:r>
            <w:r>
              <w:rPr>
                <w:rFonts w:eastAsia="楷体"/>
                <w:szCs w:val="20"/>
                <w:lang w:eastAsia="zh-CN"/>
              </w:rPr>
              <w:t xml:space="preserve"> the co-scheduled cells</w:t>
            </w:r>
            <w:del w:id="882" w:author="Fred TAKEDA" w:date="2022-05-16T06:54:00Z">
              <w:r>
                <w:rPr>
                  <w:rFonts w:eastAsia="楷体"/>
                  <w:szCs w:val="20"/>
                  <w:lang w:eastAsia="zh-CN"/>
                </w:rPr>
                <w:delText xml:space="preserve"> </w:delText>
              </w:r>
            </w:del>
            <w:ins w:id="883" w:author="Haipeng HP1 Lei" w:date="2022-05-11T09:35:00Z">
              <w:del w:id="884" w:author="Fred TAKEDA" w:date="2022-05-16T06:54:00Z">
                <w:r>
                  <w:rPr>
                    <w:rFonts w:eastAsia="楷体"/>
                    <w:szCs w:val="20"/>
                    <w:lang w:eastAsia="zh-CN"/>
                  </w:rPr>
                  <w:delText xml:space="preserve">or </w:delText>
                </w:r>
              </w:del>
            </w:ins>
          </w:p>
          <w:p w:rsidR="00D0621C" w:rsidRDefault="00C664E7" w:rsidP="00D0621C">
            <w:pPr>
              <w:pStyle w:val="a"/>
              <w:numPr>
                <w:ilvl w:val="1"/>
                <w:numId w:val="18"/>
              </w:numPr>
              <w:rPr>
                <w:rFonts w:eastAsia="楷体"/>
                <w:szCs w:val="20"/>
                <w:lang w:eastAsia="zh-CN"/>
              </w:rPr>
              <w:pPrChange w:id="885" w:author="Unknown" w:date="2022-05-16T06:54:00Z">
                <w:pPr>
                  <w:pStyle w:val="a"/>
                  <w:numPr>
                    <w:numId w:val="18"/>
                  </w:numPr>
                  <w:ind w:left="720"/>
                </w:pPr>
              </w:pPrChange>
            </w:pPr>
            <w:ins w:id="886" w:author="Fred TAKEDA" w:date="2022-05-16T06:54:00Z">
              <w:r>
                <w:rPr>
                  <w:rFonts w:eastAsia="楷体"/>
                  <w:szCs w:val="20"/>
                  <w:lang w:eastAsia="zh-CN"/>
                </w:rPr>
                <w:t xml:space="preserve">Type-2B: </w:t>
              </w:r>
            </w:ins>
            <w:ins w:id="887" w:author="Haipeng HP1 Lei" w:date="2022-05-11T09:35:00Z">
              <w:r>
                <w:rPr>
                  <w:rFonts w:eastAsia="楷体"/>
                  <w:szCs w:val="20"/>
                  <w:lang w:eastAsia="zh-CN"/>
                </w:rPr>
                <w:t>each sub-group</w:t>
              </w:r>
            </w:ins>
            <w:ins w:id="888"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889" w:author="Haipeng HP1 Lei" w:date="2022-05-11T18:04:00Z"/>
                <w:rFonts w:eastAsia="楷体"/>
                <w:szCs w:val="20"/>
                <w:lang w:eastAsia="zh-CN"/>
              </w:rPr>
            </w:pPr>
            <w:r>
              <w:rPr>
                <w:rFonts w:eastAsia="楷体"/>
                <w:szCs w:val="20"/>
                <w:lang w:eastAsia="zh-CN"/>
              </w:rPr>
              <w:t xml:space="preserve">Type-3 field: </w:t>
            </w:r>
            <w:ins w:id="890" w:author="Fred TAKEDA" w:date="2022-05-16T06:54:00Z">
              <w:r>
                <w:rPr>
                  <w:rFonts w:eastAsia="楷体"/>
                  <w:szCs w:val="20"/>
                  <w:lang w:eastAsia="zh-CN"/>
                </w:rPr>
                <w:t>One of the Ty</w:t>
              </w:r>
            </w:ins>
            <w:ins w:id="891" w:author="Fred TAKEDA" w:date="2022-05-16T06:55:00Z">
              <w:r>
                <w:rPr>
                  <w:rFonts w:eastAsia="楷体"/>
                  <w:szCs w:val="20"/>
                  <w:lang w:eastAsia="zh-CN"/>
                </w:rPr>
                <w:t xml:space="preserve">pe-1 and Type-2 that is determined based </w:t>
              </w:r>
            </w:ins>
            <w:del w:id="892" w:author="Fred TAKEDA" w:date="2022-05-16T06:55:00Z">
              <w:r>
                <w:rPr>
                  <w:rFonts w:eastAsia="楷体"/>
                  <w:szCs w:val="20"/>
                  <w:lang w:eastAsia="zh-CN"/>
                </w:rPr>
                <w:delText xml:space="preserve">Common or separate to each of the co-scheduled cells </w:delText>
              </w:r>
            </w:del>
            <w:ins w:id="893" w:author="Haipeng HP1 Lei" w:date="2022-05-11T09:38:00Z">
              <w:del w:id="894" w:author="Fred TAKEDA" w:date="2022-05-16T06:55:00Z">
                <w:r>
                  <w:rPr>
                    <w:rFonts w:eastAsia="楷体"/>
                    <w:szCs w:val="20"/>
                    <w:lang w:eastAsia="zh-CN"/>
                  </w:rPr>
                  <w:delText xml:space="preserve">or separate to each sub-group </w:delText>
                </w:r>
              </w:del>
            </w:ins>
            <w:del w:id="895" w:author="Fred TAKEDA" w:date="2022-05-16T06:55:00Z">
              <w:r>
                <w:rPr>
                  <w:rFonts w:eastAsia="楷体"/>
                  <w:szCs w:val="20"/>
                  <w:lang w:eastAsia="zh-CN"/>
                </w:rPr>
                <w:delText xml:space="preserve">dependent </w:delText>
              </w:r>
            </w:del>
            <w:r>
              <w:rPr>
                <w:rFonts w:eastAsia="楷体"/>
                <w:szCs w:val="20"/>
                <w:lang w:eastAsia="zh-CN"/>
              </w:rPr>
              <w:t xml:space="preserve">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rsidR="00D0621C" w:rsidRDefault="00D0621C">
            <w:pPr>
              <w:rPr>
                <w:rFonts w:eastAsia="MS Mincho"/>
                <w:bCs/>
                <w:lang w:eastAsia="ja-JP"/>
              </w:rPr>
            </w:pP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center"/>
              <w:rPr>
                <w:rFonts w:eastAsia="MS Mincho"/>
                <w:bCs/>
                <w:lang w:eastAsia="ja-JP"/>
              </w:rPr>
            </w:pPr>
            <w:r>
              <w:rPr>
                <w:bCs/>
                <w:lang w:eastAsia="zh-CN"/>
              </w:rPr>
              <w:t>Intel</w:t>
            </w:r>
          </w:p>
        </w:tc>
        <w:tc>
          <w:tcPr>
            <w:tcW w:w="7353" w:type="dxa"/>
          </w:tcPr>
          <w:p w:rsidR="00D0621C" w:rsidRDefault="00C664E7">
            <w:pPr>
              <w:jc w:val="left"/>
              <w:rPr>
                <w:bCs/>
                <w:lang w:eastAsia="zh-CN"/>
              </w:rPr>
            </w:pPr>
            <w:r>
              <w:rPr>
                <w:bCs/>
                <w:lang w:eastAsia="zh-CN"/>
              </w:rPr>
              <w:t xml:space="preserve">We are generally fine with the proposal. </w:t>
            </w:r>
          </w:p>
          <w:p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rsidR="00D0621C" w:rsidRDefault="00C664E7">
            <w:pPr>
              <w:pStyle w:val="a"/>
              <w:numPr>
                <w:ilvl w:val="0"/>
                <w:numId w:val="18"/>
              </w:numPr>
              <w:rPr>
                <w:rFonts w:eastAsia="楷体"/>
                <w:szCs w:val="20"/>
                <w:lang w:eastAsia="zh-CN"/>
              </w:rPr>
            </w:pPr>
            <w:r>
              <w:rPr>
                <w:rFonts w:eastAsia="楷体"/>
                <w:szCs w:val="20"/>
                <w:lang w:eastAsia="zh-CN"/>
              </w:rPr>
              <w:t>Type-3 field: Commo</w:t>
            </w:r>
            <w:r>
              <w:rPr>
                <w:rFonts w:eastAsia="楷体"/>
                <w:szCs w:val="20"/>
                <w:lang w:eastAsia="zh-CN"/>
              </w:rPr>
              <w:t xml:space="preserve">n or separate to each of the co-scheduled cells </w:t>
            </w:r>
            <w:ins w:id="90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rsidR="00D0621C" w:rsidRDefault="00C664E7">
            <w:pPr>
              <w:pStyle w:val="a"/>
              <w:numPr>
                <w:ilvl w:val="1"/>
                <w:numId w:val="18"/>
              </w:numPr>
              <w:rPr>
                <w:rFonts w:eastAsia="MS Mincho"/>
                <w:bCs/>
                <w:lang w:eastAsia="ja-JP"/>
              </w:rPr>
            </w:pPr>
            <w:r>
              <w:rPr>
                <w:rFonts w:eastAsia="楷体"/>
                <w:color w:val="FF0000"/>
                <w:szCs w:val="20"/>
                <w:u w:val="single"/>
                <w:lang w:eastAsia="zh-CN"/>
              </w:rPr>
              <w:lastRenderedPageBreak/>
              <w:t>FFS: whether it is</w:t>
            </w:r>
            <w:r>
              <w:rPr>
                <w:rFonts w:eastAsia="楷体"/>
                <w:color w:val="FF0000"/>
                <w:szCs w:val="20"/>
                <w:lang w:eastAsia="zh-CN"/>
              </w:rPr>
              <w:t xml:space="preserve"> </w:t>
            </w:r>
            <w:r>
              <w:rPr>
                <w:rFonts w:eastAsia="楷体"/>
                <w:szCs w:val="20"/>
                <w:lang w:eastAsia="zh-CN"/>
              </w:rPr>
              <w:t xml:space="preserve">dependent on </w:t>
            </w:r>
            <w:ins w:id="904" w:author="Haipeng HP1 Lei" w:date="2022-05-11T09:31:00Z">
              <w:r>
                <w:rPr>
                  <w:rFonts w:eastAsia="楷体"/>
                  <w:szCs w:val="20"/>
                  <w:lang w:eastAsia="zh-CN"/>
                </w:rPr>
                <w:t xml:space="preserve">explicit </w:t>
              </w:r>
            </w:ins>
            <w:r>
              <w:rPr>
                <w:rFonts w:eastAsia="楷体"/>
                <w:szCs w:val="20"/>
                <w:lang w:eastAsia="zh-CN"/>
              </w:rPr>
              <w:t>configuration</w:t>
            </w:r>
            <w:ins w:id="905" w:author="Haipeng HP1 Lei" w:date="2022-05-11T09:31:00Z">
              <w:r>
                <w:rPr>
                  <w:rFonts w:eastAsia="楷体"/>
                  <w:szCs w:val="20"/>
                  <w:lang w:eastAsia="zh-CN"/>
                </w:rPr>
                <w:t xml:space="preserve"> or implicit</w:t>
              </w:r>
            </w:ins>
            <w:ins w:id="906" w:author="Haipeng HP1 Lei" w:date="2022-05-11T09:32:00Z">
              <w:r>
                <w:rPr>
                  <w:rFonts w:eastAsia="楷体"/>
                  <w:szCs w:val="20"/>
                  <w:lang w:eastAsia="zh-CN"/>
                </w:rPr>
                <w:t xml:space="preserve"> condition (e.g.,</w:t>
              </w:r>
            </w:ins>
            <w:ins w:id="907" w:author="Haipeng HP1 Lei" w:date="2022-05-11T09:31:00Z">
              <w:r>
                <w:rPr>
                  <w:rFonts w:eastAsia="楷体"/>
                  <w:szCs w:val="20"/>
                  <w:lang w:eastAsia="zh-CN"/>
                </w:rPr>
                <w:t xml:space="preserve"> intra or inter band CA, FR1 or FR2</w:t>
              </w:r>
            </w:ins>
            <w:ins w:id="908" w:author="Haipeng HP1 Lei" w:date="2022-05-11T09:32:00Z">
              <w:r>
                <w:rPr>
                  <w:rFonts w:eastAsia="楷体"/>
                  <w:szCs w:val="20"/>
                  <w:lang w:eastAsia="zh-CN"/>
                </w:rPr>
                <w:t>)</w:t>
              </w:r>
            </w:ins>
            <w:ins w:id="909" w:author="Haipeng HP1 Lei" w:date="2022-05-11T09:31:00Z">
              <w:r>
                <w:rPr>
                  <w:rFonts w:eastAsia="楷体"/>
                  <w:szCs w:val="20"/>
                  <w:lang w:eastAsia="zh-CN"/>
                </w:rPr>
                <w:t>.</w:t>
              </w:r>
            </w:ins>
          </w:p>
        </w:tc>
      </w:tr>
      <w:tr w:rsidR="00D0621C">
        <w:tc>
          <w:tcPr>
            <w:tcW w:w="2009" w:type="dxa"/>
          </w:tcPr>
          <w:p w:rsidR="00D0621C" w:rsidRDefault="00C664E7">
            <w:pPr>
              <w:jc w:val="left"/>
              <w:rPr>
                <w:bCs/>
                <w:lang w:eastAsia="zh-CN"/>
              </w:rPr>
            </w:pPr>
            <w:r>
              <w:rPr>
                <w:bCs/>
                <w:lang w:eastAsia="zh-CN"/>
              </w:rPr>
              <w:lastRenderedPageBreak/>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rsidR="00D0621C" w:rsidRDefault="00D0621C">
            <w:pPr>
              <w:jc w:val="left"/>
              <w:rPr>
                <w:rFonts w:eastAsia="Malgun Gothic"/>
                <w:bCs/>
              </w:rPr>
            </w:pPr>
          </w:p>
          <w:p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rsidR="00D0621C" w:rsidRDefault="00C664E7">
            <w:pPr>
              <w:pStyle w:val="a"/>
              <w:numPr>
                <w:ilvl w:val="0"/>
                <w:numId w:val="18"/>
              </w:numPr>
              <w:rPr>
                <w:rFonts w:eastAsia="楷体"/>
                <w:szCs w:val="20"/>
                <w:lang w:eastAsia="zh-CN"/>
              </w:rPr>
            </w:pPr>
            <w:r>
              <w:rPr>
                <w:rFonts w:eastAsia="楷体"/>
                <w:szCs w:val="20"/>
                <w:lang w:eastAsia="zh-CN"/>
              </w:rPr>
              <w:t>Type-2</w:t>
            </w:r>
            <w:r>
              <w:rPr>
                <w:rFonts w:eastAsia="楷体"/>
                <w:szCs w:val="20"/>
                <w:lang w:eastAsia="zh-CN"/>
              </w:rPr>
              <w:t xml:space="preserve"> field: Separate field</w:t>
            </w:r>
            <w:ins w:id="910" w:author="양석철/책임연구원/미래기술센터 C&amp;M표준(연)5G무선통신표준Task(suckchel.yang@lge.com)" w:date="2022-05-16T17:13:00Z">
              <w:r>
                <w:rPr>
                  <w:rFonts w:eastAsia="楷体"/>
                  <w:szCs w:val="20"/>
                  <w:highlight w:val="yellow"/>
                  <w:lang w:eastAsia="zh-CN"/>
                  <w:rPrChange w:id="91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2" w:author="양석철/책임연구원/미래기술센터 C&amp;M표준(연)5G무선통신표준Task(suckchel.yang@lge.com)" w:date="2022-05-16T17:17:00Z">
                  <w:rPr>
                    <w:rFonts w:eastAsia="楷体"/>
                    <w:szCs w:val="20"/>
                    <w:lang w:eastAsia="zh-CN"/>
                  </w:rPr>
                </w:rPrChange>
              </w:rPr>
              <w:t>s</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Type-2B: </w:t>
            </w:r>
            <w:ins w:id="915" w:author="양석철/책임연구원/미래기술센터 C&amp;M표준(연)5G무선통신표준Task(suckchel.yang@lge.com)" w:date="2022-05-16T17:13:00Z">
              <w:r>
                <w:rPr>
                  <w:rFonts w:eastAsia="楷体"/>
                  <w:szCs w:val="20"/>
                  <w:highlight w:val="yellow"/>
                  <w:lang w:eastAsia="zh-CN"/>
                  <w:rPrChange w:id="91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1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18" w:author="양석철/책임연구원/미래기술센터 C&amp;M표준(연)5G무선통신표준Task(suckchel.yang@lge.com)" w:date="2022-05-16T17:17:00Z">
                    <w:rPr>
                      <w:rFonts w:eastAsia="楷体"/>
                      <w:szCs w:val="20"/>
                      <w:lang w:eastAsia="zh-CN"/>
                    </w:rPr>
                  </w:rPrChange>
                </w:rPr>
                <w:t xml:space="preserve">for which </w:t>
              </w:r>
            </w:ins>
            <w:ins w:id="919" w:author="양석철/책임연구원/미래기술센터 C&amp;M표준(연)5G무선통신표준Task(suckchel.yang@lge.com)" w:date="2022-05-16T17:16:00Z">
              <w:r>
                <w:rPr>
                  <w:rFonts w:eastAsia="楷体"/>
                  <w:szCs w:val="20"/>
                  <w:highlight w:val="yellow"/>
                  <w:lang w:eastAsia="zh-CN"/>
                  <w:rPrChange w:id="920" w:author="양석철/책임연구원/미래기술센터 C&amp;M표준(연)5G무선통신표준Task(suckchel.yang@lge.com)" w:date="2022-05-16T17:17:00Z">
                    <w:rPr>
                      <w:rFonts w:eastAsia="楷体"/>
                      <w:szCs w:val="20"/>
                      <w:lang w:eastAsia="zh-CN"/>
                    </w:rPr>
                  </w:rPrChange>
                </w:rPr>
                <w:t xml:space="preserve">a single </w:t>
              </w:r>
            </w:ins>
            <w:ins w:id="921" w:author="양석철/책임연구원/미래기술센터 C&amp;M표준(연)5G무선통신표준Task(suckchel.yang@lge.com)" w:date="2022-05-16T17:14:00Z">
              <w:r>
                <w:rPr>
                  <w:rFonts w:eastAsia="楷体"/>
                  <w:szCs w:val="20"/>
                  <w:highlight w:val="yellow"/>
                  <w:lang w:eastAsia="zh-CN"/>
                  <w:rPrChange w:id="922" w:author="양석철/책임연구원/미래기술센터 C&amp;M표준(연)5G무선통신표준Task(suckchel.yang@lge.com)" w:date="2022-05-16T17:17:00Z">
                    <w:rPr>
                      <w:rFonts w:eastAsia="楷体"/>
                      <w:szCs w:val="20"/>
                      <w:lang w:eastAsia="zh-CN"/>
                    </w:rPr>
                  </w:rPrChange>
                </w:rPr>
                <w:t>Type-1 field</w:t>
              </w:r>
            </w:ins>
            <w:ins w:id="923" w:author="양석철/책임연구원/미래기술센터 C&amp;M표준(연)5G무선통신표준Task(suckchel.yang@lge.com)" w:date="2022-05-16T17:16:00Z">
              <w:r>
                <w:rPr>
                  <w:rFonts w:eastAsia="楷体"/>
                  <w:szCs w:val="20"/>
                  <w:highlight w:val="yellow"/>
                  <w:lang w:eastAsia="zh-CN"/>
                  <w:rPrChange w:id="924" w:author="양석철/책임연구원/미래기술센터 C&amp;M표준(연)5G무선통신표준Task(suckchel.yang@lge.com)" w:date="2022-05-16T17:17:00Z">
                    <w:rPr>
                      <w:rFonts w:eastAsia="楷体"/>
                      <w:szCs w:val="20"/>
                      <w:lang w:eastAsia="zh-CN"/>
                    </w:rPr>
                  </w:rPrChange>
                </w:rPr>
                <w:t xml:space="preserve"> is applied</w:t>
              </w:r>
            </w:ins>
          </w:p>
          <w:p w:rsidR="00D0621C" w:rsidRDefault="00C664E7">
            <w:pPr>
              <w:pStyle w:val="a"/>
              <w:numPr>
                <w:ilvl w:val="0"/>
                <w:numId w:val="18"/>
              </w:numPr>
              <w:rPr>
                <w:ins w:id="92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6" w:author="양석철/책임연구원/미래기술센터 C&amp;M표준(연)5G무선통신표준Task(suckchel.yang@lge.com)" w:date="2022-05-16T17:15: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28" w:author="양석철/책임연구원/미래기술센터 C&amp;M표준(연)5G무선통신표준Task(suckchel.yang@lge.com)" w:date="2022-05-16T17:16:00Z">
              <w:r>
                <w:rPr>
                  <w:rFonts w:eastAsia="楷体"/>
                  <w:szCs w:val="20"/>
                  <w:highlight w:val="yellow"/>
                  <w:lang w:eastAsia="zh-CN"/>
                  <w:rPrChange w:id="929" w:author="양석철/책임연구원/미래기술센터 C&amp;M표준(연)5G무선통신표준Task(suckchel.yang@lge.com)" w:date="2022-05-16T17:17:00Z">
                    <w:rPr>
                      <w:rFonts w:eastAsia="楷体"/>
                      <w:szCs w:val="20"/>
                      <w:lang w:eastAsia="zh-CN"/>
                    </w:rPr>
                  </w:rPrChange>
                </w:rPr>
                <w:t>field(s)</w:t>
              </w:r>
            </w:ins>
          </w:p>
          <w:p w:rsidR="00D0621C" w:rsidRDefault="00C664E7" w:rsidP="00D0621C">
            <w:pPr>
              <w:pStyle w:val="a"/>
              <w:numPr>
                <w:ilvl w:val="1"/>
                <w:numId w:val="18"/>
              </w:numPr>
              <w:rPr>
                <w:rFonts w:eastAsia="楷体"/>
                <w:szCs w:val="20"/>
                <w:lang w:eastAsia="zh-CN"/>
              </w:rPr>
              <w:pPrChange w:id="930" w:author="Fred TAKEDA" w:date="2022-05-16T17:15:00Z">
                <w:pPr>
                  <w:pStyle w:val="a"/>
                  <w:numPr>
                    <w:numId w:val="18"/>
                  </w:numPr>
                  <w:ind w:left="720"/>
                </w:pPr>
              </w:pPrChange>
            </w:pPr>
            <w:ins w:id="931" w:author="양석철/책임연구원/미래기술센터 C&amp;M표준(연)5G무선통신표준Task(suckchel.yang@lge.com)" w:date="2022-05-16T17:15: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 xml:space="preserve">FFS: whether </w:t>
              </w:r>
            </w:ins>
            <w:del w:id="933" w:author="양석철/책임연구원/미래기술센터 C&amp;M표준(연)5G무선통신표준Task(suckchel.yang@lge.com)" w:date="2022-05-16T17:15:00Z">
              <w:r>
                <w:rPr>
                  <w:rFonts w:eastAsia="楷体"/>
                  <w:szCs w:val="20"/>
                  <w:highlight w:val="yellow"/>
                  <w:lang w:eastAsia="zh-CN"/>
                  <w:rPrChange w:id="934" w:author="양석철/책임연구원/미래기술센터 C&amp;M표준(연)5G무선통신표준Task(suckchel.yang@lge.com)" w:date="2022-05-16T17:17:00Z">
                    <w:rPr>
                      <w:rFonts w:eastAsia="楷体"/>
                      <w:szCs w:val="20"/>
                      <w:lang w:eastAsia="zh-CN"/>
                    </w:rPr>
                  </w:rPrChange>
                </w:rPr>
                <w:delText xml:space="preserve">that </w:delText>
              </w:r>
            </w:del>
            <w:ins w:id="935" w:author="양석철/책임연구원/미래기술센터 C&amp;M표준(연)5G무선통신표준Task(suckchel.yang@lge.com)" w:date="2022-05-16T17:15:00Z">
              <w:r>
                <w:rPr>
                  <w:rFonts w:eastAsia="楷体"/>
                  <w:szCs w:val="20"/>
                  <w:highlight w:val="yellow"/>
                  <w:lang w:eastAsia="zh-CN"/>
                  <w:rPrChange w:id="936"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rsidR="00D0621C" w:rsidRDefault="00C664E7">
            <w:pPr>
              <w:pStyle w:val="a"/>
              <w:numPr>
                <w:ilvl w:val="0"/>
                <w:numId w:val="18"/>
              </w:numPr>
              <w:rPr>
                <w:rFonts w:eastAsia="楷体"/>
                <w:szCs w:val="20"/>
                <w:lang w:eastAsia="zh-CN"/>
              </w:rPr>
            </w:pPr>
            <w:r>
              <w:rPr>
                <w:lang w:val="en-US" w:eastAsia="en-US"/>
              </w:rPr>
              <w:t>Other types are not precluded.</w:t>
            </w:r>
          </w:p>
          <w:p w:rsidR="00D0621C" w:rsidRDefault="00D0621C">
            <w:pPr>
              <w:pStyle w:val="a7"/>
              <w:rPr>
                <w:bCs/>
                <w:lang w:val="en-US" w:eastAsia="zh-CN"/>
              </w:rPr>
            </w:pP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Support this proposal.</w:t>
            </w:r>
          </w:p>
        </w:tc>
      </w:tr>
      <w:tr w:rsidR="00D0621C">
        <w:tc>
          <w:tcPr>
            <w:tcW w:w="2009" w:type="dxa"/>
          </w:tcPr>
          <w:p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eastAsia="zh-CN"/>
              </w:rPr>
              <w:t>We are</w:t>
            </w:r>
            <w:r>
              <w:rPr>
                <w:bCs/>
                <w:lang w:eastAsia="zh-CN"/>
              </w:rPr>
              <w:t xml:space="preserv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CMCC</w:t>
            </w:r>
          </w:p>
        </w:tc>
        <w:tc>
          <w:tcPr>
            <w:tcW w:w="7353" w:type="dxa"/>
          </w:tcPr>
          <w:p w:rsidR="00D0621C" w:rsidRDefault="00C664E7">
            <w:pPr>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 xml:space="preserve">@Qualcomm @LG: I understand your intention to further separate the first two </w:t>
            </w:r>
            <w:r>
              <w:rPr>
                <w:rFonts w:eastAsia="MS Mincho"/>
                <w:bCs/>
                <w:lang w:val="en-US" w:eastAsia="zh-CN"/>
              </w:rPr>
              <w:t>types. As current definition of Type-1 and Type-2 have well covered each sub-types and majority companies support the current proposal, I tend to keep it with minor change according to Intel.</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rsidR="00D0621C" w:rsidRDefault="00C664E7">
            <w:pPr>
              <w:pStyle w:val="a"/>
              <w:numPr>
                <w:ilvl w:val="0"/>
                <w:numId w:val="17"/>
              </w:numPr>
              <w:rPr>
                <w:lang w:eastAsia="en-US"/>
              </w:rPr>
            </w:pPr>
            <w:r>
              <w:rPr>
                <w:lang w:eastAsia="en-US"/>
              </w:rPr>
              <w:t xml:space="preserve">For </w:t>
            </w:r>
            <w:ins w:id="937" w:author="Haipeng HP1 Lei" w:date="2022-05-11T09:23:00Z">
              <w:r>
                <w:rPr>
                  <w:lang w:eastAsia="en-US"/>
                </w:rPr>
                <w:t xml:space="preserve">design of </w:t>
              </w:r>
            </w:ins>
            <w:r>
              <w:rPr>
                <w:lang w:eastAsia="en-US"/>
              </w:rPr>
              <w:t>multi-cell scheduling DCI,</w:t>
            </w:r>
            <w:r>
              <w:rPr>
                <w:lang w:eastAsia="en-US"/>
              </w:rPr>
              <w:t xml:space="preserve"> </w:t>
            </w:r>
            <w:ins w:id="938" w:author="Haipeng HP1 Lei" w:date="2022-05-11T09:23:00Z">
              <w:r>
                <w:rPr>
                  <w:color w:val="FF0000"/>
                  <w:u w:val="single"/>
                  <w:lang w:val="en-US" w:eastAsia="en-US"/>
                </w:rPr>
                <w:t>companies are encouraged to consider following types of DCI fields</w:t>
              </w:r>
            </w:ins>
            <w:ins w:id="939" w:author="Haipeng HP1 Lei" w:date="2022-05-11T18:04:00Z">
              <w:r>
                <w:rPr>
                  <w:color w:val="FF0000"/>
                  <w:u w:val="single"/>
                  <w:lang w:val="en-US" w:eastAsia="en-US"/>
                </w:rPr>
                <w:t>:</w:t>
              </w:r>
            </w:ins>
            <w:ins w:id="940" w:author="Haipeng HP1 Lei" w:date="2022-05-11T09:23:00Z">
              <w:r>
                <w:rPr>
                  <w:color w:val="FF0000"/>
                  <w:u w:val="single"/>
                  <w:lang w:val="en-US" w:eastAsia="en-US"/>
                </w:rPr>
                <w:t xml:space="preserve"> </w:t>
              </w:r>
            </w:ins>
            <w:del w:id="941"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42" w:author="Haipeng HP1 Lei" w:date="2022-05-11T18:12:00Z">
              <w:r>
                <w:rPr>
                  <w:rFonts w:eastAsia="楷体"/>
                  <w:szCs w:val="20"/>
                  <w:lang w:eastAsia="zh-CN"/>
                </w:rPr>
                <w:delText>applicable/</w:delText>
              </w:r>
            </w:del>
            <w:ins w:id="943" w:author="Haipeng HP1 Lei" w:date="2022-05-11T18:15:00Z">
              <w:r>
                <w:rPr>
                  <w:rFonts w:eastAsia="楷体"/>
                  <w:szCs w:val="20"/>
                  <w:lang w:eastAsia="zh-CN"/>
                </w:rPr>
                <w:t xml:space="preserve">indicating </w:t>
              </w:r>
            </w:ins>
            <w:r>
              <w:rPr>
                <w:rFonts w:eastAsia="楷体"/>
                <w:szCs w:val="20"/>
                <w:lang w:eastAsia="zh-CN"/>
              </w:rPr>
              <w:t>common</w:t>
            </w:r>
            <w:ins w:id="944" w:author="Haipeng HP1 Lei" w:date="2022-05-11T18:15:00Z">
              <w:r>
                <w:rPr>
                  <w:rFonts w:eastAsia="楷体"/>
                  <w:szCs w:val="20"/>
                  <w:lang w:eastAsia="zh-CN"/>
                </w:rPr>
                <w:t xml:space="preserve"> informa</w:t>
              </w:r>
            </w:ins>
            <w:ins w:id="945" w:author="Haipeng HP1 Lei" w:date="2022-05-11T18:16:00Z">
              <w:r>
                <w:rPr>
                  <w:rFonts w:eastAsia="楷体"/>
                  <w:szCs w:val="20"/>
                  <w:lang w:eastAsia="zh-CN"/>
                </w:rPr>
                <w:t>tion</w:t>
              </w:r>
            </w:ins>
            <w:r>
              <w:rPr>
                <w:rFonts w:eastAsia="楷体"/>
                <w:szCs w:val="20"/>
                <w:lang w:eastAsia="zh-CN"/>
              </w:rPr>
              <w:t xml:space="preserve"> to all the co-scheduled cells</w:t>
            </w:r>
            <w:ins w:id="946" w:author="Haipeng HP1 Lei" w:date="2022-05-11T18:12:00Z">
              <w:r>
                <w:rPr>
                  <w:rFonts w:eastAsia="楷体"/>
                  <w:szCs w:val="20"/>
                  <w:lang w:eastAsia="zh-CN"/>
                </w:rPr>
                <w:t xml:space="preserve"> or </w:t>
              </w:r>
            </w:ins>
            <w:ins w:id="947" w:author="Haipeng HP1 Lei" w:date="2022-05-11T18:15:00Z">
              <w:r>
                <w:rPr>
                  <w:rFonts w:eastAsia="楷体"/>
                  <w:szCs w:val="20"/>
                  <w:lang w:eastAsia="zh-CN"/>
                </w:rPr>
                <w:t xml:space="preserve">separate information to each of co-scheduled cells via </w:t>
              </w:r>
            </w:ins>
            <w:ins w:id="948" w:author="Haipeng HP1 Lei" w:date="2022-05-11T18:12:00Z">
              <w:r>
                <w:rPr>
                  <w:rFonts w:eastAsia="楷体"/>
                  <w:szCs w:val="20"/>
                  <w:lang w:eastAsia="zh-CN"/>
                </w:rPr>
                <w:t>joint</w:t>
              </w:r>
            </w:ins>
            <w:ins w:id="949" w:author="Haipeng HP1 Lei" w:date="2022-05-11T18:15:00Z">
              <w:r>
                <w:rPr>
                  <w:rFonts w:eastAsia="楷体"/>
                  <w:szCs w:val="20"/>
                  <w:lang w:eastAsia="zh-CN"/>
                </w:rPr>
                <w:t xml:space="preserve"> indication</w:t>
              </w:r>
            </w:ins>
            <w:ins w:id="950" w:author="Haipeng HP1 Lei" w:date="2022-05-11T18:12:00Z">
              <w:r>
                <w:rPr>
                  <w:rFonts w:eastAsia="楷体"/>
                  <w:szCs w:val="20"/>
                  <w:lang w:eastAsia="zh-CN"/>
                </w:rPr>
                <w:t xml:space="preserve"> </w:t>
              </w:r>
            </w:ins>
            <w:ins w:id="951"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952" w:author="Haipeng HP1 Lei" w:date="2022-05-11T09:35:00Z">
              <w:r>
                <w:rPr>
                  <w:rFonts w:eastAsia="楷体"/>
                  <w:szCs w:val="20"/>
                  <w:lang w:eastAsia="zh-CN"/>
                </w:rPr>
                <w:t>or each sub-group</w:t>
              </w:r>
            </w:ins>
            <w:ins w:id="953"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954" w:author="Haipeng HP1 Lei" w:date="2022-05-17T09:15:00Z"/>
                <w:rFonts w:eastAsia="楷体"/>
                <w:szCs w:val="20"/>
                <w:lang w:eastAsia="zh-CN"/>
              </w:rPr>
            </w:pPr>
            <w:r>
              <w:rPr>
                <w:rFonts w:eastAsia="楷体"/>
                <w:szCs w:val="20"/>
                <w:lang w:eastAsia="zh-CN"/>
              </w:rPr>
              <w:t>Type-3 f</w:t>
            </w:r>
            <w:r>
              <w:rPr>
                <w:rFonts w:eastAsia="楷体"/>
                <w:szCs w:val="20"/>
                <w:lang w:eastAsia="zh-CN"/>
              </w:rPr>
              <w:t xml:space="preserve">ield: Common or separate to each of the co-scheduled cells </w:t>
            </w:r>
            <w:ins w:id="955" w:author="Haipeng HP1 Lei" w:date="2022-05-11T09:38:00Z">
              <w:r>
                <w:rPr>
                  <w:rFonts w:eastAsia="楷体"/>
                  <w:szCs w:val="20"/>
                  <w:lang w:eastAsia="zh-CN"/>
                </w:rPr>
                <w:t>or to each sub-group</w:t>
              </w:r>
            </w:ins>
            <w:ins w:id="956" w:author="Haipeng HP1 Lei" w:date="2022-05-17T09:15:00Z">
              <w:r>
                <w:rPr>
                  <w:rFonts w:eastAsia="楷体"/>
                  <w:szCs w:val="20"/>
                  <w:lang w:eastAsia="zh-CN"/>
                </w:rPr>
                <w:t>.</w:t>
              </w:r>
            </w:ins>
          </w:p>
          <w:p w:rsidR="00D0621C" w:rsidRDefault="00C664E7">
            <w:pPr>
              <w:pStyle w:val="a"/>
              <w:numPr>
                <w:ilvl w:val="1"/>
                <w:numId w:val="41"/>
              </w:numPr>
              <w:rPr>
                <w:ins w:id="957" w:author="Haipeng HP1 Lei" w:date="2022-05-11T18:04:00Z"/>
                <w:rFonts w:eastAsia="楷体"/>
                <w:szCs w:val="20"/>
                <w:lang w:eastAsia="zh-CN"/>
              </w:rPr>
            </w:pPr>
            <w:ins w:id="958" w:author="Haipeng HP1 Lei" w:date="2022-05-17T09:16:00Z">
              <w:r>
                <w:rPr>
                  <w:rFonts w:eastAsia="楷体"/>
                  <w:szCs w:val="20"/>
                  <w:lang w:eastAsia="zh-CN"/>
                </w:rPr>
                <w:t>FFS: whether it is</w:t>
              </w:r>
            </w:ins>
            <w:ins w:id="959" w:author="Haipeng HP1 Lei" w:date="2022-05-11T09:38:00Z">
              <w:r>
                <w:rPr>
                  <w:rFonts w:eastAsia="楷体"/>
                  <w:szCs w:val="20"/>
                  <w:lang w:eastAsia="zh-CN"/>
                </w:rPr>
                <w:t xml:space="preserve"> </w:t>
              </w:r>
            </w:ins>
            <w:r>
              <w:rPr>
                <w:rFonts w:eastAsia="楷体"/>
                <w:szCs w:val="20"/>
                <w:lang w:eastAsia="zh-CN"/>
              </w:rPr>
              <w:t xml:space="preserve">dependent on </w:t>
            </w:r>
            <w:ins w:id="960" w:author="Haipeng HP1 Lei" w:date="2022-05-11T09:31:00Z">
              <w:r>
                <w:rPr>
                  <w:rFonts w:eastAsia="楷体"/>
                  <w:szCs w:val="20"/>
                  <w:lang w:eastAsia="zh-CN"/>
                </w:rPr>
                <w:t xml:space="preserve">explicit </w:t>
              </w:r>
            </w:ins>
            <w:r>
              <w:rPr>
                <w:rFonts w:eastAsia="楷体"/>
                <w:szCs w:val="20"/>
                <w:lang w:eastAsia="zh-CN"/>
              </w:rPr>
              <w:t>configuration</w:t>
            </w:r>
            <w:ins w:id="961" w:author="Haipeng HP1 Lei" w:date="2022-05-11T09:31:00Z">
              <w:r>
                <w:rPr>
                  <w:rFonts w:eastAsia="楷体"/>
                  <w:szCs w:val="20"/>
                  <w:lang w:eastAsia="zh-CN"/>
                </w:rPr>
                <w:t xml:space="preserve"> or implicit</w:t>
              </w:r>
            </w:ins>
            <w:ins w:id="962" w:author="Haipeng HP1 Lei" w:date="2022-05-11T09:32:00Z">
              <w:r>
                <w:rPr>
                  <w:rFonts w:eastAsia="楷体"/>
                  <w:szCs w:val="20"/>
                  <w:lang w:eastAsia="zh-CN"/>
                </w:rPr>
                <w:t xml:space="preserve"> condition (e.g.,</w:t>
              </w:r>
            </w:ins>
            <w:ins w:id="963" w:author="Haipeng HP1 Lei" w:date="2022-05-11T09:31:00Z">
              <w:r>
                <w:rPr>
                  <w:rFonts w:eastAsia="楷体"/>
                  <w:szCs w:val="20"/>
                  <w:lang w:eastAsia="zh-CN"/>
                </w:rPr>
                <w:t xml:space="preserve"> intra or inter band CA, FR1 or FR2</w:t>
              </w:r>
            </w:ins>
            <w:ins w:id="964" w:author="Haipeng HP1 Lei" w:date="2022-05-11T09:32:00Z">
              <w:r>
                <w:rPr>
                  <w:rFonts w:eastAsia="楷体"/>
                  <w:szCs w:val="20"/>
                  <w:lang w:eastAsia="zh-CN"/>
                </w:rPr>
                <w:t>)</w:t>
              </w:r>
            </w:ins>
            <w:ins w:id="965"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966" w:author="Haipeng HP1 Lei" w:date="2022-05-11T18:04:00Z">
              <w:r>
                <w:rPr>
                  <w:color w:val="FF0000"/>
                  <w:u w:val="single"/>
                  <w:lang w:val="en-US" w:eastAsia="en-US"/>
                </w:rPr>
                <w:t>Other types are not precluded.</w:t>
              </w:r>
            </w:ins>
          </w:p>
          <w:p w:rsidR="00D0621C" w:rsidRDefault="00D0621C">
            <w:pPr>
              <w:rPr>
                <w:rFonts w:eastAsia="MS Mincho"/>
                <w:bCs/>
                <w:lang w:eastAsia="zh-CN"/>
              </w:rPr>
            </w:pP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bCs/>
                <w:lang w:eastAsia="zh-CN"/>
              </w:rPr>
            </w:pPr>
            <w:r>
              <w:rPr>
                <w:bCs/>
                <w:lang w:eastAsia="zh-CN"/>
              </w:rPr>
              <w:t>We are OK with the updated P3-1.</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with the proposal.</w:t>
            </w:r>
          </w:p>
        </w:tc>
      </w:tr>
      <w:tr w:rsidR="00D0621C">
        <w:tc>
          <w:tcPr>
            <w:tcW w:w="2009" w:type="dxa"/>
          </w:tcPr>
          <w:p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wordWrap/>
              <w:rPr>
                <w:rFonts w:eastAsia="MS Mincho"/>
                <w:bCs/>
                <w:lang w:val="en-US" w:eastAsia="zh-CN"/>
              </w:rPr>
            </w:pPr>
            <w:r>
              <w:rPr>
                <w:rFonts w:eastAsiaTheme="minorEastAsia"/>
                <w:bCs/>
                <w:lang w:eastAsia="zh-CN"/>
              </w:rPr>
              <w:t>LG</w:t>
            </w:r>
          </w:p>
        </w:tc>
        <w:tc>
          <w:tcPr>
            <w:tcW w:w="7353" w:type="dxa"/>
          </w:tcPr>
          <w:p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rsidR="00D0621C" w:rsidRDefault="00D0621C">
            <w:pPr>
              <w:wordWrap/>
              <w:rPr>
                <w:rFonts w:eastAsiaTheme="minorEastAsia"/>
                <w:bCs/>
                <w:lang w:eastAsia="zh-CN"/>
              </w:rPr>
            </w:pPr>
          </w:p>
          <w:p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67" w:author="Haipeng HP1 Lei" w:date="2022-05-11T09:35:00Z">
              <w:r>
                <w:rPr>
                  <w:rFonts w:eastAsia="楷体"/>
                  <w:szCs w:val="20"/>
                  <w:lang w:eastAsia="zh-CN"/>
                </w:rPr>
                <w:t>or each sub-group</w:t>
              </w:r>
            </w:ins>
            <w:ins w:id="968"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rsidR="00D0621C" w:rsidRDefault="00D0621C">
            <w:pPr>
              <w:wordWrap/>
              <w:rPr>
                <w:rFonts w:eastAsia="MS Mincho"/>
                <w:bCs/>
                <w:lang w:eastAsia="zh-CN"/>
              </w:rPr>
            </w:pP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 xml:space="preserve">@LG: Thanks. It is </w:t>
            </w:r>
            <w:r>
              <w:rPr>
                <w:rFonts w:eastAsiaTheme="minorEastAsia"/>
                <w:bCs/>
                <w:lang w:eastAsia="zh-CN"/>
              </w:rPr>
              <w:t>updated as below.</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69" w:author="Haipeng HP1 Lei" w:date="2022-05-18T08:48:00Z">
              <w:r>
                <w:rPr>
                  <w:rFonts w:eastAsia="宋体"/>
                  <w:snapToGrid/>
                  <w:kern w:val="0"/>
                  <w:szCs w:val="20"/>
                  <w:lang w:eastAsia="zh-CN"/>
                </w:rPr>
                <w:t>rev</w:t>
              </w:r>
            </w:ins>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ins w:id="970" w:author="Haipeng HP1 Lei" w:date="2022-05-11T09:23:00Z">
              <w:r>
                <w:rPr>
                  <w:lang w:eastAsia="en-US"/>
                </w:rPr>
                <w:t xml:space="preserve">design of </w:t>
              </w:r>
            </w:ins>
            <w:r>
              <w:rPr>
                <w:lang w:eastAsia="en-US"/>
              </w:rPr>
              <w:t xml:space="preserve">multi-cell scheduling DCI, </w:t>
            </w:r>
            <w:ins w:id="971" w:author="Haipeng HP1 Lei" w:date="2022-05-11T09:23:00Z">
              <w:r>
                <w:rPr>
                  <w:color w:val="FF0000"/>
                  <w:u w:val="single"/>
                  <w:lang w:val="en-US" w:eastAsia="en-US"/>
                </w:rPr>
                <w:t>companies are encouraged to consider following types of DCI fields</w:t>
              </w:r>
            </w:ins>
            <w:ins w:id="972" w:author="Haipeng HP1 Lei" w:date="2022-05-11T18:04:00Z">
              <w:r>
                <w:rPr>
                  <w:color w:val="FF0000"/>
                  <w:u w:val="single"/>
                  <w:lang w:val="en-US" w:eastAsia="en-US"/>
                </w:rPr>
                <w:t>:</w:t>
              </w:r>
            </w:ins>
            <w:ins w:id="973" w:author="Haipeng HP1 Lei" w:date="2022-05-11T09:23:00Z">
              <w:r>
                <w:rPr>
                  <w:color w:val="FF0000"/>
                  <w:u w:val="single"/>
                  <w:lang w:val="en-US" w:eastAsia="en-US"/>
                </w:rPr>
                <w:t xml:space="preserve"> </w:t>
              </w:r>
            </w:ins>
            <w:del w:id="974"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75" w:author="Haipeng HP1 Lei" w:date="2022-05-11T18:12:00Z">
              <w:r>
                <w:rPr>
                  <w:rFonts w:eastAsia="楷体"/>
                  <w:szCs w:val="20"/>
                  <w:lang w:eastAsia="zh-CN"/>
                </w:rPr>
                <w:delText>applicable/</w:delText>
              </w:r>
            </w:del>
            <w:ins w:id="976" w:author="Haipeng HP1 Lei" w:date="2022-05-11T18:15:00Z">
              <w:r>
                <w:rPr>
                  <w:rFonts w:eastAsia="楷体"/>
                  <w:szCs w:val="20"/>
                  <w:lang w:eastAsia="zh-CN"/>
                </w:rPr>
                <w:t xml:space="preserve">indicating </w:t>
              </w:r>
            </w:ins>
            <w:r>
              <w:rPr>
                <w:rFonts w:eastAsia="楷体"/>
                <w:szCs w:val="20"/>
                <w:lang w:eastAsia="zh-CN"/>
              </w:rPr>
              <w:t>common</w:t>
            </w:r>
            <w:ins w:id="977" w:author="Haipeng HP1 Lei" w:date="2022-05-11T18:15:00Z">
              <w:r>
                <w:rPr>
                  <w:rFonts w:eastAsia="楷体"/>
                  <w:szCs w:val="20"/>
                  <w:lang w:eastAsia="zh-CN"/>
                </w:rPr>
                <w:t xml:space="preserve"> informa</w:t>
              </w:r>
            </w:ins>
            <w:ins w:id="978" w:author="Haipeng HP1 Lei" w:date="2022-05-11T18:16:00Z">
              <w:r>
                <w:rPr>
                  <w:rFonts w:eastAsia="楷体"/>
                  <w:szCs w:val="20"/>
                  <w:lang w:eastAsia="zh-CN"/>
                </w:rPr>
                <w:t>tion</w:t>
              </w:r>
            </w:ins>
            <w:r>
              <w:rPr>
                <w:rFonts w:eastAsia="楷体"/>
                <w:szCs w:val="20"/>
                <w:lang w:eastAsia="zh-CN"/>
              </w:rPr>
              <w:t xml:space="preserve"> to all the co-scheduled cells</w:t>
            </w:r>
            <w:ins w:id="979" w:author="Haipeng HP1 Lei" w:date="2022-05-11T18:12:00Z">
              <w:r>
                <w:rPr>
                  <w:rFonts w:eastAsia="楷体"/>
                  <w:szCs w:val="20"/>
                  <w:lang w:eastAsia="zh-CN"/>
                </w:rPr>
                <w:t xml:space="preserve"> or </w:t>
              </w:r>
            </w:ins>
            <w:ins w:id="980" w:author="Haipeng HP1 Lei" w:date="2022-05-11T18:15:00Z">
              <w:r>
                <w:rPr>
                  <w:rFonts w:eastAsia="楷体"/>
                  <w:szCs w:val="20"/>
                  <w:lang w:eastAsia="zh-CN"/>
                </w:rPr>
                <w:t xml:space="preserve">separate information to each of co-scheduled cells via </w:t>
              </w:r>
            </w:ins>
            <w:ins w:id="981" w:author="Haipeng HP1 Lei" w:date="2022-05-11T18:12:00Z">
              <w:r>
                <w:rPr>
                  <w:rFonts w:eastAsia="楷体"/>
                  <w:szCs w:val="20"/>
                  <w:lang w:eastAsia="zh-CN"/>
                </w:rPr>
                <w:t>joint</w:t>
              </w:r>
            </w:ins>
            <w:ins w:id="982" w:author="Haipeng HP1 Lei" w:date="2022-05-11T18:15:00Z">
              <w:r>
                <w:rPr>
                  <w:rFonts w:eastAsia="楷体"/>
                  <w:szCs w:val="20"/>
                  <w:lang w:eastAsia="zh-CN"/>
                </w:rPr>
                <w:t xml:space="preserve"> indication</w:t>
              </w:r>
            </w:ins>
            <w:ins w:id="983" w:author="Haipeng HP1 Lei" w:date="2022-05-11T18:12:00Z">
              <w:r>
                <w:rPr>
                  <w:rFonts w:eastAsia="楷体"/>
                  <w:szCs w:val="20"/>
                  <w:lang w:eastAsia="zh-CN"/>
                </w:rPr>
                <w:t xml:space="preserve"> </w:t>
              </w:r>
            </w:ins>
            <w:ins w:id="984"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985" w:author="Haipeng HP1 Lei" w:date="2022-05-18T08:49:00Z">
              <w:r>
                <w:rPr>
                  <w:rFonts w:eastAsia="楷体"/>
                  <w:szCs w:val="20"/>
                  <w:lang w:eastAsia="zh-CN"/>
                </w:rPr>
                <w:t>,</w:t>
              </w:r>
            </w:ins>
            <w:r>
              <w:rPr>
                <w:rFonts w:eastAsia="楷体"/>
                <w:szCs w:val="20"/>
                <w:lang w:eastAsia="zh-CN"/>
              </w:rPr>
              <w:t xml:space="preserve"> </w:t>
            </w:r>
            <w:ins w:id="986" w:author="Haipeng HP1 Lei" w:date="2022-05-11T09:35:00Z">
              <w:r>
                <w:rPr>
                  <w:rFonts w:eastAsia="楷体"/>
                  <w:szCs w:val="20"/>
                  <w:lang w:eastAsia="zh-CN"/>
                </w:rPr>
                <w:t xml:space="preserve">or </w:t>
              </w:r>
              <w:r>
                <w:rPr>
                  <w:rFonts w:eastAsia="楷体"/>
                  <w:szCs w:val="20"/>
                  <w:lang w:eastAsia="zh-CN"/>
                </w:rPr>
                <w:t>each sub-group</w:t>
              </w:r>
            </w:ins>
            <w:ins w:id="987" w:author="Haipeng HP1 Lei" w:date="2022-05-11T18:04:00Z">
              <w:r>
                <w:rPr>
                  <w:rFonts w:eastAsia="楷体"/>
                  <w:szCs w:val="20"/>
                  <w:lang w:eastAsia="zh-CN"/>
                </w:rPr>
                <w:t xml:space="preserve"> comprising one or more co-scheduled cells</w:t>
              </w:r>
            </w:ins>
            <w:ins w:id="988"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rsidR="00D0621C" w:rsidRDefault="00C664E7">
            <w:pPr>
              <w:pStyle w:val="a"/>
              <w:numPr>
                <w:ilvl w:val="0"/>
                <w:numId w:val="18"/>
              </w:numPr>
              <w:rPr>
                <w:ins w:id="98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0" w:author="Haipeng HP1 Lei" w:date="2022-05-11T09:38:00Z">
              <w:r>
                <w:rPr>
                  <w:rFonts w:eastAsia="楷体"/>
                  <w:szCs w:val="20"/>
                  <w:lang w:eastAsia="zh-CN"/>
                </w:rPr>
                <w:t>or to each sub-group</w:t>
              </w:r>
            </w:ins>
            <w:ins w:id="991" w:author="Haipeng HP1 Lei" w:date="2022-05-17T09:15:00Z">
              <w:r>
                <w:rPr>
                  <w:rFonts w:eastAsia="楷体"/>
                  <w:szCs w:val="20"/>
                  <w:lang w:eastAsia="zh-CN"/>
                </w:rPr>
                <w:t>.</w:t>
              </w:r>
            </w:ins>
          </w:p>
          <w:p w:rsidR="00D0621C" w:rsidRDefault="00C664E7">
            <w:pPr>
              <w:pStyle w:val="a"/>
              <w:numPr>
                <w:ilvl w:val="1"/>
                <w:numId w:val="41"/>
              </w:numPr>
              <w:rPr>
                <w:ins w:id="992" w:author="Haipeng HP1 Lei" w:date="2022-05-11T18:04:00Z"/>
                <w:rFonts w:eastAsia="楷体"/>
                <w:szCs w:val="20"/>
                <w:lang w:eastAsia="zh-CN"/>
              </w:rPr>
            </w:pPr>
            <w:ins w:id="993" w:author="Haipeng HP1 Lei" w:date="2022-05-17T09:16:00Z">
              <w:r>
                <w:rPr>
                  <w:rFonts w:eastAsia="楷体"/>
                  <w:szCs w:val="20"/>
                  <w:lang w:eastAsia="zh-CN"/>
                </w:rPr>
                <w:t xml:space="preserve">FFS: whether </w:t>
              </w:r>
              <w:r>
                <w:rPr>
                  <w:rFonts w:eastAsia="楷体"/>
                  <w:szCs w:val="20"/>
                  <w:lang w:eastAsia="zh-CN"/>
                </w:rPr>
                <w:t>it is</w:t>
              </w:r>
            </w:ins>
            <w:ins w:id="994" w:author="Haipeng HP1 Lei" w:date="2022-05-11T09:38:00Z">
              <w:r>
                <w:rPr>
                  <w:rFonts w:eastAsia="楷体"/>
                  <w:szCs w:val="20"/>
                  <w:lang w:eastAsia="zh-CN"/>
                </w:rPr>
                <w:t xml:space="preserve"> </w:t>
              </w:r>
            </w:ins>
            <w:r>
              <w:rPr>
                <w:rFonts w:eastAsia="楷体"/>
                <w:szCs w:val="20"/>
                <w:lang w:eastAsia="zh-CN"/>
              </w:rPr>
              <w:t xml:space="preserve">dependent on </w:t>
            </w:r>
            <w:ins w:id="995" w:author="Haipeng HP1 Lei" w:date="2022-05-11T09:31:00Z">
              <w:r>
                <w:rPr>
                  <w:rFonts w:eastAsia="楷体"/>
                  <w:szCs w:val="20"/>
                  <w:lang w:eastAsia="zh-CN"/>
                </w:rPr>
                <w:t xml:space="preserve">explicit </w:t>
              </w:r>
            </w:ins>
            <w:r>
              <w:rPr>
                <w:rFonts w:eastAsia="楷体"/>
                <w:szCs w:val="20"/>
                <w:lang w:eastAsia="zh-CN"/>
              </w:rPr>
              <w:t>configuration</w:t>
            </w:r>
            <w:ins w:id="996" w:author="Haipeng HP1 Lei" w:date="2022-05-11T09:31:00Z">
              <w:r>
                <w:rPr>
                  <w:rFonts w:eastAsia="楷体"/>
                  <w:szCs w:val="20"/>
                  <w:lang w:eastAsia="zh-CN"/>
                </w:rPr>
                <w:t xml:space="preserve"> or implicit</w:t>
              </w:r>
            </w:ins>
            <w:ins w:id="997" w:author="Haipeng HP1 Lei" w:date="2022-05-11T09:32:00Z">
              <w:r>
                <w:rPr>
                  <w:rFonts w:eastAsia="楷体"/>
                  <w:szCs w:val="20"/>
                  <w:lang w:eastAsia="zh-CN"/>
                </w:rPr>
                <w:t xml:space="preserve"> condition (e.g.,</w:t>
              </w:r>
            </w:ins>
            <w:ins w:id="998" w:author="Haipeng HP1 Lei" w:date="2022-05-11T09:31:00Z">
              <w:r>
                <w:rPr>
                  <w:rFonts w:eastAsia="楷体"/>
                  <w:szCs w:val="20"/>
                  <w:lang w:eastAsia="zh-CN"/>
                </w:rPr>
                <w:t xml:space="preserve"> intra or inter band CA, FR1 or FR2</w:t>
              </w:r>
            </w:ins>
            <w:ins w:id="999" w:author="Haipeng HP1 Lei" w:date="2022-05-11T09:32:00Z">
              <w:r>
                <w:rPr>
                  <w:rFonts w:eastAsia="楷体"/>
                  <w:szCs w:val="20"/>
                  <w:lang w:eastAsia="zh-CN"/>
                </w:rPr>
                <w:t>)</w:t>
              </w:r>
            </w:ins>
            <w:ins w:id="1000"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1001" w:author="Haipeng HP1 Lei" w:date="2022-05-11T18:04:00Z">
              <w:r>
                <w:rPr>
                  <w:color w:val="FF0000"/>
                  <w:u w:val="single"/>
                  <w:lang w:val="en-US" w:eastAsia="en-US"/>
                </w:rPr>
                <w:t>Other types are not precluded.</w:t>
              </w:r>
            </w:ins>
          </w:p>
          <w:p w:rsidR="00D0621C" w:rsidRDefault="00D0621C">
            <w:pPr>
              <w:rPr>
                <w:rFonts w:eastAsiaTheme="minorEastAsia"/>
                <w:bCs/>
                <w:lang w:eastAsia="zh-CN"/>
              </w:rPr>
            </w:pPr>
          </w:p>
        </w:tc>
      </w:tr>
      <w:tr w:rsidR="00D0621C">
        <w:tc>
          <w:tcPr>
            <w:tcW w:w="2009"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tc>
          <w:tcPr>
            <w:tcW w:w="2009" w:type="dxa"/>
          </w:tcPr>
          <w:p w:rsidR="00D0621C" w:rsidRDefault="00C664E7">
            <w:pPr>
              <w:rPr>
                <w:rFonts w:eastAsia="PMingLiU"/>
                <w:bCs/>
                <w:lang w:eastAsia="zh-TW"/>
              </w:rPr>
            </w:pPr>
            <w:r>
              <w:rPr>
                <w:rFonts w:eastAsia="PMingLiU"/>
                <w:bCs/>
                <w:lang w:eastAsia="zh-TW"/>
              </w:rPr>
              <w:t>Ericsson5</w:t>
            </w:r>
          </w:p>
        </w:tc>
        <w:tc>
          <w:tcPr>
            <w:tcW w:w="7353" w:type="dxa"/>
          </w:tcPr>
          <w:p w:rsidR="00D0621C" w:rsidRDefault="00C664E7">
            <w:pPr>
              <w:rPr>
                <w:rFonts w:eastAsia="PMingLiU"/>
                <w:bCs/>
                <w:lang w:eastAsia="zh-TW"/>
              </w:rPr>
            </w:pPr>
            <w:r>
              <w:rPr>
                <w:rFonts w:eastAsia="PMingLiU"/>
                <w:bCs/>
                <w:lang w:eastAsia="zh-TW"/>
              </w:rPr>
              <w:t>OK with (updated)Proposal 3-1rev.</w:t>
            </w:r>
          </w:p>
        </w:tc>
      </w:tr>
    </w:tbl>
    <w:p w:rsidR="00D0621C" w:rsidRDefault="00D0621C">
      <w:pPr>
        <w:pStyle w:val="a"/>
        <w:numPr>
          <w:ilvl w:val="0"/>
          <w:numId w:val="0"/>
        </w:numPr>
        <w:ind w:left="360"/>
        <w:rPr>
          <w:lang w:eastAsia="en-US"/>
        </w:rPr>
      </w:pPr>
    </w:p>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w:t>
      </w:r>
      <w:del w:id="1002" w:author="Haipeng HP1 Lei" w:date="2022-05-11T09:44:00Z">
        <w:r>
          <w:rPr>
            <w:lang w:eastAsia="en-US"/>
          </w:rPr>
          <w:delText xml:space="preserve">the multi-cell scheduling </w:delText>
        </w:r>
      </w:del>
      <w:r>
        <w:rPr>
          <w:lang w:eastAsia="en-US"/>
        </w:rPr>
        <w:t>DCI</w:t>
      </w:r>
      <w:ins w:id="1003" w:author="Haipeng HP1 Lei" w:date="2022-05-11T09:44:00Z">
        <w:r>
          <w:rPr>
            <w:lang w:eastAsia="en-US"/>
          </w:rPr>
          <w:t xml:space="preserve"> format 0_X/1_X which </w:t>
        </w:r>
      </w:ins>
      <w:ins w:id="1004" w:author="Haipeng HP1 Lei" w:date="2022-05-12T17:10:00Z">
        <w:r>
          <w:rPr>
            <w:lang w:eastAsia="en-US"/>
          </w:rPr>
          <w:t xml:space="preserve">can </w:t>
        </w:r>
      </w:ins>
      <w:ins w:id="1005" w:author="Haipeng HP1 Lei" w:date="2022-05-11T09:44:00Z">
        <w:r>
          <w:rPr>
            <w:lang w:eastAsia="en-US"/>
          </w:rPr>
          <w:t xml:space="preserve">schedule more than one </w:t>
        </w:r>
      </w:ins>
      <w:ins w:id="1006" w:author="Haipeng HP1 Lei" w:date="2022-05-11T18:23:00Z">
        <w:r>
          <w:rPr>
            <w:lang w:eastAsia="en-US"/>
          </w:rPr>
          <w:t>c</w:t>
        </w:r>
      </w:ins>
      <w:ins w:id="1007" w:author="Haipeng HP1 Lei" w:date="2022-05-11T09:44:00Z">
        <w:r>
          <w:rPr>
            <w:lang w:eastAsia="en-US"/>
          </w:rPr>
          <w:t>ell</w:t>
        </w:r>
      </w:ins>
      <w:r>
        <w:rPr>
          <w:lang w:eastAsia="en-US"/>
        </w:rPr>
        <w:t xml:space="preserve">, </w:t>
      </w:r>
      <w:ins w:id="1008" w:author="Haipeng HP1 Lei" w:date="2022-05-12T17:10:00Z">
        <w:r>
          <w:rPr>
            <w:lang w:eastAsia="en-US"/>
          </w:rPr>
          <w:t xml:space="preserve">below type classification </w:t>
        </w:r>
      </w:ins>
      <w:ins w:id="1009" w:author="Haipeng HP1 Lei" w:date="2022-05-12T17:11:00Z">
        <w:r>
          <w:rPr>
            <w:lang w:eastAsia="en-US"/>
          </w:rPr>
          <w:t>can be a starting point for further discussion:</w:t>
        </w:r>
      </w:ins>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1010" w:author="Haipeng HP1 Lei" w:date="2022-05-11T09:44:00Z">
        <w:r>
          <w:rPr>
            <w:rFonts w:eastAsia="楷体"/>
            <w:szCs w:val="20"/>
            <w:lang w:eastAsia="zh-CN"/>
          </w:rPr>
          <w:delText>Carrier indicator</w:delText>
        </w:r>
      </w:del>
      <w:ins w:id="1011" w:author="Haipeng HP1 Lei" w:date="2022-05-11T09:44:00Z">
        <w:r>
          <w:rPr>
            <w:rFonts w:eastAsia="楷体"/>
            <w:szCs w:val="20"/>
            <w:lang w:eastAsia="zh-CN"/>
          </w:rPr>
          <w:t xml:space="preserve">Indicator of </w:t>
        </w:r>
        <w:r>
          <w:rPr>
            <w:rFonts w:eastAsia="楷体"/>
            <w:szCs w:val="20"/>
            <w:lang w:eastAsia="zh-CN"/>
          </w:rPr>
          <w:t>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del w:id="1012" w:author="Haipeng HP1 Lei" w:date="2022-05-12T17:11:00Z"/>
          <w:rFonts w:eastAsia="楷体"/>
          <w:szCs w:val="20"/>
          <w:lang w:eastAsia="zh-CN"/>
        </w:rPr>
      </w:pPr>
      <w:r>
        <w:rPr>
          <w:rFonts w:eastAsia="楷体"/>
          <w:szCs w:val="20"/>
          <w:lang w:eastAsia="zh-CN"/>
        </w:rPr>
        <w:t xml:space="preserve">TPC </w:t>
      </w:r>
      <w:ins w:id="1013"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ins w:id="101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rsidR="00D0621C" w:rsidRDefault="00C664E7">
      <w:pPr>
        <w:pStyle w:val="a"/>
        <w:numPr>
          <w:ilvl w:val="1"/>
          <w:numId w:val="41"/>
        </w:numPr>
        <w:rPr>
          <w:del w:id="1015" w:author="Haipeng HP1 Lei" w:date="2022-05-11T09:41:00Z"/>
          <w:rFonts w:eastAsia="楷体"/>
          <w:szCs w:val="20"/>
          <w:lang w:eastAsia="zh-CN"/>
        </w:rPr>
      </w:pPr>
      <w:del w:id="1016"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1017" w:author="Haipeng HP1 Lei" w:date="2022-05-11T09:49:00Z">
        <w:r>
          <w:rPr>
            <w:rFonts w:eastAsia="楷体"/>
            <w:szCs w:val="20"/>
            <w:lang w:eastAsia="zh-CN"/>
          </w:rPr>
          <w:t xml:space="preserve">FFS: </w:t>
        </w:r>
      </w:ins>
      <w:del w:id="1018" w:author="Haipeng HP1 Lei" w:date="2022-05-12T17:11:00Z">
        <w:r>
          <w:rPr>
            <w:rFonts w:eastAsia="楷体"/>
            <w:szCs w:val="20"/>
            <w:lang w:eastAsia="zh-CN"/>
          </w:rPr>
          <w:delText>Type-3 fields at</w:delText>
        </w:r>
        <w:r>
          <w:rPr>
            <w:rFonts w:eastAsia="楷体"/>
            <w:szCs w:val="20"/>
            <w:lang w:eastAsia="zh-CN"/>
          </w:rPr>
          <w:delText xml:space="preserve"> least include below</w:delText>
        </w:r>
        <w:r>
          <w:rPr>
            <w:lang w:eastAsia="en-US"/>
          </w:rPr>
          <w:delText>:</w:delText>
        </w:r>
      </w:del>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lastRenderedPageBreak/>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del w:id="1019" w:author="Haipeng HP1 Lei" w:date="2022-05-12T17:11:00Z"/>
          <w:rFonts w:eastAsia="楷体"/>
          <w:szCs w:val="20"/>
          <w:lang w:eastAsia="zh-CN"/>
        </w:rPr>
      </w:pPr>
      <w:del w:id="1020" w:author="Haipeng HP1 Lei" w:date="2022-05-12T17:11:00Z">
        <w:r>
          <w:rPr>
            <w:rFonts w:eastAsia="楷体"/>
            <w:szCs w:val="20"/>
            <w:lang w:eastAsia="zh-CN"/>
          </w:rPr>
          <w:delText>FFS</w:delText>
        </w:r>
      </w:del>
    </w:p>
    <w:p w:rsidR="00D0621C" w:rsidRDefault="00C664E7">
      <w:pPr>
        <w:pStyle w:val="a"/>
        <w:numPr>
          <w:ilvl w:val="1"/>
          <w:numId w:val="41"/>
        </w:numPr>
        <w:rPr>
          <w:ins w:id="1021" w:author="Haipeng HP1 Lei" w:date="2022-05-12T17:11:00Z"/>
          <w:rFonts w:eastAsia="楷体"/>
          <w:szCs w:val="20"/>
          <w:lang w:eastAsia="zh-CN"/>
        </w:rPr>
      </w:pPr>
      <w:ins w:id="1022" w:author="Haipeng HP1 Lei" w:date="2022-05-12T17:11:00Z">
        <w:r>
          <w:rPr>
            <w:rFonts w:eastAsia="楷体"/>
            <w:szCs w:val="20"/>
            <w:lang w:eastAsia="zh-CN"/>
          </w:rPr>
          <w:t>TPC for scheduled PUSCHs</w:t>
        </w:r>
      </w:ins>
    </w:p>
    <w:p w:rsidR="00D0621C" w:rsidRDefault="00C664E7">
      <w:pPr>
        <w:pStyle w:val="a"/>
        <w:numPr>
          <w:ilvl w:val="1"/>
          <w:numId w:val="41"/>
        </w:numPr>
        <w:rPr>
          <w:ins w:id="1023" w:author="Haipeng HP1 Lei" w:date="2022-05-11T09:41:00Z"/>
          <w:rFonts w:eastAsia="楷体"/>
          <w:szCs w:val="20"/>
          <w:lang w:eastAsia="zh-CN"/>
        </w:rPr>
      </w:pPr>
      <w:ins w:id="1024"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w:t>
      </w:r>
      <w:r>
        <w:rPr>
          <w:rFonts w:eastAsia="楷体"/>
          <w:szCs w:val="20"/>
          <w:lang w:eastAsia="zh-CN"/>
        </w:rPr>
        <w:t xml:space="preserv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ins w:id="1025" w:author="Haipeng HP1 Lei" w:date="2022-05-18T08:46:00Z"/>
          <w:rFonts w:eastAsia="楷体"/>
          <w:szCs w:val="20"/>
          <w:lang w:eastAsia="zh-CN"/>
        </w:rPr>
      </w:pPr>
      <w:ins w:id="1026" w:author="Haipeng HP1 Lei" w:date="2022-05-18T08:46:00Z">
        <w:r>
          <w:rPr>
            <w:bCs/>
          </w:rPr>
          <w:t>CSI request</w:t>
        </w:r>
      </w:ins>
    </w:p>
    <w:p w:rsidR="00D0621C" w:rsidRDefault="00C664E7">
      <w:pPr>
        <w:pStyle w:val="a"/>
        <w:numPr>
          <w:ilvl w:val="1"/>
          <w:numId w:val="41"/>
        </w:numPr>
        <w:rPr>
          <w:ins w:id="1027" w:author="Haipeng HP1 Lei" w:date="2022-05-18T08:46:00Z"/>
          <w:rFonts w:eastAsia="楷体"/>
          <w:szCs w:val="20"/>
          <w:lang w:eastAsia="zh-CN"/>
        </w:rPr>
      </w:pPr>
      <w:ins w:id="1028" w:author="Haipeng HP1 Lei" w:date="2022-05-18T08:46:00Z">
        <w:r>
          <w:rPr>
            <w:rFonts w:hint="eastAsia"/>
            <w:bCs/>
          </w:rPr>
          <w:t>SRI</w:t>
        </w:r>
      </w:ins>
    </w:p>
    <w:p w:rsidR="00D0621C" w:rsidRDefault="00C664E7">
      <w:pPr>
        <w:pStyle w:val="a"/>
        <w:numPr>
          <w:ilvl w:val="1"/>
          <w:numId w:val="41"/>
        </w:numPr>
        <w:rPr>
          <w:rFonts w:eastAsia="楷体"/>
          <w:szCs w:val="20"/>
          <w:lang w:eastAsia="zh-CN"/>
        </w:rPr>
      </w:pPr>
      <w:ins w:id="1029" w:author="Haipeng HP1 Lei" w:date="2022-05-18T08:46:00Z">
        <w:r>
          <w:rPr>
            <w:rFonts w:hint="eastAsia"/>
            <w:bCs/>
          </w:rPr>
          <w:t>beta offset indicator</w:t>
        </w:r>
      </w:ins>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are fine with the proposal in general. </w:t>
            </w:r>
          </w:p>
          <w:p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hint="eastAsia"/>
                <w:bCs/>
              </w:rPr>
              <w:t>OK in principle, but it seems some other field</w:t>
            </w:r>
            <w:r>
              <w:rPr>
                <w:rFonts w:hint="eastAsia"/>
                <w:bCs/>
              </w:rPr>
              <w:t xml:space="preserve">s (e.g. </w:t>
            </w:r>
            <w:r>
              <w:rPr>
                <w:bCs/>
              </w:rPr>
              <w:t>CSI request) are missed…</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tc>
          <w:tcPr>
            <w:tcW w:w="2009" w:type="dxa"/>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eastAsia="zh-CN"/>
              </w:rPr>
              <w:t>We are fine with the proposal.</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CMCC</w:t>
            </w:r>
          </w:p>
        </w:tc>
        <w:tc>
          <w:tcPr>
            <w:tcW w:w="7353" w:type="dxa"/>
          </w:tcPr>
          <w:p w:rsidR="00D0621C" w:rsidRDefault="00C664E7">
            <w:pPr>
              <w:jc w:val="left"/>
              <w:rPr>
                <w:rFonts w:eastAsia="PMingLiU"/>
                <w:bCs/>
                <w:lang w:val="en-US" w:eastAsia="zh-TW"/>
              </w:rPr>
            </w:pPr>
            <w:r>
              <w:rPr>
                <w:rFonts w:eastAsia="PMingLiU"/>
                <w:bCs/>
                <w:lang w:val="en-US" w:eastAsia="zh-TW"/>
              </w:rPr>
              <w:t>We are 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Theme="minorEastAsia"/>
                <w:bCs/>
                <w:lang w:eastAsia="zh-CN"/>
              </w:rPr>
            </w:pPr>
            <w:r>
              <w:rPr>
                <w:rFonts w:eastAsia="PMingLiU"/>
                <w:bCs/>
                <w:lang w:eastAsia="zh-TW"/>
              </w:rPr>
              <w:t>Samsung4</w:t>
            </w:r>
          </w:p>
        </w:tc>
        <w:tc>
          <w:tcPr>
            <w:tcW w:w="7353" w:type="dxa"/>
          </w:tcPr>
          <w:p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tc>
          <w:tcPr>
            <w:tcW w:w="2009" w:type="dxa"/>
          </w:tcPr>
          <w:p w:rsidR="00D0621C" w:rsidRDefault="00C664E7">
            <w:pPr>
              <w:rPr>
                <w:rFonts w:eastAsia="MS Mincho"/>
                <w:bCs/>
                <w:lang w:val="en-US" w:eastAsia="zh-CN"/>
              </w:rPr>
            </w:pPr>
            <w:r>
              <w:rPr>
                <w:rFonts w:eastAsia="PMingLiU"/>
                <w:bCs/>
                <w:lang w:eastAsia="zh-TW"/>
              </w:rPr>
              <w:t>Moderator</w:t>
            </w:r>
          </w:p>
        </w:tc>
        <w:tc>
          <w:tcPr>
            <w:tcW w:w="7353" w:type="dxa"/>
          </w:tcPr>
          <w:p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rsidR="00D0621C" w:rsidRDefault="00D0621C">
            <w:pPr>
              <w:rPr>
                <w:rFonts w:eastAsia="PMingLiU"/>
                <w:bCs/>
                <w:lang w:eastAsia="zh-TW"/>
              </w:rPr>
            </w:pPr>
          </w:p>
          <w:p w:rsidR="00D0621C" w:rsidRDefault="00C664E7">
            <w:pPr>
              <w:rPr>
                <w:rFonts w:eastAsia="MS Mincho"/>
                <w:bCs/>
                <w:lang w:val="en-US" w:eastAsia="zh-CN"/>
              </w:rPr>
            </w:pPr>
            <w:r>
              <w:rPr>
                <w:rFonts w:eastAsia="PMingLiU"/>
                <w:bCs/>
                <w:lang w:eastAsia="zh-TW"/>
              </w:rPr>
              <w:t xml:space="preserve">@Nokia: Can we remove FFS for Type-2 now?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tc>
          <w:tcPr>
            <w:tcW w:w="2009" w:type="dxa"/>
          </w:tcPr>
          <w:p w:rsidR="00D0621C" w:rsidRDefault="00C664E7">
            <w:pPr>
              <w:rPr>
                <w:rFonts w:eastAsia="MS Mincho"/>
                <w:bCs/>
                <w:lang w:val="en-US" w:eastAsia="zh-CN"/>
              </w:rPr>
            </w:pPr>
            <w:r>
              <w:rPr>
                <w:rFonts w:eastAsia="PMingLiU"/>
                <w:bCs/>
                <w:lang w:eastAsia="zh-TW"/>
              </w:rPr>
              <w:t>Ericsson4</w:t>
            </w:r>
          </w:p>
        </w:tc>
        <w:tc>
          <w:tcPr>
            <w:tcW w:w="7353" w:type="dxa"/>
          </w:tcPr>
          <w:p w:rsidR="00D0621C" w:rsidRDefault="00C664E7">
            <w:pPr>
              <w:rPr>
                <w:rFonts w:eastAsia="MS Mincho"/>
                <w:bCs/>
                <w:lang w:val="en-US" w:eastAsia="zh-CN"/>
              </w:rPr>
            </w:pPr>
            <w:r>
              <w:rPr>
                <w:rFonts w:eastAsia="PMingLiU"/>
                <w:bCs/>
                <w:lang w:eastAsia="zh-TW"/>
              </w:rPr>
              <w:t>OK.</w:t>
            </w:r>
          </w:p>
        </w:tc>
      </w:tr>
      <w:tr w:rsidR="00D0621C">
        <w:tc>
          <w:tcPr>
            <w:tcW w:w="2009" w:type="dxa"/>
          </w:tcPr>
          <w:p w:rsidR="00D0621C" w:rsidRDefault="00C664E7">
            <w:pPr>
              <w:rPr>
                <w:rFonts w:eastAsia="MS Mincho"/>
                <w:bCs/>
                <w:lang w:val="en-US" w:eastAsia="zh-CN"/>
              </w:rPr>
            </w:pPr>
            <w:r>
              <w:rPr>
                <w:rFonts w:eastAsia="MS Mincho"/>
                <w:bCs/>
                <w:lang w:val="en-US" w:eastAsia="zh-CN"/>
              </w:rPr>
              <w:t>Nokia/NSB</w:t>
            </w:r>
          </w:p>
        </w:tc>
        <w:tc>
          <w:tcPr>
            <w:tcW w:w="7353" w:type="dxa"/>
          </w:tcPr>
          <w:p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tc>
          <w:tcPr>
            <w:tcW w:w="2009" w:type="dxa"/>
          </w:tcPr>
          <w:p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@China Telecom: regardless of which options in P3-3 is agreed, indicator of co-scheduled cells is required. If Option 3 is</w:t>
            </w:r>
            <w:r>
              <w:rPr>
                <w:rFonts w:eastAsiaTheme="minorEastAsia"/>
                <w:bCs/>
                <w:lang w:eastAsia="zh-CN"/>
              </w:rPr>
              <w:t xml:space="preserve"> agreed, CIF field can be regarded as “indicator of co-sch</w:t>
            </w:r>
            <w:r>
              <w:rPr>
                <w:rFonts w:eastAsiaTheme="minorEastAsia"/>
                <w:bCs/>
                <w:lang w:eastAsia="zh-CN"/>
              </w:rPr>
              <w:lastRenderedPageBreak/>
              <w:t xml:space="preserve">eduled cells”. </w:t>
            </w:r>
          </w:p>
        </w:tc>
      </w:tr>
      <w:tr w:rsidR="00D0621C">
        <w:tc>
          <w:tcPr>
            <w:tcW w:w="2009" w:type="dxa"/>
          </w:tcPr>
          <w:p w:rsidR="00D0621C" w:rsidRDefault="00C664E7">
            <w:pPr>
              <w:rPr>
                <w:rFonts w:eastAsia="MS Mincho"/>
                <w:bCs/>
                <w:lang w:eastAsia="ja-JP"/>
              </w:rPr>
            </w:pPr>
            <w:r>
              <w:rPr>
                <w:rFonts w:hint="eastAsia"/>
                <w:bCs/>
              </w:rPr>
              <w:lastRenderedPageBreak/>
              <w:t>LG</w:t>
            </w:r>
          </w:p>
        </w:tc>
        <w:tc>
          <w:tcPr>
            <w:tcW w:w="7353" w:type="dxa"/>
          </w:tcPr>
          <w:p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w:t>
            </w:r>
            <w:r>
              <w:rPr>
                <w:bCs/>
              </w:rPr>
              <w:t>o be still missed. Is the above proposal intended to focus on DL DCI fields first?</w:t>
            </w:r>
          </w:p>
        </w:tc>
      </w:tr>
      <w:tr w:rsidR="00D0621C">
        <w:tc>
          <w:tcPr>
            <w:tcW w:w="2009" w:type="dxa"/>
          </w:tcPr>
          <w:p w:rsidR="00D0621C" w:rsidRDefault="00C664E7">
            <w:pPr>
              <w:rPr>
                <w:bCs/>
              </w:rPr>
            </w:pPr>
            <w:r>
              <w:rPr>
                <w:bCs/>
              </w:rPr>
              <w:t>Moderator3</w:t>
            </w:r>
          </w:p>
        </w:tc>
        <w:tc>
          <w:tcPr>
            <w:tcW w:w="7353" w:type="dxa"/>
          </w:tcPr>
          <w:p w:rsidR="00D0621C" w:rsidRDefault="00C664E7">
            <w:pPr>
              <w:rPr>
                <w:bCs/>
              </w:rPr>
            </w:pPr>
            <w:r>
              <w:rPr>
                <w:bCs/>
              </w:rPr>
              <w:t>@LG: Thanks for the good comments. We may not have enough time to go through each field one by one in this meeting. It should be OK to list these three fields in</w:t>
            </w:r>
            <w:r>
              <w:rPr>
                <w:bCs/>
              </w:rPr>
              <w:t xml:space="preserve"> FFS. </w:t>
            </w:r>
            <w:ins w:id="1030" w:author="Haipeng HP1 Lei" w:date="2022-05-18T08:46:00Z">
              <w:r>
                <w:rPr>
                  <w:bCs/>
                </w:rPr>
                <w:t xml:space="preserve"> </w:t>
              </w:r>
            </w:ins>
          </w:p>
        </w:tc>
      </w:tr>
      <w:tr w:rsidR="00D0621C">
        <w:tc>
          <w:tcPr>
            <w:tcW w:w="2009"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rsidR="00D0621C" w:rsidRDefault="00C664E7">
            <w:pPr>
              <w:rPr>
                <w:rFonts w:eastAsia="PMingLiU"/>
                <w:bCs/>
                <w:lang w:eastAsia="zh-TW"/>
              </w:rPr>
            </w:pPr>
            <w:r>
              <w:rPr>
                <w:rFonts w:eastAsia="PMingLiU"/>
                <w:bCs/>
                <w:lang w:eastAsia="zh-TW"/>
              </w:rPr>
              <w:t xml:space="preserve">Thank moderator for the reply. Our intention of moving “indicator of co-scheduled cells” to FFS is to further study whether a specific state of certain separate field can be used to indicate the corresponding cell is </w:t>
            </w:r>
            <w:r>
              <w:rPr>
                <w:rFonts w:eastAsia="PMingLiU"/>
                <w:bCs/>
                <w:lang w:eastAsia="zh-TW"/>
              </w:rPr>
              <w:t>not scheduled. As an example, if FDRA is separate for each cell, the state of the bits setting to all 0 (type 0 RA) or all 1(type 1 RA) can be used to indicate the cell is not scheduled. We think such way can be further studied.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Moderator4</w:t>
            </w:r>
          </w:p>
        </w:tc>
        <w:tc>
          <w:tcPr>
            <w:tcW w:w="7353" w:type="dxa"/>
          </w:tcPr>
          <w:p w:rsidR="00D0621C" w:rsidRDefault="00C664E7">
            <w:pPr>
              <w:rPr>
                <w:rFonts w:eastAsia="PMingLiU"/>
                <w:bCs/>
                <w:lang w:eastAsia="zh-TW"/>
              </w:rPr>
            </w:pPr>
            <w:r>
              <w:rPr>
                <w:rFonts w:eastAsia="PMingLiU"/>
                <w:bCs/>
                <w:lang w:eastAsia="zh-TW"/>
              </w:rPr>
              <w:t xml:space="preserve">@China </w:t>
            </w:r>
            <w:r>
              <w:rPr>
                <w:rFonts w:eastAsia="PMingLiU"/>
                <w:bCs/>
                <w:lang w:eastAsia="zh-TW"/>
              </w:rPr>
              <w:t>Telecomm: Based on FDRA for indicating a corresponding cell is scheduled or not, is there a CIF field indicating the scheduled cells? If not, we can FFS indicator of scheduled cell.</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bookmarkStart w:id="1031" w:name="_GoBack"/>
      <w:bookmarkEnd w:id="1031"/>
      <w:r>
        <w:t>Indication of scheduled cells</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w:t>
            </w:r>
            <w:r>
              <w:rPr>
                <w:rFonts w:eastAsia="楷体"/>
                <w:i/>
                <w:iCs/>
                <w:szCs w:val="20"/>
                <w:lang w:val="en-US" w:eastAsia="zh-CN"/>
              </w:rPr>
              <w:t>led in the multi-cell scheduling DCI, dynamic or semi-static combination of the multiple scheduled cells should be determined firstly.</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3.3.5: The scheduled cells are indicated in a DCI field pointing to a table of sched</w:t>
            </w:r>
            <w:r>
              <w:rPr>
                <w:rFonts w:eastAsia="楷体"/>
                <w:i/>
                <w:iCs/>
                <w:szCs w:val="20"/>
                <w:lang w:val="en-US" w:eastAsia="zh-CN"/>
              </w:rPr>
              <w:t xml:space="preserve">uled cell(s).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There are two options on the actual number of </w:t>
            </w:r>
            <w:r>
              <w:rPr>
                <w:rFonts w:eastAsia="楷体"/>
                <w:i/>
                <w:iCs/>
                <w:szCs w:val="20"/>
                <w:lang w:val="en-US" w:eastAsia="zh-CN"/>
              </w:rPr>
              <w:t>scheduled cells by a DCI as follows.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w:t>
            </w:r>
            <w:r>
              <w:rPr>
                <w:rFonts w:eastAsia="楷体"/>
                <w:b/>
                <w:bCs/>
                <w:sz w:val="22"/>
                <w:lang w:eastAsia="zh-CN"/>
              </w:rPr>
              <w:t>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w:t>
            </w:r>
            <w:r>
              <w:rPr>
                <w:rFonts w:eastAsia="楷体"/>
                <w:i/>
                <w:iCs/>
                <w:szCs w:val="20"/>
                <w:lang w:val="en-US" w:eastAsia="zh-CN"/>
              </w:rPr>
              <w:t xml:space="preserve"> multi-cell scheduling DCI are determined dynamically by the DCI indication.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NEC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 A: a </w:t>
            </w:r>
            <w:r>
              <w:rPr>
                <w:rFonts w:eastAsia="楷体"/>
                <w:i/>
                <w:szCs w:val="20"/>
                <w:lang w:val="en-AU" w:eastAsia="zh-CN"/>
              </w:rPr>
              <w:t>new field in DCI to switch the cell combination used in the set for the CIF</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w:t>
            </w:r>
            <w:r>
              <w:rPr>
                <w:rFonts w:eastAsia="楷体"/>
                <w:i/>
                <w:iCs/>
                <w:szCs w:val="20"/>
                <w:lang w:val="en-US" w:eastAsia="zh-CN"/>
              </w:rPr>
              <w:t xml:space="preserve"> that correspond to sub-sets of co-scheduled cells from a set of co-scheduled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w:t>
            </w:r>
            <w:r>
              <w:rPr>
                <w:rFonts w:eastAsia="楷体"/>
                <w:i/>
                <w:iCs/>
                <w:szCs w:val="20"/>
                <w:lang w:val="en-US" w:eastAsia="zh-CN"/>
              </w:rPr>
              <w:t>CI.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InterDigital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The sets of scheduled cells can be pre-configured </w:t>
            </w:r>
            <w:r>
              <w:rPr>
                <w:rFonts w:eastAsia="楷体"/>
                <w:i/>
                <w:iCs/>
                <w:szCs w:val="20"/>
                <w:lang w:val="en-US" w:eastAsia="zh-CN"/>
              </w:rPr>
              <w:t>by RRC signaling, and the new multi-cell scheduling DCI is used to dynamically indicate which set to be scheduled.</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 1: </w:t>
            </w:r>
            <w:r>
              <w:rPr>
                <w:rFonts w:eastAsia="楷体"/>
                <w:i/>
                <w:szCs w:val="20"/>
                <w:lang w:val="en-AU" w:eastAsia="zh-CN"/>
              </w:rPr>
              <w:t>Based on CIF field only</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The 1-bit flag indicates whether the DCI schedules multi-cell or single-cell, and </w:t>
            </w:r>
            <w:r>
              <w:rPr>
                <w:rFonts w:eastAsia="楷体"/>
                <w:i/>
                <w:iCs/>
                <w:szCs w:val="20"/>
              </w:rPr>
              <w:t>the CIF field indicates multi-cell CIF value or single-cell CIF value according to the 1-bit flag.</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bCs/>
                <w:i/>
                <w:szCs w:val="20"/>
                <w:lang w:val="en-US"/>
              </w:rPr>
              <w:t>Proposal 3:</w:t>
            </w:r>
            <w:r>
              <w:rPr>
                <w:rFonts w:eastAsia="楷体"/>
                <w:bCs/>
                <w:i/>
                <w:szCs w:val="20"/>
                <w:lang w:val="en-US"/>
              </w:rPr>
              <w:t xml:space="preserve"> A DCI for multi-cell PUSCH/PDSCH scheduling indicates its scheduled cells. Consider the following 3 options to support the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w:t>
            </w:r>
            <w:r>
              <w:rPr>
                <w:rFonts w:eastAsia="楷体"/>
                <w:i/>
                <w:szCs w:val="20"/>
                <w:lang w:val="en-AU" w:eastAsia="zh-CN"/>
              </w:rPr>
              <w:t>led.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w:t>
            </w:r>
            <w:r>
              <w:rPr>
                <w:rFonts w:eastAsia="楷体"/>
                <w:i/>
                <w:szCs w:val="20"/>
                <w:lang w:val="en-AU" w:eastAsia="zh-CN"/>
              </w:rPr>
              <w:t xml:space="preserve"> to indicate not scheduling corresponding cell.</w:t>
            </w:r>
          </w:p>
          <w:p w:rsidR="00D0621C" w:rsidRDefault="00D0621C">
            <w:pPr>
              <w:rPr>
                <w:lang w:val="en-AU" w:eastAsia="en-U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w:t>
      </w:r>
      <w:r>
        <w:rPr>
          <w:lang w:val="en-US" w:eastAsia="en-US"/>
        </w:rPr>
        <w:t xml:space="preserve"> Interdigital, CMCC, LGE, Intel, Fujitsu] propose using/considering single carrier indicator field in the multi-cell scheduling DCI for indicating the co-scheduled cells. Majority companies prefer predefining a table with each row defining a combination of</w:t>
      </w:r>
      <w:r>
        <w:rPr>
          <w:lang w:val="en-US" w:eastAsia="en-US"/>
        </w:rPr>
        <w:t xml:space="preserve"> scheduled cells and using DCI to indicate one row of the table. So the DCI overhead can be reduced and the scheduling flexibility is guaranteed. Moderator suggests below proposal to capture a high-level design.</w:t>
      </w:r>
    </w:p>
    <w:p w:rsidR="00D0621C" w:rsidRDefault="00C664E7">
      <w:pPr>
        <w:spacing w:after="120"/>
        <w:rPr>
          <w:lang w:val="en-US" w:eastAsia="en-US"/>
        </w:rPr>
      </w:pPr>
      <w:r>
        <w:rPr>
          <w:lang w:val="en-US" w:eastAsia="en-US"/>
        </w:rPr>
        <w:t xml:space="preserve">Considering different UE capabilities in UL </w:t>
      </w:r>
      <w:r>
        <w:rPr>
          <w:lang w:val="en-US" w:eastAsia="en-US"/>
        </w:rPr>
        <w:t xml:space="preserve">CA and DL CA, it is reasonable to predefine two tables for DL and UL multi-cell scheduling, respectively. </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w:t>
      </w:r>
      <w:r>
        <w:rPr>
          <w:lang w:eastAsia="en-US"/>
        </w:rPr>
        <w:t xml:space="preserve">a table defining combinations of scheduled cells. </w:t>
      </w:r>
    </w:p>
    <w:p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rsidR="00D0621C" w:rsidRDefault="00D0621C">
      <w:pPr>
        <w:rPr>
          <w:lang w:eastAsia="en-US"/>
        </w:rPr>
      </w:pPr>
    </w:p>
    <w:p w:rsidR="00D0621C" w:rsidRDefault="00C664E7">
      <w:pPr>
        <w:spacing w:after="0"/>
        <w:rPr>
          <w:lang w:eastAsia="en-US"/>
        </w:rPr>
      </w:pPr>
      <w:r>
        <w:br/>
      </w:r>
    </w:p>
    <w:p w:rsidR="00D0621C" w:rsidRDefault="00C664E7">
      <w:pPr>
        <w:rPr>
          <w:lang w:eastAsia="zh-CN"/>
        </w:rPr>
      </w:pPr>
      <w:r>
        <w:rPr>
          <w:lang w:eastAsia="zh-CN"/>
        </w:rPr>
        <w:t xml:space="preserve">Companies are encouraged to provide comments in the table </w:t>
      </w:r>
      <w:r>
        <w:rPr>
          <w:lang w:eastAsia="zh-CN"/>
        </w:rPr>
        <w:t>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p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We agree on the sin</w:t>
            </w:r>
            <w:r>
              <w:rPr>
                <w:bCs/>
                <w:lang w:val="en-US" w:eastAsia="zh-CN"/>
              </w:rPr>
              <w:t xml:space="preserve">gle CIF filed. But the single CIF could be either a table pointer or a bitmap. The proposal is just one choice. We do not want to land on a situation that the CIF field overhead saving is not big enough while the RRC table overhead is big.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Fin</w:t>
            </w:r>
            <w:r>
              <w:rPr>
                <w:rFonts w:eastAsiaTheme="minorEastAsia"/>
                <w:bCs/>
                <w:lang w:eastAsia="zh-CN"/>
              </w:rPr>
              <w:t>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 xml:space="preserve">For multi-cell scheduling, </w:t>
            </w:r>
            <w:ins w:id="1032" w:author="琴艳 蒋" w:date="2022-05-10T18:05:00Z">
              <w:r>
                <w:rPr>
                  <w:lang w:eastAsia="en-US"/>
                </w:rPr>
                <w:t xml:space="preserve">CIF field in DCI format </w:t>
              </w:r>
            </w:ins>
            <w:ins w:id="1033" w:author="琴艳 蒋" w:date="2022-05-10T18:06:00Z">
              <w:r>
                <w:rPr>
                  <w:lang w:eastAsia="en-US"/>
                </w:rPr>
                <w:t>0-X/</w:t>
              </w:r>
            </w:ins>
            <w:ins w:id="1034" w:author="琴艳 蒋" w:date="2022-05-10T18:05:00Z">
              <w:r>
                <w:rPr>
                  <w:lang w:eastAsia="en-US"/>
                </w:rPr>
                <w:t>1-</w:t>
              </w:r>
            </w:ins>
            <w:ins w:id="1035" w:author="琴艳 蒋" w:date="2022-05-10T18:06:00Z">
              <w:r>
                <w:rPr>
                  <w:lang w:eastAsia="en-US"/>
                </w:rPr>
                <w:t>X are used for indicating scheduled cells per DCI.</w:t>
              </w:r>
            </w:ins>
            <w:del w:id="103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rsidR="00D0621C" w:rsidRDefault="00C664E7">
            <w:pPr>
              <w:pStyle w:val="a"/>
              <w:numPr>
                <w:ilvl w:val="0"/>
                <w:numId w:val="18"/>
              </w:numPr>
              <w:rPr>
                <w:ins w:id="1037" w:author="琴艳 蒋" w:date="2022-05-10T18:09:00Z"/>
                <w:rFonts w:eastAsia="楷体"/>
                <w:szCs w:val="20"/>
                <w:lang w:eastAsia="zh-CN"/>
              </w:rPr>
            </w:pPr>
            <w:ins w:id="1038" w:author="琴艳 蒋" w:date="2022-05-10T18:06:00Z">
              <w:r>
                <w:rPr>
                  <w:rFonts w:eastAsia="楷体"/>
                  <w:szCs w:val="20"/>
                  <w:lang w:eastAsia="zh-CN"/>
                </w:rPr>
                <w:t xml:space="preserve">A CIF value </w:t>
              </w:r>
            </w:ins>
            <w:ins w:id="1039" w:author="琴艳 蒋" w:date="2022-05-10T18:07:00Z">
              <w:r>
                <w:rPr>
                  <w:rFonts w:eastAsia="楷体"/>
                  <w:szCs w:val="20"/>
                  <w:lang w:eastAsia="zh-CN"/>
                </w:rPr>
                <w:t>corresponds to a set of co-scheduled cells.</w:t>
              </w:r>
            </w:ins>
            <w:del w:id="1040" w:author="琴艳 蒋" w:date="2022-05-10T18:06:00Z">
              <w:r>
                <w:rPr>
                  <w:rFonts w:eastAsia="楷体"/>
                  <w:szCs w:val="20"/>
                  <w:lang w:eastAsia="zh-CN"/>
                </w:rPr>
                <w:delText>The table is configured by RRC signaling</w:delText>
              </w:r>
            </w:del>
            <w:r>
              <w:rPr>
                <w:rFonts w:eastAsia="楷体"/>
                <w:szCs w:val="20"/>
                <w:lang w:eastAsia="zh-CN"/>
              </w:rPr>
              <w:t>.</w:t>
            </w:r>
          </w:p>
          <w:p w:rsidR="00D0621C" w:rsidRDefault="00C664E7">
            <w:pPr>
              <w:pStyle w:val="a"/>
              <w:numPr>
                <w:ilvl w:val="0"/>
                <w:numId w:val="18"/>
              </w:numPr>
              <w:rPr>
                <w:rFonts w:eastAsia="楷体"/>
                <w:szCs w:val="20"/>
                <w:lang w:eastAsia="zh-CN"/>
              </w:rPr>
            </w:pPr>
            <w:ins w:id="1041"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42" w:author="琴艳 蒋" w:date="2022-05-10T18:11:00Z">
              <w:r>
                <w:rPr>
                  <w:rFonts w:eastAsia="楷体"/>
                  <w:szCs w:val="20"/>
                  <w:lang w:eastAsia="zh-CN"/>
                </w:rPr>
                <w:t>bitmap,</w:t>
              </w:r>
            </w:ins>
            <w:ins w:id="1043" w:author="琴艳 蒋" w:date="2022-05-10T18:10:00Z">
              <w:r>
                <w:rPr>
                  <w:rFonts w:eastAsia="楷体"/>
                  <w:szCs w:val="20"/>
                  <w:lang w:eastAsia="zh-CN"/>
                </w:rPr>
                <w:t xml:space="preserve"> or a row indicator based on a</w:t>
              </w:r>
              <w:r>
                <w:rPr>
                  <w:lang w:eastAsia="en-US"/>
                </w:rPr>
                <w:t xml:space="preserve"> table defining combinations of </w:t>
              </w:r>
            </w:ins>
            <w:ins w:id="1044" w:author="琴艳 蒋" w:date="2022-05-10T18:11:00Z">
              <w:r>
                <w:rPr>
                  <w:lang w:eastAsia="en-US"/>
                </w:rPr>
                <w:t>co-</w:t>
              </w:r>
            </w:ins>
            <w:ins w:id="1045" w:author="琴艳 蒋" w:date="2022-05-10T18:10:00Z">
              <w:r>
                <w:rPr>
                  <w:lang w:eastAsia="en-US"/>
                </w:rPr>
                <w:t>scheduled cells</w:t>
              </w:r>
            </w:ins>
          </w:p>
          <w:p w:rsidR="00D0621C" w:rsidRDefault="00C664E7">
            <w:pPr>
              <w:pStyle w:val="a"/>
              <w:numPr>
                <w:ilvl w:val="0"/>
                <w:numId w:val="18"/>
              </w:numPr>
              <w:rPr>
                <w:ins w:id="1046" w:author="琴艳 蒋" w:date="2022-05-10T18:11:00Z"/>
                <w:rFonts w:eastAsia="楷体"/>
                <w:szCs w:val="20"/>
                <w:lang w:eastAsia="zh-CN"/>
              </w:rPr>
            </w:pPr>
            <w:del w:id="1047" w:author="琴艳 蒋" w:date="2022-05-10T18:07:00Z">
              <w:r>
                <w:rPr>
                  <w:lang w:val="en-US" w:eastAsia="en-US"/>
                </w:rPr>
                <w:delText>Separate tables can be configured for m</w:delText>
              </w:r>
              <w:r>
                <w:rPr>
                  <w:lang w:val="en-US" w:eastAsia="en-US"/>
                </w:rPr>
                <w:delText>ulti-cell PDSCH scheduling and multi-cell PUSCH scheduling</w:delText>
              </w:r>
            </w:del>
          </w:p>
          <w:p w:rsidR="00D0621C" w:rsidRDefault="00C664E7">
            <w:pPr>
              <w:pStyle w:val="a"/>
              <w:numPr>
                <w:ilvl w:val="0"/>
                <w:numId w:val="18"/>
              </w:numPr>
              <w:rPr>
                <w:ins w:id="1048" w:author="琴艳 蒋" w:date="2022-05-10T18:09:00Z"/>
                <w:rFonts w:eastAsia="楷体"/>
                <w:szCs w:val="20"/>
                <w:lang w:eastAsia="zh-CN"/>
              </w:rPr>
            </w:pPr>
            <w:ins w:id="1049" w:author="琴艳 蒋" w:date="2022-05-10T18:11:00Z">
              <w:r>
                <w:rPr>
                  <w:rFonts w:eastAsiaTheme="minorEastAsia" w:hint="eastAsia"/>
                  <w:lang w:eastAsia="zh-CN"/>
                </w:rPr>
                <w:t>F</w:t>
              </w:r>
              <w:r>
                <w:rPr>
                  <w:rFonts w:eastAsiaTheme="minorEastAsia"/>
                  <w:lang w:eastAsia="zh-CN"/>
                </w:rPr>
                <w:t xml:space="preserve">FS: </w:t>
              </w:r>
            </w:ins>
            <w:ins w:id="1050" w:author="琴艳 蒋" w:date="2022-05-10T18:12:00Z">
              <w:r>
                <w:rPr>
                  <w:rFonts w:eastAsiaTheme="minorEastAsia"/>
                  <w:lang w:eastAsia="zh-CN"/>
                </w:rPr>
                <w:t xml:space="preserve">how to define/configure the mapping between CIF values and </w:t>
              </w:r>
            </w:ins>
            <w:ins w:id="1051" w:author="琴艳 蒋" w:date="2022-05-10T18:13:00Z">
              <w:r>
                <w:rPr>
                  <w:rFonts w:eastAsiaTheme="minorEastAsia"/>
                  <w:lang w:eastAsia="zh-CN"/>
                </w:rPr>
                <w:t>corresponding set of co-scheduled cells</w:t>
              </w:r>
            </w:ins>
          </w:p>
          <w:p w:rsidR="00D0621C" w:rsidRDefault="00C664E7">
            <w:pPr>
              <w:pStyle w:val="a"/>
              <w:numPr>
                <w:ilvl w:val="0"/>
                <w:numId w:val="18"/>
              </w:numPr>
              <w:rPr>
                <w:rFonts w:eastAsia="楷体"/>
                <w:szCs w:val="20"/>
                <w:lang w:eastAsia="zh-CN"/>
              </w:rPr>
            </w:pPr>
            <w:ins w:id="1052" w:author="琴艳 蒋" w:date="2022-05-10T18:07:00Z">
              <w:r>
                <w:rPr>
                  <w:lang w:val="en-US" w:eastAsia="en-US"/>
                </w:rPr>
                <w:t xml:space="preserve">FFS: whether </w:t>
              </w:r>
            </w:ins>
            <w:ins w:id="1053" w:author="琴艳 蒋" w:date="2022-05-10T18:08:00Z">
              <w:r>
                <w:rPr>
                  <w:lang w:val="en-US" w:eastAsia="en-US"/>
                </w:rPr>
                <w:t>additional field is needed for indicating the scheduled cells</w:t>
              </w:r>
            </w:ins>
            <w:r>
              <w:rPr>
                <w:lang w:val="en-US" w:eastAsia="en-US"/>
              </w:rPr>
              <w:t>.</w:t>
            </w:r>
          </w:p>
          <w:p w:rsidR="00D0621C" w:rsidRDefault="00D0621C">
            <w:pPr>
              <w:ind w:left="2428" w:hanging="360"/>
              <w:rPr>
                <w:rFonts w:eastAsia="楷体"/>
                <w:szCs w:val="20"/>
                <w:lang w:eastAsia="zh-CN"/>
              </w:rPr>
            </w:pP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 xml:space="preserve">We </w:t>
            </w:r>
            <w:r>
              <w:rPr>
                <w:rFonts w:eastAsia="MS Mincho"/>
                <w:bCs/>
                <w:lang w:eastAsia="ja-JP"/>
              </w:rPr>
              <w:t>support this proposal.</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w:t>
            </w:r>
            <w:r>
              <w:rPr>
                <w:rFonts w:eastAsiaTheme="minorEastAsia"/>
                <w:bCs/>
                <w:lang w:eastAsia="zh-CN"/>
              </w:rPr>
              <w:t>not have strong view. However we prefer to leave it FFS at this moment as a single table can still work if we always restrict UL co-scheduled cells are a subset of DL co-scheduled cells.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r>
              <w:t xml:space="preserve">OK with the main bullet and the first sub-bullet, but it is </w:t>
            </w:r>
            <w:r>
              <w:t>better to put FFS on the second sub-bullet for now.</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tc>
          <w:tcPr>
            <w:tcW w:w="2009" w:type="dxa"/>
          </w:tcPr>
          <w:p w:rsidR="00D0621C" w:rsidRDefault="00C664E7">
            <w:pPr>
              <w:rPr>
                <w:rFonts w:eastAsia="MS Mincho"/>
                <w:bCs/>
                <w:lang w:val="en-US" w:eastAsia="ja-JP"/>
              </w:rPr>
            </w:pPr>
            <w:r>
              <w:rPr>
                <w:rFonts w:eastAsia="MS Mincho"/>
                <w:bCs/>
                <w:lang w:val="en-US" w:eastAsia="ja-JP"/>
              </w:rPr>
              <w:t>ZTE</w:t>
            </w:r>
          </w:p>
        </w:tc>
        <w:tc>
          <w:tcPr>
            <w:tcW w:w="7353" w:type="dxa"/>
          </w:tcPr>
          <w:p w:rsidR="00D0621C" w:rsidRDefault="00C664E7">
            <w:pPr>
              <w:jc w:val="left"/>
              <w:rPr>
                <w:rFonts w:eastAsia="MS Mincho"/>
                <w:bCs/>
                <w:lang w:val="en-US" w:eastAsia="ja-JP"/>
              </w:rPr>
            </w:pPr>
            <w:r>
              <w:rPr>
                <w:rFonts w:hint="eastAsia"/>
                <w:bCs/>
                <w:lang w:val="en-US" w:eastAsia="zh-CN"/>
              </w:rPr>
              <w:t>We are open to the proposal 3-3.</w:t>
            </w:r>
          </w:p>
        </w:tc>
      </w:tr>
      <w:tr w:rsidR="00D0621C">
        <w:tc>
          <w:tcPr>
            <w:tcW w:w="2009" w:type="dxa"/>
          </w:tcPr>
          <w:p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val="en-US" w:eastAsia="zh-CN"/>
              </w:rPr>
            </w:pPr>
            <w:r>
              <w:rPr>
                <w:rFonts w:eastAsia="PMingLiU" w:hint="eastAsia"/>
                <w:lang w:eastAsia="zh-TW"/>
              </w:rPr>
              <w:t>S</w:t>
            </w:r>
            <w:r>
              <w:rPr>
                <w:rFonts w:eastAsia="PMingLiU"/>
                <w:lang w:eastAsia="zh-TW"/>
              </w:rPr>
              <w:t>ame view as OPPO. Usi</w:t>
            </w:r>
            <w:r>
              <w:rPr>
                <w:rFonts w:eastAsia="PMingLiU"/>
                <w:lang w:eastAsia="zh-TW"/>
              </w:rPr>
              <w:t xml:space="preserve">ng </w:t>
            </w:r>
            <w:r>
              <w:rPr>
                <w:bCs/>
                <w:lang w:val="en-US" w:eastAsia="zh-CN"/>
              </w:rPr>
              <w:t>table pointer or a bitmap can be further discussed.</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w:t>
            </w:r>
            <w:r>
              <w:rPr>
                <w:lang w:eastAsia="en-US"/>
              </w:rPr>
              <w:t>r of cells that can be scheduled by the multi-cell scheduling DCI. The option is to use specific value (e.g. all “1”) of the fields to indicate the corresponding cell is not scheduled. Thus the carrier indicator is not required, DCI overhead is further red</w:t>
            </w:r>
            <w:r>
              <w:rPr>
                <w:lang w:eastAsia="en-US"/>
              </w:rPr>
              <w:t>uced and the actually co-scheduled cells are also determined dynamically.</w:t>
            </w:r>
          </w:p>
        </w:tc>
      </w:tr>
      <w:tr w:rsidR="00D0621C">
        <w:tc>
          <w:tcPr>
            <w:tcW w:w="2009" w:type="dxa"/>
          </w:tcPr>
          <w:p w:rsidR="00D0621C" w:rsidRDefault="00C664E7">
            <w:pPr>
              <w:rPr>
                <w:rFonts w:eastAsiaTheme="minorEastAsia"/>
                <w:bCs/>
                <w:lang w:eastAsia="zh-CN"/>
              </w:rPr>
            </w:pPr>
            <w:r>
              <w:rPr>
                <w:bCs/>
                <w:lang w:eastAsia="zh-CN"/>
              </w:rPr>
              <w:t>Intel</w:t>
            </w:r>
          </w:p>
        </w:tc>
        <w:tc>
          <w:tcPr>
            <w:tcW w:w="7353" w:type="dxa"/>
          </w:tcPr>
          <w:p w:rsidR="00D0621C" w:rsidRDefault="00C664E7">
            <w:pPr>
              <w:rPr>
                <w:bCs/>
                <w:lang w:eastAsia="zh-CN"/>
              </w:rPr>
            </w:pPr>
            <w:r>
              <w:rPr>
                <w:bCs/>
                <w:lang w:eastAsia="zh-CN"/>
              </w:rPr>
              <w:t>We are fine with the proposal in principle. However, we think it would be good to jointly indicate the carrier index and BWP index. We also think same table can be used for PD</w:t>
            </w:r>
            <w:r>
              <w:rPr>
                <w:bCs/>
                <w:lang w:eastAsia="zh-CN"/>
              </w:rPr>
              <w:t xml:space="preserve">SCH/PUSCH scheduling.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rsidR="00D0621C" w:rsidRDefault="00D0621C">
            <w:pPr>
              <w:jc w:val="left"/>
              <w:rPr>
                <w:lang w:eastAsia="en-US"/>
              </w:rPr>
            </w:pPr>
          </w:p>
        </w:tc>
      </w:tr>
      <w:tr w:rsidR="00D0621C">
        <w:tc>
          <w:tcPr>
            <w:tcW w:w="2009" w:type="dxa"/>
          </w:tcPr>
          <w:p w:rsidR="00D0621C" w:rsidRDefault="00C664E7">
            <w:pPr>
              <w:rPr>
                <w:rFonts w:eastAsia="PMingLiU"/>
                <w:bCs/>
                <w:lang w:eastAsia="zh-TW"/>
              </w:rPr>
            </w:pPr>
            <w:r>
              <w:rPr>
                <w:rFonts w:eastAsiaTheme="minorEastAsia"/>
                <w:bCs/>
                <w:lang w:eastAsia="zh-CN"/>
              </w:rPr>
              <w:t>Vivo</w:t>
            </w:r>
          </w:p>
        </w:tc>
        <w:tc>
          <w:tcPr>
            <w:tcW w:w="7353" w:type="dxa"/>
          </w:tcPr>
          <w:p w:rsidR="00D0621C" w:rsidRDefault="00C664E7">
            <w:pPr>
              <w:jc w:val="left"/>
              <w:rPr>
                <w:rFonts w:eastAsia="PMingLiU"/>
                <w:lang w:eastAsia="zh-TW"/>
              </w:rPr>
            </w:pPr>
            <w:r>
              <w:rPr>
                <w:rFonts w:hint="eastAsia"/>
                <w:bCs/>
                <w:lang w:val="en-US" w:eastAsia="zh-CN"/>
              </w:rPr>
              <w:t>We are open to the proposal</w:t>
            </w:r>
          </w:p>
        </w:tc>
      </w:tr>
      <w:tr w:rsidR="00D0621C">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w:t>
            </w:r>
            <w:r>
              <w:rPr>
                <w:rFonts w:eastAsiaTheme="minorEastAsia"/>
                <w:bCs/>
                <w:lang w:eastAsia="zh-CN"/>
              </w:rPr>
              <w:t xml:space="preserve">s to say indication of the scheduled cells, then perhaps update accordingly to avoid confusion with existing CIF field in non-fallback DCI formats. The field indicating co-scheduled cells can be different from CIF. </w:t>
            </w:r>
          </w:p>
          <w:p w:rsidR="00D0621C" w:rsidRDefault="00C664E7">
            <w:pPr>
              <w:jc w:val="left"/>
              <w:rPr>
                <w:lang w:eastAsia="en-US"/>
              </w:rPr>
            </w:pPr>
            <w:r>
              <w:rPr>
                <w:rFonts w:eastAsiaTheme="minorEastAsia"/>
                <w:bCs/>
                <w:lang w:eastAsia="zh-CN"/>
              </w:rPr>
              <w:t>Also, RRC configured table does not seem</w:t>
            </w:r>
            <w:r>
              <w:rPr>
                <w:rFonts w:eastAsiaTheme="minorEastAsia"/>
                <w:bCs/>
                <w:lang w:eastAsia="zh-CN"/>
              </w:rPr>
              <w:t xml:space="preserve"> to be necessary e.g. a bitmap to indicate the co-scheduled cells can be used.</w:t>
            </w:r>
          </w:p>
        </w:tc>
      </w:tr>
      <w:tr w:rsidR="00D0621C">
        <w:tc>
          <w:tcPr>
            <w:tcW w:w="2009" w:type="dxa"/>
          </w:tcPr>
          <w:p w:rsidR="00D0621C" w:rsidRDefault="00C664E7">
            <w:pPr>
              <w:rPr>
                <w:rFonts w:eastAsiaTheme="minorEastAsia"/>
                <w:bCs/>
                <w:lang w:eastAsia="zh-CN"/>
              </w:rPr>
            </w:pPr>
            <w:r>
              <w:rPr>
                <w:rFonts w:eastAsiaTheme="minorEastAsia"/>
                <w:bCs/>
                <w:lang w:eastAsia="zh-CN"/>
              </w:rPr>
              <w:t>Samsung</w:t>
            </w:r>
          </w:p>
        </w:tc>
        <w:tc>
          <w:tcPr>
            <w:tcW w:w="7353" w:type="dxa"/>
          </w:tcPr>
          <w:p w:rsidR="00D0621C" w:rsidRDefault="00C664E7">
            <w:pPr>
              <w:jc w:val="left"/>
              <w:rPr>
                <w:bCs/>
                <w:lang w:val="en-US" w:eastAsia="zh-CN"/>
              </w:rPr>
            </w:pPr>
            <w:r>
              <w:rPr>
                <w:bCs/>
                <w:lang w:val="en-US" w:eastAsia="zh-CN"/>
              </w:rPr>
              <w:t>Generally OK with the proposal, and agree to put FFS for the second sub-bullet.</w:t>
            </w:r>
          </w:p>
          <w:p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w:t>
            </w:r>
            <w:r>
              <w:rPr>
                <w:bCs/>
                <w:lang w:val="en-US" w:eastAsia="zh-CN"/>
              </w:rPr>
              <w:t xml:space="preserve"> with legacy DCI formats, although the intention is to refer to a set/subset of co-scheduled cells.</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lang w:eastAsia="zh-CN"/>
              </w:rPr>
            </w:pPr>
            <w:r>
              <w:rPr>
                <w:rFonts w:eastAsiaTheme="minorEastAsia" w:hint="eastAsia"/>
                <w:lang w:eastAsia="zh-CN"/>
              </w:rPr>
              <w:t>OK</w:t>
            </w:r>
          </w:p>
        </w:tc>
      </w:tr>
      <w:tr w:rsidR="00D0621C">
        <w:tc>
          <w:tcPr>
            <w:tcW w:w="2009" w:type="dxa"/>
          </w:tcPr>
          <w:p w:rsidR="00D0621C" w:rsidRDefault="00C664E7">
            <w:pPr>
              <w:rPr>
                <w:rFonts w:eastAsiaTheme="minorEastAsia"/>
                <w:bCs/>
                <w:lang w:eastAsia="zh-CN"/>
              </w:rPr>
            </w:pPr>
            <w:r>
              <w:rPr>
                <w:rFonts w:eastAsiaTheme="minorEastAsia"/>
                <w:bCs/>
                <w:lang w:eastAsia="zh-CN"/>
              </w:rPr>
              <w:t>Moderator</w:t>
            </w:r>
          </w:p>
        </w:tc>
        <w:tc>
          <w:tcPr>
            <w:tcW w:w="7353" w:type="dxa"/>
          </w:tcPr>
          <w:p w:rsidR="00D0621C" w:rsidRDefault="00C664E7">
            <w:pPr>
              <w:jc w:val="left"/>
              <w:rPr>
                <w:lang w:eastAsia="en-US"/>
              </w:rPr>
            </w:pPr>
            <w:r>
              <w:rPr>
                <w:lang w:eastAsia="en-US"/>
              </w:rPr>
              <w:t>Below update is added to address your concerns.</w:t>
            </w:r>
          </w:p>
          <w:p w:rsidR="00D0621C" w:rsidRDefault="00D0621C">
            <w:pPr>
              <w:jc w:val="left"/>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54" w:author="Haipeng HP1 Lei" w:date="2022-05-11T09:13:00Z"/>
                <w:rFonts w:eastAsia="楷体"/>
                <w:szCs w:val="20"/>
                <w:lang w:eastAsia="zh-CN"/>
              </w:rPr>
            </w:pPr>
            <w:r>
              <w:rPr>
                <w:lang w:eastAsia="en-US"/>
              </w:rPr>
              <w:t xml:space="preserve">For multi-cell scheduling, the co-scheduled cells are indicated by </w:t>
            </w:r>
            <w:del w:id="1055" w:author="Haipeng HP1 Lei" w:date="2022-05-11T09:12:00Z">
              <w:r>
                <w:rPr>
                  <w:lang w:eastAsia="en-US"/>
                </w:rPr>
                <w:delText>carrie</w:delText>
              </w:r>
              <w:r>
                <w:rPr>
                  <w:lang w:eastAsia="en-US"/>
                </w:rPr>
                <w:delText xml:space="preserve">r </w:delText>
              </w:r>
            </w:del>
            <w:ins w:id="1056" w:author="Haipeng HP1 Lei" w:date="2022-05-11T09:12:00Z">
              <w:r>
                <w:rPr>
                  <w:lang w:eastAsia="en-US"/>
                </w:rPr>
                <w:t xml:space="preserve">an </w:t>
              </w:r>
            </w:ins>
            <w:r>
              <w:rPr>
                <w:lang w:eastAsia="en-US"/>
              </w:rPr>
              <w:t xml:space="preserve">indicator </w:t>
            </w:r>
            <w:ins w:id="1057" w:author="Haipeng HP1 Lei" w:date="2022-05-11T09:13:00Z">
              <w:r>
                <w:rPr>
                  <w:lang w:eastAsia="en-US"/>
                </w:rPr>
                <w:t>in the DCI format 0_X/1_X.</w:t>
              </w:r>
            </w:ins>
            <w:del w:id="1058" w:author="Haipeng HP1 Lei" w:date="2022-05-11T09:14:00Z">
              <w:r>
                <w:rPr>
                  <w:lang w:eastAsia="en-US"/>
                </w:rPr>
                <w:delText>pointing to one row of a table defining combinations of scheduled cells.</w:delText>
              </w:r>
            </w:del>
            <w:r>
              <w:rPr>
                <w:lang w:eastAsia="en-US"/>
              </w:rPr>
              <w:t xml:space="preserve"> </w:t>
            </w:r>
            <w:ins w:id="1059" w:author="Haipeng HP1 Lei" w:date="2022-05-11T09:14:00Z">
              <w:r>
                <w:rPr>
                  <w:lang w:eastAsia="en-US"/>
                </w:rPr>
                <w:t>At least below t</w:t>
              </w:r>
            </w:ins>
            <w:ins w:id="1060"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061" w:author="Haipeng HP1 Lei" w:date="2022-05-11T09:13:00Z">
              <w:r>
                <w:rPr>
                  <w:rFonts w:eastAsia="楷体"/>
                  <w:szCs w:val="20"/>
                  <w:lang w:eastAsia="zh-CN"/>
                </w:rPr>
                <w:t>Option 1: t</w:t>
              </w:r>
            </w:ins>
            <w:ins w:id="106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w:t>
            </w:r>
            <w:r>
              <w:rPr>
                <w:rFonts w:eastAsia="楷体"/>
                <w:szCs w:val="20"/>
                <w:lang w:eastAsia="zh-CN"/>
              </w:rPr>
              <w:t xml:space="preserve"> table is configured by RRC signaling.</w:t>
            </w:r>
          </w:p>
          <w:p w:rsidR="00D0621C" w:rsidRDefault="00C664E7">
            <w:pPr>
              <w:pStyle w:val="a"/>
              <w:numPr>
                <w:ilvl w:val="1"/>
                <w:numId w:val="18"/>
              </w:numPr>
              <w:rPr>
                <w:rFonts w:eastAsia="楷体"/>
                <w:szCs w:val="20"/>
                <w:lang w:eastAsia="zh-CN"/>
              </w:rPr>
            </w:pPr>
            <w:ins w:id="1063"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064" w:author="Haipeng HP1 Lei" w:date="2022-05-11T09:15:00Z"/>
                <w:rFonts w:eastAsia="楷体"/>
                <w:szCs w:val="20"/>
                <w:lang w:eastAsia="zh-CN"/>
              </w:rPr>
            </w:pPr>
            <w:ins w:id="1065" w:author="Haipeng HP1 Lei" w:date="2022-05-11T09:14:00Z">
              <w:r>
                <w:rPr>
                  <w:rFonts w:eastAsia="楷体"/>
                  <w:szCs w:val="20"/>
                  <w:lang w:eastAsia="zh-CN"/>
                </w:rPr>
                <w:t xml:space="preserve">Option 2: the indicator </w:t>
              </w:r>
            </w:ins>
            <w:ins w:id="1066" w:author="Haipeng HP1 Lei" w:date="2022-05-11T09:15:00Z">
              <w:r>
                <w:rPr>
                  <w:lang w:eastAsia="en-US"/>
                </w:rPr>
                <w:t>is a bitmap corresponding to configur</w:t>
              </w:r>
            </w:ins>
            <w:ins w:id="1067" w:author="Haipeng HP1 Lei" w:date="2022-05-11T09:14:00Z">
              <w:r>
                <w:rPr>
                  <w:lang w:eastAsia="en-US"/>
                </w:rPr>
                <w:t xml:space="preserve">ed cells. </w:t>
              </w:r>
            </w:ins>
          </w:p>
          <w:p w:rsidR="00D0621C" w:rsidRDefault="00C664E7">
            <w:pPr>
              <w:pStyle w:val="a"/>
              <w:numPr>
                <w:ilvl w:val="0"/>
                <w:numId w:val="17"/>
              </w:numPr>
              <w:rPr>
                <w:ins w:id="1068" w:author="Haipeng HP1 Lei" w:date="2022-05-11T09:14:00Z"/>
                <w:lang w:eastAsia="en-US"/>
              </w:rPr>
            </w:pPr>
            <w:ins w:id="1069" w:author="Haipeng HP1 Lei" w:date="2022-05-11T09:17:00Z">
              <w:r>
                <w:rPr>
                  <w:lang w:eastAsia="en-US"/>
                </w:rPr>
                <w:t xml:space="preserve">FFS </w:t>
              </w:r>
            </w:ins>
            <w:ins w:id="1070" w:author="Haipeng HP1 Lei" w:date="2022-05-11T09:18:00Z">
              <w:r>
                <w:rPr>
                  <w:lang w:eastAsia="en-US"/>
                </w:rPr>
                <w:t xml:space="preserve">whether </w:t>
              </w:r>
            </w:ins>
            <w:ins w:id="1071" w:author="Haipeng HP1 Lei" w:date="2022-05-11T09:17:00Z">
              <w:r>
                <w:rPr>
                  <w:lang w:eastAsia="en-US"/>
                </w:rPr>
                <w:t xml:space="preserve">the </w:t>
              </w:r>
            </w:ins>
            <w:ins w:id="1072" w:author="Haipeng HP1 Lei" w:date="2022-05-11T09:18:00Z">
              <w:r>
                <w:rPr>
                  <w:lang w:eastAsia="en-US"/>
                </w:rPr>
                <w:t xml:space="preserve">co-scheduled </w:t>
              </w:r>
            </w:ins>
            <w:ins w:id="1073" w:author="Haipeng HP1 Lei" w:date="2022-05-11T09:17:00Z">
              <w:r>
                <w:rPr>
                  <w:lang w:eastAsia="en-US"/>
                </w:rPr>
                <w:t>cells and BW</w:t>
              </w:r>
              <w:r>
                <w:rPr>
                  <w:lang w:eastAsia="en-US"/>
                </w:rPr>
                <w:t>Ps can be jointly indicated</w:t>
              </w:r>
            </w:ins>
          </w:p>
          <w:p w:rsidR="00D0621C" w:rsidRDefault="00D0621C">
            <w:pPr>
              <w:jc w:val="left"/>
              <w:rPr>
                <w:lang w:eastAsia="en-US"/>
              </w:rPr>
            </w:pPr>
          </w:p>
          <w:p w:rsidR="00D0621C" w:rsidRDefault="00D0621C">
            <w:pPr>
              <w:jc w:val="left"/>
              <w:rPr>
                <w:rFonts w:eastAsiaTheme="minorEastAsia"/>
                <w:lang w:eastAsia="zh-CN"/>
              </w:rPr>
            </w:pPr>
          </w:p>
        </w:tc>
      </w:tr>
      <w:tr w:rsidR="00D0621C">
        <w:tc>
          <w:tcPr>
            <w:tcW w:w="2009" w:type="dxa"/>
          </w:tcPr>
          <w:p w:rsidR="00D0621C" w:rsidRDefault="00C664E7">
            <w:pPr>
              <w:rPr>
                <w:rFonts w:eastAsiaTheme="minorEastAsia"/>
                <w:bCs/>
                <w:lang w:eastAsia="zh-CN"/>
              </w:rPr>
            </w:pPr>
            <w:r>
              <w:rPr>
                <w:bCs/>
                <w:lang w:val="en-US" w:eastAsia="zh-CN"/>
              </w:rPr>
              <w:lastRenderedPageBreak/>
              <w:t>Huawei, HiSilicon</w:t>
            </w:r>
          </w:p>
        </w:tc>
        <w:tc>
          <w:tcPr>
            <w:tcW w:w="7353" w:type="dxa"/>
          </w:tcPr>
          <w:p w:rsidR="00D0621C" w:rsidRDefault="00C664E7">
            <w:pPr>
              <w:jc w:val="left"/>
              <w:rPr>
                <w:lang w:eastAsia="en-US"/>
              </w:rPr>
            </w:pPr>
            <w:r>
              <w:rPr>
                <w:bCs/>
                <w:lang w:val="en-US" w:eastAsia="zh-CN"/>
              </w:rPr>
              <w:t>Support option 1. Option 2 may need large quantity of bits to indicate the scheduled cells.</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74" w:author="Haipeng HP1 Lei" w:date="2022-05-11T09:13:00Z"/>
          <w:rFonts w:eastAsia="楷体"/>
          <w:szCs w:val="20"/>
          <w:lang w:eastAsia="zh-CN"/>
        </w:rPr>
      </w:pPr>
      <w:r>
        <w:rPr>
          <w:lang w:eastAsia="en-US"/>
        </w:rPr>
        <w:t xml:space="preserve">For multi-cell scheduling, the co-scheduled cells are indicated by </w:t>
      </w:r>
      <w:del w:id="1075" w:author="Haipeng HP1 Lei" w:date="2022-05-11T09:12:00Z">
        <w:r>
          <w:rPr>
            <w:lang w:eastAsia="en-US"/>
          </w:rPr>
          <w:delText xml:space="preserve">carrier </w:delText>
        </w:r>
      </w:del>
      <w:ins w:id="1076" w:author="Haipeng HP1 Lei" w:date="2022-05-11T09:12:00Z">
        <w:r>
          <w:rPr>
            <w:lang w:eastAsia="en-US"/>
          </w:rPr>
          <w:t xml:space="preserve">an </w:t>
        </w:r>
      </w:ins>
      <w:r>
        <w:rPr>
          <w:lang w:eastAsia="en-US"/>
        </w:rPr>
        <w:t xml:space="preserve">indicator </w:t>
      </w:r>
      <w:ins w:id="1077" w:author="Haipeng HP1 Lei" w:date="2022-05-11T09:13:00Z">
        <w:r>
          <w:rPr>
            <w:lang w:eastAsia="en-US"/>
          </w:rPr>
          <w:t>in the DCI format 0_X/1_X.</w:t>
        </w:r>
      </w:ins>
      <w:del w:id="1078" w:author="Haipeng HP1 Lei" w:date="2022-05-11T09:14:00Z">
        <w:r>
          <w:rPr>
            <w:lang w:eastAsia="en-US"/>
          </w:rPr>
          <w:delText>pointing to one row of a table defining combinations of scheduled cells.</w:delText>
        </w:r>
      </w:del>
      <w:r>
        <w:rPr>
          <w:lang w:eastAsia="en-US"/>
        </w:rPr>
        <w:t xml:space="preserve"> </w:t>
      </w:r>
      <w:ins w:id="1079" w:author="Haipeng HP1 Lei" w:date="2022-05-11T09:14:00Z">
        <w:r>
          <w:rPr>
            <w:lang w:eastAsia="en-US"/>
          </w:rPr>
          <w:t>At least below t</w:t>
        </w:r>
      </w:ins>
      <w:ins w:id="1080"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081" w:author="Haipeng HP1 Lei" w:date="2022-05-11T09:13:00Z">
        <w:r>
          <w:rPr>
            <w:rFonts w:eastAsia="楷体"/>
            <w:szCs w:val="20"/>
            <w:lang w:eastAsia="zh-CN"/>
          </w:rPr>
          <w:t>Option 1: t</w:t>
        </w:r>
      </w:ins>
      <w:ins w:id="108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083"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084" w:author="Haipeng HP1 Lei" w:date="2022-05-11T09:15:00Z"/>
          <w:rFonts w:eastAsia="楷体"/>
          <w:szCs w:val="20"/>
          <w:lang w:eastAsia="zh-CN"/>
        </w:rPr>
      </w:pPr>
      <w:ins w:id="1085" w:author="Haipeng HP1 Lei" w:date="2022-05-11T09:14:00Z">
        <w:r>
          <w:rPr>
            <w:rFonts w:eastAsia="楷体"/>
            <w:szCs w:val="20"/>
            <w:lang w:eastAsia="zh-CN"/>
          </w:rPr>
          <w:t xml:space="preserve">Option 2: the indicator </w:t>
        </w:r>
      </w:ins>
      <w:ins w:id="1086" w:author="Haipeng HP1 Lei" w:date="2022-05-11T09:15:00Z">
        <w:r>
          <w:rPr>
            <w:lang w:eastAsia="en-US"/>
          </w:rPr>
          <w:t>is a bitmap co</w:t>
        </w:r>
        <w:r>
          <w:rPr>
            <w:lang w:eastAsia="en-US"/>
          </w:rPr>
          <w:t>rresponding to configur</w:t>
        </w:r>
      </w:ins>
      <w:ins w:id="1087" w:author="Haipeng HP1 Lei" w:date="2022-05-11T09:14:00Z">
        <w:r>
          <w:rPr>
            <w:lang w:eastAsia="en-US"/>
          </w:rPr>
          <w:t xml:space="preserve">ed cells. </w:t>
        </w:r>
      </w:ins>
    </w:p>
    <w:p w:rsidR="00D0621C" w:rsidRDefault="00C664E7">
      <w:pPr>
        <w:pStyle w:val="a"/>
        <w:numPr>
          <w:ilvl w:val="0"/>
          <w:numId w:val="17"/>
        </w:numPr>
        <w:rPr>
          <w:ins w:id="1088" w:author="Haipeng HP1 Lei" w:date="2022-05-11T09:14:00Z"/>
          <w:lang w:eastAsia="en-US"/>
        </w:rPr>
      </w:pPr>
      <w:ins w:id="1089" w:author="Haipeng HP1 Lei" w:date="2022-05-11T09:17:00Z">
        <w:r>
          <w:rPr>
            <w:lang w:eastAsia="en-US"/>
          </w:rPr>
          <w:t xml:space="preserve">FFS </w:t>
        </w:r>
      </w:ins>
      <w:ins w:id="1090" w:author="Haipeng HP1 Lei" w:date="2022-05-11T09:18:00Z">
        <w:r>
          <w:rPr>
            <w:lang w:eastAsia="en-US"/>
          </w:rPr>
          <w:t xml:space="preserve">whether </w:t>
        </w:r>
      </w:ins>
      <w:ins w:id="1091" w:author="Haipeng HP1 Lei" w:date="2022-05-11T09:17:00Z">
        <w:r>
          <w:rPr>
            <w:lang w:eastAsia="en-US"/>
          </w:rPr>
          <w:t xml:space="preserve">the </w:t>
        </w:r>
      </w:ins>
      <w:ins w:id="1092" w:author="Haipeng HP1 Lei" w:date="2022-05-11T09:18:00Z">
        <w:r>
          <w:rPr>
            <w:lang w:eastAsia="en-US"/>
          </w:rPr>
          <w:t xml:space="preserve">co-scheduled </w:t>
        </w:r>
      </w:ins>
      <w:ins w:id="1093" w:author="Haipeng HP1 Lei" w:date="2022-05-11T09:17:00Z">
        <w:r>
          <w:rPr>
            <w:lang w:eastAsia="en-US"/>
          </w:rPr>
          <w:t>cells and BWPs can be jointly indicated</w:t>
        </w:r>
      </w:ins>
      <w:r>
        <w:rPr>
          <w:lang w:eastAsia="en-US"/>
        </w:rPr>
        <w:t>We</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this proposal 3-3</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OK – </w:t>
            </w:r>
            <w:r>
              <w:rPr>
                <w:bCs/>
                <w:lang w:eastAsia="zh-CN"/>
              </w:rPr>
              <w:t>but fail to see the FFS there (is this about joint indication of cell &amp; BWP switching)?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fine with the first bullet but do not understand the FFS here.</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support t</w:t>
            </w:r>
            <w:r>
              <w:rPr>
                <w:rFonts w:eastAsia="MS Mincho"/>
                <w:bCs/>
                <w:lang w:eastAsia="ja-JP"/>
              </w:rPr>
              <w:t>his proposal in general. For the FFS, we are not sure whether we got the intention correctly, but we understood that it means the BWP index for each scheduled cell can be indicated together with the co-scheduled cells indication described above, is it corr</w:t>
            </w:r>
            <w:r>
              <w:rPr>
                <w:rFonts w:eastAsia="MS Mincho"/>
                <w:bCs/>
                <w:lang w:eastAsia="ja-JP"/>
              </w:rPr>
              <w:t>ect?</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FFS is for the joint indication of BWP and cell index. </w:t>
            </w:r>
          </w:p>
          <w:p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 xml:space="preserve">For Option 2, not clear about “configured cells”. Is the intention all serving cells configured to be scheduled by a scheduling cell via </w:t>
            </w:r>
            <w:r>
              <w:rPr>
                <w:bCs/>
                <w:lang w:eastAsia="zh-CN"/>
              </w:rPr>
              <w:t>single-cell/multi-cell DCI format(s), or is it only the set of co-scheduled cells corresponding to the scheduling cell? In the latter case, how does the bitmap work if more than one set of co-scheduled cells are configured for a scheduling cell?</w:t>
            </w:r>
          </w:p>
          <w:p w:rsidR="00D0621C" w:rsidRDefault="00C664E7">
            <w:pPr>
              <w:jc w:val="left"/>
              <w:rPr>
                <w:bCs/>
                <w:lang w:eastAsia="zh-CN"/>
              </w:rPr>
            </w:pPr>
            <w:r>
              <w:rPr>
                <w:bCs/>
                <w:lang w:eastAsia="zh-CN"/>
              </w:rPr>
              <w:t>Also, sugg</w:t>
            </w:r>
            <w:r>
              <w:rPr>
                <w:bCs/>
                <w:lang w:eastAsia="zh-CN"/>
              </w:rPr>
              <w:t>est to remove the FFS.</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7"/>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jc w:val="left"/>
              <w:rPr>
                <w:bCs/>
                <w:lang w:eastAsia="zh-CN"/>
              </w:rPr>
            </w:pPr>
            <w:r>
              <w:rPr>
                <w:bCs/>
                <w:lang w:eastAsia="zh-CN"/>
              </w:rPr>
              <w:t>@Nokia @Apple @LG:</w:t>
            </w:r>
            <w:r>
              <w:rPr>
                <w:bCs/>
                <w:lang w:eastAsia="zh-CN"/>
              </w:rPr>
              <w:t xml:space="preserve"> this FFS is proposed by Intel. The intention is to study whether co-scheduled cells and BWPs can be joint indicated. If we just say “FFS BWP indication”, would it be OK?</w:t>
            </w:r>
          </w:p>
          <w:p w:rsidR="00D0621C" w:rsidRDefault="00D0621C">
            <w:pPr>
              <w:jc w:val="left"/>
              <w:rPr>
                <w:bCs/>
                <w:lang w:eastAsia="zh-CN"/>
              </w:rPr>
            </w:pPr>
          </w:p>
          <w:p w:rsidR="00D0621C" w:rsidRDefault="00C664E7">
            <w:pPr>
              <w:jc w:val="left"/>
              <w:rPr>
                <w:bCs/>
                <w:lang w:eastAsia="zh-CN"/>
              </w:rPr>
            </w:pPr>
            <w:r>
              <w:rPr>
                <w:bCs/>
                <w:lang w:eastAsia="zh-CN"/>
              </w:rPr>
              <w:lastRenderedPageBreak/>
              <w:t>@NTT DOCOMO: Yes.</w:t>
            </w:r>
          </w:p>
          <w:p w:rsidR="00D0621C" w:rsidRDefault="00D0621C">
            <w:pPr>
              <w:jc w:val="left"/>
              <w:rPr>
                <w:bCs/>
                <w:lang w:eastAsia="zh-CN"/>
              </w:rPr>
            </w:pPr>
          </w:p>
          <w:p w:rsidR="00D0621C" w:rsidRDefault="00C664E7">
            <w:pPr>
              <w:jc w:val="left"/>
              <w:rPr>
                <w:bCs/>
                <w:lang w:eastAsia="zh-CN"/>
              </w:rPr>
            </w:pPr>
            <w:r>
              <w:rPr>
                <w:bCs/>
                <w:lang w:eastAsia="zh-CN"/>
              </w:rPr>
              <w:t>@Samsung: I think both cases may be possible. As you mentioned, i</w:t>
            </w:r>
            <w:r>
              <w:rPr>
                <w:bCs/>
                <w:lang w:eastAsia="zh-CN"/>
              </w:rPr>
              <w:t>t depends on detailed design whether the bitmap is corresponding to all the cells configured to the UE or a sub-set of configured cells.</w:t>
            </w:r>
          </w:p>
          <w:p w:rsidR="00D0621C" w:rsidRDefault="00D0621C">
            <w:pPr>
              <w:jc w:val="left"/>
              <w:rPr>
                <w:bCs/>
                <w:lang w:eastAsia="zh-CN"/>
              </w:rPr>
            </w:pPr>
          </w:p>
          <w:p w:rsidR="00D0621C" w:rsidRDefault="00C664E7">
            <w:pPr>
              <w:jc w:val="left"/>
              <w:rPr>
                <w:bCs/>
                <w:lang w:eastAsia="zh-CN"/>
              </w:rPr>
            </w:pPr>
            <w:r>
              <w:rPr>
                <w:bCs/>
                <w:lang w:eastAsia="zh-CN"/>
              </w:rPr>
              <w:t>@Ericsson: your update is fine.</w:t>
            </w:r>
          </w:p>
          <w:p w:rsidR="00D0621C" w:rsidRDefault="00D0621C">
            <w:pPr>
              <w:jc w:val="left"/>
              <w:rPr>
                <w:ins w:id="1094" w:author="Haipeng HP1 Lei" w:date="2022-05-12T15:15:00Z"/>
                <w:bCs/>
                <w:lang w:eastAsia="zh-CN"/>
              </w:rPr>
            </w:pPr>
          </w:p>
          <w:p w:rsidR="00D0621C" w:rsidRDefault="00C664E7">
            <w:pPr>
              <w:jc w:val="left"/>
              <w:rPr>
                <w:bCs/>
                <w:lang w:eastAsia="zh-CN"/>
              </w:rPr>
            </w:pPr>
            <w:r>
              <w:rPr>
                <w:bCs/>
                <w:lang w:eastAsia="zh-CN"/>
              </w:rPr>
              <w:t>@All: Please kindly check below changes on FFS part.</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95" w:author="Haipeng HP1 Lei" w:date="2022-05-11T09:13:00Z"/>
                <w:rFonts w:eastAsia="楷体"/>
                <w:szCs w:val="20"/>
                <w:lang w:eastAsia="zh-CN"/>
              </w:rPr>
            </w:pPr>
            <w:r>
              <w:rPr>
                <w:lang w:eastAsia="en-US"/>
              </w:rPr>
              <w:t xml:space="preserve">For multi-cell scheduling, the co-scheduled cells are indicated by </w:t>
            </w:r>
            <w:del w:id="1096" w:author="Haipeng HP1 Lei" w:date="2022-05-11T09:12:00Z">
              <w:r>
                <w:rPr>
                  <w:lang w:eastAsia="en-US"/>
                </w:rPr>
                <w:delText xml:space="preserve">carrier </w:delText>
              </w:r>
            </w:del>
            <w:ins w:id="1097" w:author="Haipeng HP1 Lei" w:date="2022-05-11T09:12:00Z">
              <w:r>
                <w:rPr>
                  <w:lang w:eastAsia="en-US"/>
                </w:rPr>
                <w:t xml:space="preserve">an </w:t>
              </w:r>
            </w:ins>
            <w:r>
              <w:rPr>
                <w:lang w:eastAsia="en-US"/>
              </w:rPr>
              <w:t xml:space="preserve">indicator </w:t>
            </w:r>
            <w:ins w:id="1098" w:author="Haipeng HP1 Lei" w:date="2022-05-11T09:13:00Z">
              <w:r>
                <w:rPr>
                  <w:lang w:eastAsia="en-US"/>
                </w:rPr>
                <w:t>in the DCI format 0_X/1_X.</w:t>
              </w:r>
            </w:ins>
            <w:del w:id="1099" w:author="Haipeng HP1 Lei" w:date="2022-05-11T09:14:00Z">
              <w:r>
                <w:rPr>
                  <w:lang w:eastAsia="en-US"/>
                </w:rPr>
                <w:delText>pointing to one row of a table defining combinations of scheduled cells.</w:delText>
              </w:r>
            </w:del>
            <w:r>
              <w:rPr>
                <w:lang w:eastAsia="en-US"/>
              </w:rPr>
              <w:t xml:space="preserve"> </w:t>
            </w:r>
            <w:ins w:id="1100" w:author="Haipeng HP1 Lei" w:date="2022-05-11T09:14:00Z">
              <w:r>
                <w:rPr>
                  <w:lang w:eastAsia="en-US"/>
                </w:rPr>
                <w:t>At least below t</w:t>
              </w:r>
            </w:ins>
            <w:ins w:id="1101"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102" w:author="Haipeng HP1 Lei" w:date="2022-05-11T09:13:00Z">
              <w:r>
                <w:rPr>
                  <w:rFonts w:eastAsia="楷体"/>
                  <w:szCs w:val="20"/>
                  <w:lang w:eastAsia="zh-CN"/>
                </w:rPr>
                <w:t>Option 1: t</w:t>
              </w:r>
            </w:ins>
            <w:ins w:id="110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104"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105" w:author="Haipeng HP1 Lei" w:date="2022-05-11T09:15:00Z"/>
                <w:rFonts w:eastAsia="楷体"/>
                <w:szCs w:val="20"/>
                <w:lang w:eastAsia="zh-CN"/>
              </w:rPr>
            </w:pPr>
            <w:ins w:id="1106" w:author="Haipeng HP1 Lei" w:date="2022-05-11T09:14:00Z">
              <w:r>
                <w:rPr>
                  <w:rFonts w:eastAsia="楷体"/>
                  <w:szCs w:val="20"/>
                  <w:lang w:eastAsia="zh-CN"/>
                </w:rPr>
                <w:t xml:space="preserve">Option 2: the indicator </w:t>
              </w:r>
            </w:ins>
            <w:ins w:id="1107" w:author="Haipeng HP1 Lei" w:date="2022-05-11T09:15:00Z">
              <w:r>
                <w:rPr>
                  <w:lang w:eastAsia="en-US"/>
                </w:rPr>
                <w:t>is a bitmap co</w:t>
              </w:r>
              <w:r>
                <w:rPr>
                  <w:lang w:eastAsia="en-US"/>
                </w:rPr>
                <w:t xml:space="preserve">rresponding to </w:t>
              </w:r>
            </w:ins>
            <w:ins w:id="1108" w:author="Haipeng HP1 Lei" w:date="2022-05-12T17:57:00Z">
              <w:r>
                <w:rPr>
                  <w:color w:val="4472C4" w:themeColor="accent5"/>
                  <w:lang w:eastAsia="en-US"/>
                </w:rPr>
                <w:t>a set configured cells that can be scheduled by the DCI 0_X/1_X</w:t>
              </w:r>
            </w:ins>
            <w:ins w:id="1109" w:author="Haipeng HP1 Lei" w:date="2022-05-11T09:14:00Z">
              <w:r>
                <w:rPr>
                  <w:lang w:eastAsia="en-US"/>
                </w:rPr>
                <w:t xml:space="preserve"> </w:t>
              </w:r>
            </w:ins>
          </w:p>
          <w:p w:rsidR="00D0621C" w:rsidRDefault="00D0621C">
            <w:pPr>
              <w:jc w:val="left"/>
              <w:rPr>
                <w:rFonts w:eastAsia="PMingLiU"/>
                <w:bCs/>
                <w:lang w:eastAsia="zh-TW"/>
              </w:rPr>
            </w:pPr>
          </w:p>
        </w:tc>
      </w:tr>
      <w:tr w:rsidR="00D0621C">
        <w:tc>
          <w:tcPr>
            <w:tcW w:w="2009" w:type="dxa"/>
          </w:tcPr>
          <w:p w:rsidR="00D0621C" w:rsidRDefault="00C664E7">
            <w:pPr>
              <w:jc w:val="left"/>
              <w:rPr>
                <w:bCs/>
                <w:lang w:val="en-US" w:eastAsia="zh-CN"/>
              </w:rPr>
            </w:pPr>
            <w:r>
              <w:rPr>
                <w:bCs/>
                <w:lang w:val="en-US" w:eastAsia="zh-CN"/>
              </w:rPr>
              <w:lastRenderedPageBreak/>
              <w:t>CMCC</w:t>
            </w:r>
          </w:p>
        </w:tc>
        <w:tc>
          <w:tcPr>
            <w:tcW w:w="7353" w:type="dxa"/>
          </w:tcPr>
          <w:p w:rsidR="00D0621C" w:rsidRDefault="00C664E7">
            <w:pPr>
              <w:jc w:val="left"/>
              <w:rPr>
                <w:rFonts w:eastAsia="PMingLiU"/>
                <w:bCs/>
                <w:lang w:val="en-US" w:eastAsia="zh-TW"/>
              </w:rPr>
            </w:pPr>
            <w:r>
              <w:rPr>
                <w:rFonts w:eastAsia="PMingLiU"/>
                <w:bCs/>
                <w:lang w:val="en-US" w:eastAsia="zh-TW"/>
              </w:rPr>
              <w:t>We are OK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tc>
          <w:tcPr>
            <w:tcW w:w="2009" w:type="dxa"/>
          </w:tcPr>
          <w:p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tc>
          <w:tcPr>
            <w:tcW w:w="2009" w:type="dxa"/>
          </w:tcPr>
          <w:p w:rsidR="00D0621C" w:rsidRDefault="00C664E7">
            <w:pPr>
              <w:jc w:val="left"/>
              <w:rPr>
                <w:bCs/>
                <w:lang w:val="en-US" w:eastAsia="zh-CN"/>
              </w:rPr>
            </w:pPr>
            <w:r>
              <w:rPr>
                <w:bCs/>
                <w:lang w:val="en-US" w:eastAsia="zh-CN"/>
              </w:rPr>
              <w:t>Nokia/NSB</w:t>
            </w:r>
          </w:p>
        </w:tc>
        <w:tc>
          <w:tcPr>
            <w:tcW w:w="7353" w:type="dxa"/>
          </w:tcPr>
          <w:p w:rsidR="00D0621C" w:rsidRDefault="00C664E7">
            <w:pPr>
              <w:jc w:val="left"/>
              <w:rPr>
                <w:bCs/>
                <w:lang w:val="en-US" w:eastAsia="zh-CN"/>
              </w:rPr>
            </w:pPr>
            <w:r>
              <w:rPr>
                <w:bCs/>
                <w:lang w:val="en-US" w:eastAsia="zh-CN"/>
              </w:rPr>
              <w:t xml:space="preserve">We support option 1. </w:t>
            </w:r>
          </w:p>
          <w:p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w:t>
            </w:r>
            <w:r>
              <w:rPr>
                <w:bCs/>
                <w:lang w:val="en-US" w:eastAsia="zh-CN"/>
              </w:rPr>
              <w:t xml:space="preserve">be independent to take the UL &amp; DL CA capability of the UE into account. The 0_X &amp; 1_X operation should be fully independently especially as a smaller number of UL cells is to be expected. </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are fine with the updated proposal.</w:t>
            </w:r>
          </w:p>
        </w:tc>
      </w:tr>
      <w:tr w:rsidR="00D0621C">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Malgun Gothic"/>
                <w:bCs/>
              </w:rPr>
            </w:pPr>
            <w:r>
              <w:rPr>
                <w:rFonts w:eastAsia="Malgun Gothic"/>
                <w:bCs/>
              </w:rPr>
              <w:t>Ok</w:t>
            </w:r>
          </w:p>
        </w:tc>
      </w:tr>
      <w:tr w:rsidR="00D0621C">
        <w:tc>
          <w:tcPr>
            <w:tcW w:w="2009" w:type="dxa"/>
          </w:tcPr>
          <w:p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rsidR="00D0621C" w:rsidRDefault="00C664E7">
            <w:pPr>
              <w:jc w:val="left"/>
              <w:rPr>
                <w:bCs/>
                <w:lang w:val="en-US" w:eastAsia="zh-CN"/>
              </w:rPr>
            </w:pPr>
            <w:r>
              <w:rPr>
                <w:bCs/>
                <w:lang w:val="en-US" w:eastAsia="zh-CN"/>
              </w:rPr>
              <w:t xml:space="preserve">since UL and DL may have different CA capability, it seems we also need a </w:t>
            </w:r>
            <w:r>
              <w:rPr>
                <w:bCs/>
                <w:lang w:val="en-US" w:eastAsia="zh-CN"/>
              </w:rPr>
              <w:t>FFS for option2? E.g.,</w:t>
            </w:r>
          </w:p>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tc>
          <w:tcPr>
            <w:tcW w:w="2009" w:type="dxa"/>
          </w:tcPr>
          <w:p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tc>
          <w:tcPr>
            <w:tcW w:w="2009" w:type="dxa"/>
          </w:tcPr>
          <w:p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w:t>
            </w:r>
            <w:r>
              <w:rPr>
                <w:rFonts w:eastAsia="PMingLiU"/>
                <w:bCs/>
                <w:lang w:val="en-US" w:eastAsia="zh-TW"/>
              </w:rPr>
              <w:t>n is therefore proposed.</w:t>
            </w:r>
          </w:p>
          <w:p w:rsidR="00D0621C" w:rsidRDefault="00C664E7">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D0621C">
        <w:tc>
          <w:tcPr>
            <w:tcW w:w="2009" w:type="dxa"/>
          </w:tcPr>
          <w:p w:rsidR="00D0621C" w:rsidRDefault="00C664E7">
            <w:pPr>
              <w:jc w:val="left"/>
              <w:rPr>
                <w:rFonts w:eastAsia="PMingLiU"/>
                <w:bCs/>
                <w:lang w:eastAsia="zh-TW"/>
              </w:rPr>
            </w:pPr>
            <w:r>
              <w:rPr>
                <w:rFonts w:eastAsiaTheme="minorEastAsia"/>
                <w:bCs/>
                <w:lang w:eastAsia="zh-CN"/>
              </w:rPr>
              <w:lastRenderedPageBreak/>
              <w:t>Moderator3</w:t>
            </w:r>
          </w:p>
        </w:tc>
        <w:tc>
          <w:tcPr>
            <w:tcW w:w="7353" w:type="dxa"/>
          </w:tcPr>
          <w:p w:rsidR="00D0621C" w:rsidRDefault="00C664E7">
            <w:pPr>
              <w:rPr>
                <w:rFonts w:eastAsiaTheme="minorEastAsia"/>
                <w:bCs/>
                <w:lang w:eastAsia="zh-CN"/>
              </w:rPr>
            </w:pPr>
            <w:r>
              <w:rPr>
                <w:rFonts w:eastAsiaTheme="minorEastAsia"/>
                <w:bCs/>
                <w:lang w:eastAsia="zh-CN"/>
              </w:rPr>
              <w:t>@vivo: Ok to add the FFS.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@FGI: Your proposal is not quite clear. What do you refer to “s</w:t>
            </w:r>
            <w:r>
              <w:rPr>
                <w:rFonts w:eastAsiaTheme="minorEastAsia"/>
                <w:bCs/>
                <w:lang w:eastAsia="zh-CN"/>
              </w:rPr>
              <w:t>ame CIF for scheduled cells”?</w:t>
            </w:r>
          </w:p>
          <w:p w:rsidR="00D0621C" w:rsidRDefault="00D0621C">
            <w:pPr>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rsidR="00D0621C" w:rsidRDefault="00C664E7">
            <w:pPr>
              <w:pStyle w:val="a"/>
              <w:numPr>
                <w:ilvl w:val="0"/>
                <w:numId w:val="17"/>
              </w:numPr>
              <w:rPr>
                <w:ins w:id="1110" w:author="Haipeng HP1 Lei" w:date="2022-05-11T09:13:00Z"/>
                <w:rFonts w:eastAsia="楷体"/>
                <w:szCs w:val="20"/>
                <w:lang w:eastAsia="zh-CN"/>
              </w:rPr>
            </w:pPr>
            <w:r>
              <w:rPr>
                <w:lang w:eastAsia="en-US"/>
              </w:rPr>
              <w:t xml:space="preserve">For multi-cell scheduling, the co-scheduled cells are indicated by </w:t>
            </w:r>
            <w:del w:id="1111" w:author="Haipeng HP1 Lei" w:date="2022-05-11T09:12:00Z">
              <w:r>
                <w:rPr>
                  <w:lang w:eastAsia="en-US"/>
                </w:rPr>
                <w:delText xml:space="preserve">carrier </w:delText>
              </w:r>
            </w:del>
            <w:ins w:id="1112" w:author="Haipeng HP1 Lei" w:date="2022-05-11T09:12:00Z">
              <w:r>
                <w:rPr>
                  <w:lang w:eastAsia="en-US"/>
                </w:rPr>
                <w:t xml:space="preserve">an </w:t>
              </w:r>
            </w:ins>
            <w:r>
              <w:rPr>
                <w:lang w:eastAsia="en-US"/>
              </w:rPr>
              <w:t xml:space="preserve">indicator </w:t>
            </w:r>
            <w:ins w:id="1113" w:author="Haipeng HP1 Lei" w:date="2022-05-11T09:13:00Z">
              <w:r>
                <w:rPr>
                  <w:lang w:eastAsia="en-US"/>
                </w:rPr>
                <w:t>in the DCI format 0_X/1_X.</w:t>
              </w:r>
            </w:ins>
            <w:del w:id="1114" w:author="Haipeng HP1 Lei" w:date="2022-05-11T09:14:00Z">
              <w:r>
                <w:rPr>
                  <w:lang w:eastAsia="en-US"/>
                </w:rPr>
                <w:delText>pointing to one row of a table defining combinations of scheduled cells.</w:delText>
              </w:r>
            </w:del>
            <w:r>
              <w:rPr>
                <w:lang w:eastAsia="en-US"/>
              </w:rPr>
              <w:t xml:space="preserve"> </w:t>
            </w:r>
            <w:ins w:id="1115" w:author="Haipeng HP1 Lei" w:date="2022-05-11T09:14:00Z">
              <w:r>
                <w:rPr>
                  <w:lang w:eastAsia="en-US"/>
                </w:rPr>
                <w:t>At least below</w:t>
              </w:r>
              <w:r>
                <w:rPr>
                  <w:lang w:eastAsia="en-US"/>
                </w:rPr>
                <w:t xml:space="preserve"> t</w:t>
              </w:r>
            </w:ins>
            <w:ins w:id="1116"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117" w:author="Haipeng HP1 Lei" w:date="2022-05-11T09:13:00Z">
              <w:r>
                <w:rPr>
                  <w:rFonts w:eastAsia="楷体"/>
                  <w:szCs w:val="20"/>
                  <w:lang w:eastAsia="zh-CN"/>
                </w:rPr>
                <w:t>Option 1: t</w:t>
              </w:r>
            </w:ins>
            <w:ins w:id="111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119" w:author="Haipeng HP1 Lei" w:date="2022-05-11T09:12:00Z">
              <w:r>
                <w:rPr>
                  <w:lang w:val="en-US" w:eastAsia="en-US"/>
                </w:rPr>
                <w:t xml:space="preserve">FFS: </w:t>
              </w:r>
            </w:ins>
            <w:r>
              <w:rPr>
                <w:lang w:val="en-US" w:eastAsia="en-US"/>
              </w:rPr>
              <w:t>Separate tables can be configured for multi-cell PDSCH scheduling and multi-cell PUS</w:t>
            </w:r>
            <w:r>
              <w:rPr>
                <w:lang w:val="en-US" w:eastAsia="en-US"/>
              </w:rPr>
              <w:t>CH scheduling.</w:t>
            </w:r>
          </w:p>
          <w:p w:rsidR="00D0621C" w:rsidRPr="00D0621C" w:rsidRDefault="00C664E7">
            <w:pPr>
              <w:pStyle w:val="a"/>
              <w:numPr>
                <w:ilvl w:val="0"/>
                <w:numId w:val="18"/>
              </w:numPr>
              <w:rPr>
                <w:ins w:id="1120" w:author="Haipeng HP1 Lei" w:date="2022-05-13T08:51:00Z"/>
                <w:rFonts w:eastAsia="楷体"/>
                <w:szCs w:val="20"/>
                <w:lang w:eastAsia="zh-CN"/>
                <w:rPrChange w:id="1121" w:author="Haipeng HP1 Lei" w:date="2022-05-13T08:51:00Z">
                  <w:rPr>
                    <w:ins w:id="1122" w:author="Haipeng HP1 Lei" w:date="2022-05-13T08:51:00Z"/>
                    <w:lang w:eastAsia="en-US"/>
                  </w:rPr>
                </w:rPrChange>
              </w:rPr>
            </w:pPr>
            <w:ins w:id="1123" w:author="Haipeng HP1 Lei" w:date="2022-05-11T09:14:00Z">
              <w:r>
                <w:rPr>
                  <w:rFonts w:eastAsia="楷体"/>
                  <w:szCs w:val="20"/>
                  <w:lang w:eastAsia="zh-CN"/>
                </w:rPr>
                <w:t xml:space="preserve">Option 2: the indicator </w:t>
              </w:r>
            </w:ins>
            <w:ins w:id="1124" w:author="Haipeng HP1 Lei" w:date="2022-05-11T09:15:00Z">
              <w:r>
                <w:rPr>
                  <w:lang w:eastAsia="en-US"/>
                </w:rPr>
                <w:t xml:space="preserve">is a bitmap corresponding to </w:t>
              </w:r>
            </w:ins>
            <w:ins w:id="1125" w:author="Haipeng HP1 Lei" w:date="2022-05-12T17:57:00Z">
              <w:r>
                <w:rPr>
                  <w:color w:val="4472C4" w:themeColor="accent5"/>
                  <w:lang w:eastAsia="en-US"/>
                </w:rPr>
                <w:t xml:space="preserve">a set </w:t>
              </w:r>
            </w:ins>
            <w:ins w:id="1126" w:author="Haipeng HP1 Lei" w:date="2022-05-13T08:51:00Z">
              <w:r>
                <w:rPr>
                  <w:color w:val="4472C4" w:themeColor="accent5"/>
                  <w:lang w:eastAsia="en-US"/>
                </w:rPr>
                <w:t xml:space="preserve">of </w:t>
              </w:r>
            </w:ins>
            <w:ins w:id="1127" w:author="Haipeng HP1 Lei" w:date="2022-05-12T17:57:00Z">
              <w:r>
                <w:rPr>
                  <w:color w:val="4472C4" w:themeColor="accent5"/>
                  <w:lang w:eastAsia="en-US"/>
                </w:rPr>
                <w:t>configured cells that can be scheduled by the DCI 0_X/1_X</w:t>
              </w:r>
            </w:ins>
            <w:ins w:id="1128" w:author="Haipeng HP1 Lei" w:date="2022-05-11T09:14:00Z">
              <w:r>
                <w:rPr>
                  <w:lang w:eastAsia="en-US"/>
                </w:rPr>
                <w:t xml:space="preserve"> </w:t>
              </w:r>
            </w:ins>
          </w:p>
          <w:p w:rsidR="00D0621C" w:rsidRDefault="00C664E7">
            <w:pPr>
              <w:pStyle w:val="a"/>
              <w:numPr>
                <w:ilvl w:val="1"/>
                <w:numId w:val="18"/>
              </w:numPr>
              <w:rPr>
                <w:ins w:id="1129" w:author="Haipeng HP1 Lei" w:date="2022-05-13T08:51:00Z"/>
                <w:rFonts w:eastAsia="楷体"/>
                <w:szCs w:val="20"/>
                <w:lang w:eastAsia="zh-CN"/>
              </w:rPr>
            </w:pPr>
            <w:ins w:id="113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rsidR="00D0621C" w:rsidRDefault="00D0621C" w:rsidP="00D0621C">
            <w:pPr>
              <w:pStyle w:val="a"/>
              <w:numPr>
                <w:ilvl w:val="0"/>
                <w:numId w:val="0"/>
              </w:numPr>
              <w:ind w:left="720"/>
              <w:rPr>
                <w:ins w:id="1131" w:author="Haipeng HP1 Lei" w:date="2022-05-11T09:15:00Z"/>
                <w:rFonts w:eastAsia="楷体"/>
                <w:szCs w:val="20"/>
                <w:lang w:eastAsia="zh-CN"/>
              </w:rPr>
              <w:pPrChange w:id="1132" w:author="Unknown" w:date="2022-05-13T08:51:00Z">
                <w:pPr>
                  <w:pStyle w:val="a"/>
                  <w:numPr>
                    <w:numId w:val="18"/>
                  </w:numPr>
                  <w:ind w:left="720"/>
                </w:pPr>
              </w:pPrChange>
            </w:pP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Theme="minorEastAsia"/>
                <w:bCs/>
                <w:lang w:eastAsia="zh-CN"/>
              </w:rPr>
            </w:pPr>
            <w:r>
              <w:rPr>
                <w:rFonts w:eastAsiaTheme="minorEastAsia"/>
                <w:bCs/>
                <w:lang w:eastAsia="zh-CN"/>
              </w:rPr>
              <w:t>FGI</w:t>
            </w:r>
          </w:p>
        </w:tc>
        <w:tc>
          <w:tcPr>
            <w:tcW w:w="7353" w:type="dxa"/>
          </w:tcPr>
          <w:p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rsidR="00D0621C" w:rsidRDefault="00D0621C">
            <w:pPr>
              <w:rPr>
                <w:rFonts w:eastAsia="PMingLiU"/>
                <w:bCs/>
                <w:lang w:eastAsia="zh-TW"/>
              </w:rPr>
            </w:pPr>
          </w:p>
          <w:p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rsidR="00D0621C" w:rsidRDefault="00C664E7">
            <w:pPr>
              <w:rPr>
                <w:rFonts w:eastAsia="PMingLiU"/>
                <w:bCs/>
                <w:lang w:eastAsia="zh-TW"/>
              </w:rPr>
            </w:pPr>
            <w:r>
              <w:rPr>
                <w:rFonts w:eastAsia="PMingLiU"/>
                <w:bCs/>
                <w:lang w:eastAsia="zh-TW"/>
              </w:rPr>
              <w:t>NOTE: The scheduled</w:t>
            </w:r>
            <w:r>
              <w:rPr>
                <w:rFonts w:eastAsia="PMingLiU"/>
                <w:bCs/>
                <w:lang w:eastAsia="zh-TW"/>
              </w:rPr>
              <w:t xml:space="preserve"> cells identified by CIF value configured via CrossCarrierSchedulingConfig.</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tc>
          <w:tcPr>
            <w:tcW w:w="2009" w:type="dxa"/>
          </w:tcPr>
          <w:p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tc>
          <w:tcPr>
            <w:tcW w:w="2009" w:type="dxa"/>
          </w:tcPr>
          <w:p w:rsidR="00D0621C" w:rsidRDefault="00C664E7">
            <w:pPr>
              <w:rPr>
                <w:rFonts w:eastAsiaTheme="minorEastAsia"/>
                <w:bCs/>
                <w:lang w:eastAsia="zh-CN"/>
              </w:rPr>
            </w:pPr>
            <w:r>
              <w:rPr>
                <w:rFonts w:eastAsiaTheme="minorEastAsia"/>
                <w:bCs/>
                <w:lang w:eastAsia="zh-CN"/>
              </w:rPr>
              <w:t>China Telecom</w:t>
            </w:r>
          </w:p>
        </w:tc>
        <w:tc>
          <w:tcPr>
            <w:tcW w:w="7353" w:type="dxa"/>
          </w:tcPr>
          <w:p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w:t>
            </w:r>
            <w:r>
              <w:rPr>
                <w:lang w:eastAsia="en-US"/>
              </w:rPr>
              <w:t>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w:t>
            </w:r>
            <w:r>
              <w:rPr>
                <w:rFonts w:eastAsiaTheme="minorEastAsia"/>
                <w:bCs/>
                <w:lang w:eastAsia="zh-CN"/>
              </w:rPr>
              <w:t>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rsidR="00D0621C" w:rsidRDefault="00C664E7">
            <w:pPr>
              <w:pStyle w:val="a"/>
              <w:numPr>
                <w:ilvl w:val="0"/>
                <w:numId w:val="17"/>
              </w:numPr>
              <w:rPr>
                <w:rFonts w:eastAsia="楷体"/>
                <w:color w:val="000000" w:themeColor="text1"/>
                <w:szCs w:val="20"/>
                <w:lang w:eastAsia="zh-CN"/>
              </w:rPr>
            </w:pPr>
            <w:r>
              <w:rPr>
                <w:lang w:eastAsia="en-US"/>
              </w:rPr>
              <w:t xml:space="preserve">For multi-cell scheduling, </w:t>
            </w:r>
            <w:r>
              <w:rPr>
                <w:lang w:eastAsia="en-US"/>
              </w:rPr>
              <w:t>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w:t>
            </w:r>
            <w:r>
              <w:rPr>
                <w:rFonts w:eastAsia="楷体"/>
                <w:color w:val="000000" w:themeColor="text1"/>
                <w:szCs w:val="20"/>
                <w:lang w:eastAsia="zh-CN"/>
              </w:rPr>
              <w:t>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rsidR="00D0621C" w:rsidRDefault="00D0621C">
            <w:pPr>
              <w:rPr>
                <w:rFonts w:eastAsia="PMingLiU"/>
                <w:bCs/>
                <w:lang w:eastAsia="zh-TW"/>
              </w:rPr>
            </w:pPr>
          </w:p>
          <w:p w:rsidR="00D0621C" w:rsidRDefault="00C664E7">
            <w:pPr>
              <w:rPr>
                <w:rFonts w:eastAsia="PMingLiU"/>
                <w:bCs/>
                <w:lang w:eastAsia="zh-TW"/>
              </w:rPr>
            </w:pPr>
            <w:r>
              <w:rPr>
                <w:rFonts w:eastAsia="PMingLiU"/>
                <w:b/>
                <w:lang w:eastAsia="zh-TW"/>
              </w:rPr>
              <w:t>Option 3</w:t>
            </w:r>
            <w:r>
              <w:rPr>
                <w:rFonts w:eastAsia="PMingLiU"/>
                <w:bCs/>
                <w:lang w:eastAsia="zh-TW"/>
              </w:rPr>
              <w:t>: the indicator reuse at least the current CIF field and other field (e.g., FDRA)) o</w:t>
            </w:r>
            <w:r>
              <w:rPr>
                <w:rFonts w:eastAsia="PMingLiU"/>
                <w:bCs/>
                <w:lang w:eastAsia="zh-TW"/>
              </w:rPr>
              <w:lastRenderedPageBreak/>
              <w:t xml:space="preserve">f the scheduling DCI. </w:t>
            </w:r>
          </w:p>
          <w:p w:rsidR="00D0621C" w:rsidRDefault="00C664E7">
            <w:pPr>
              <w:rPr>
                <w:rFonts w:eastAsia="PMingLiU"/>
                <w:bCs/>
                <w:lang w:eastAsia="zh-TW"/>
              </w:rPr>
            </w:pPr>
            <w:r>
              <w:rPr>
                <w:rFonts w:eastAsia="PMingLiU"/>
                <w:bCs/>
                <w:lang w:eastAsia="zh-TW"/>
              </w:rPr>
              <w:t>NOTE: The scheduled cells identified b</w:t>
            </w:r>
            <w:r>
              <w:rPr>
                <w:rFonts w:eastAsia="PMingLiU"/>
                <w:bCs/>
                <w:lang w:eastAsia="zh-TW"/>
              </w:rPr>
              <w:t>y CIF value configured via CrossCarrierSchedulingConfig.</w:t>
            </w:r>
          </w:p>
        </w:tc>
      </w:tr>
      <w:tr w:rsidR="00D0621C">
        <w:tc>
          <w:tcPr>
            <w:tcW w:w="2009" w:type="dxa"/>
          </w:tcPr>
          <w:p w:rsidR="00D0621C" w:rsidRDefault="00C664E7">
            <w:pPr>
              <w:rPr>
                <w:rFonts w:eastAsiaTheme="minorEastAsia"/>
                <w:bCs/>
                <w:lang w:eastAsia="zh-CN"/>
              </w:rPr>
            </w:pPr>
            <w:r>
              <w:rPr>
                <w:rFonts w:eastAsiaTheme="minorEastAsia"/>
                <w:bCs/>
                <w:lang w:eastAsia="zh-CN"/>
              </w:rPr>
              <w:lastRenderedPageBreak/>
              <w:t>Moderator4</w:t>
            </w:r>
          </w:p>
        </w:tc>
        <w:tc>
          <w:tcPr>
            <w:tcW w:w="7353" w:type="dxa"/>
          </w:tcPr>
          <w:p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w:t>
            </w:r>
            <w:r>
              <w:rPr>
                <w:rFonts w:eastAsiaTheme="minorEastAsia"/>
                <w:bCs/>
                <w:highlight w:val="yellow"/>
                <w:lang w:eastAsia="zh-CN"/>
              </w:rPr>
              <w:t>r not</w:t>
            </w:r>
          </w:p>
          <w:p w:rsidR="00D0621C" w:rsidRDefault="00D0621C">
            <w:pPr>
              <w:rPr>
                <w:rFonts w:eastAsiaTheme="minorEastAsia"/>
                <w:bCs/>
                <w:lang w:eastAsia="zh-CN"/>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 xml:space="preserve">FFS: Separate tables can be configured for </w:t>
      </w:r>
      <w:r>
        <w:rPr>
          <w:color w:val="000000" w:themeColor="text1"/>
          <w:lang w:val="en-US" w:eastAsia="en-US"/>
        </w:rPr>
        <w:t>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 xml:space="preserve">i-cell PDSCH </w:t>
      </w:r>
      <w:r>
        <w:rPr>
          <w:lang w:val="en-US" w:eastAsia="en-US"/>
        </w:rPr>
        <w:t>scheduling and multi-cell PUSCH scheduling.</w:t>
      </w:r>
    </w:p>
    <w:p w:rsidR="00D0621C" w:rsidRDefault="00C664E7">
      <w:pPr>
        <w:pStyle w:val="a"/>
        <w:numPr>
          <w:ilvl w:val="0"/>
          <w:numId w:val="18"/>
        </w:numPr>
        <w:rPr>
          <w:ins w:id="1133"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4" w:author="Haipeng HP1 Lei" w:date="2022-05-13T19:54:00Z">
        <w:r>
          <w:rPr>
            <w:rFonts w:eastAsiaTheme="minorEastAsia"/>
            <w:bCs/>
            <w:lang w:eastAsia="zh-CN"/>
          </w:rPr>
          <w:t xml:space="preserve">using existing field </w:t>
        </w:r>
      </w:ins>
      <w:ins w:id="1135" w:author="Haipeng HP1 Lei" w:date="2022-05-13T19:55:00Z">
        <w:r>
          <w:rPr>
            <w:rFonts w:eastAsiaTheme="minorEastAsia"/>
            <w:bCs/>
            <w:lang w:eastAsia="zh-CN"/>
          </w:rPr>
          <w:t xml:space="preserve">(e.g., CIF, </w:t>
        </w:r>
      </w:ins>
      <w:ins w:id="1136" w:author="Haipeng HP1 Lei" w:date="2022-05-13T19:54:00Z">
        <w:r>
          <w:rPr>
            <w:rFonts w:eastAsiaTheme="minorEastAsia"/>
            <w:bCs/>
            <w:lang w:eastAsia="zh-CN"/>
          </w:rPr>
          <w:t>FDRA</w:t>
        </w:r>
      </w:ins>
      <w:ins w:id="1137" w:author="Haipeng HP1 Lei" w:date="2022-05-13T19:55:00Z">
        <w:r>
          <w:rPr>
            <w:rFonts w:eastAsiaTheme="minorEastAsia"/>
            <w:bCs/>
            <w:lang w:eastAsia="zh-CN"/>
          </w:rPr>
          <w:t>)</w:t>
        </w:r>
      </w:ins>
      <w:ins w:id="1138"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lang w:eastAsia="en-US"/>
        </w:rPr>
      </w:pPr>
      <w:ins w:id="1139" w:author="Haipeng HP1 Lei" w:date="2022-05-13T19:56:00Z">
        <w:r>
          <w:rPr>
            <w:rFonts w:eastAsia="楷体"/>
            <w:color w:val="7030A0"/>
            <w:szCs w:val="20"/>
            <w:lang w:eastAsia="zh-CN"/>
          </w:rPr>
          <w:t>Other options are not precluded.</w:t>
        </w:r>
      </w:ins>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4882" w:type="pct"/>
        <w:tblLook w:val="04A0" w:firstRow="1" w:lastRow="0" w:firstColumn="1" w:lastColumn="0" w:noHBand="0" w:noVBand="1"/>
      </w:tblPr>
      <w:tblGrid>
        <w:gridCol w:w="1380"/>
        <w:gridCol w:w="7761"/>
      </w:tblGrid>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rsidR="00D0621C" w:rsidRDefault="00C664E7">
            <w:r>
              <w:t>OK</w:t>
            </w:r>
          </w:p>
          <w:p w:rsidR="00D0621C" w:rsidRDefault="00C664E7">
            <w:r>
              <w:t>Editorial: remove “two” in the main bullet.</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rsidR="00D0621C" w:rsidRDefault="00C664E7">
            <w:r>
              <w:t>We prefer to add a</w:t>
            </w:r>
            <w:r>
              <w:rPr>
                <w:color w:val="FF0000"/>
              </w:rPr>
              <w:t xml:space="preserve"> “FFS the relationship with CCE indexes of PDCCH candidates”</w:t>
            </w:r>
            <w:r>
              <w:t xml:space="preserve"> as a bullet. </w:t>
            </w:r>
          </w:p>
          <w:p w:rsidR="00D0621C" w:rsidRDefault="00C664E7">
            <w:pPr>
              <w:rPr>
                <w:rFonts w:eastAsia="Malgun Gothic"/>
              </w:rPr>
            </w:pPr>
            <w:r>
              <w:t xml:space="preserve">In Rel-15, the CCE index of a PDCCH candidates depends on </w:t>
            </w:r>
            <w:r>
              <w:rPr>
                <w:snapToGrid/>
              </w:rPr>
              <w:object w:dxaOrig="285" w:dyaOrig="285">
                <v:shape id="_x0000_i1029" type="#_x0000_t75" style="width:14.4pt;height:14.4pt" o:ole="">
                  <v:imagedata r:id="rId16" o:title=""/>
                </v:shape>
                <o:OLEObject Type="Embed" ProgID="Equation.3" ShapeID="_x0000_i1029" DrawAspect="Content" ObjectID="_1714468729" r:id="rId17"/>
              </w:object>
            </w:r>
            <w:r>
              <w:t xml:space="preserve"> if CCS is applied, and </w:t>
            </w:r>
            <w:r>
              <w:rPr>
                <w:snapToGrid/>
              </w:rPr>
              <w:object w:dxaOrig="285" w:dyaOrig="285">
                <v:shape id="_x0000_i1030" type="#_x0000_t75" style="width:14.4pt;height:14.4pt" o:ole="">
                  <v:imagedata r:id="rId16" o:title=""/>
                </v:shape>
                <o:OLEObject Type="Embed" ProgID="Equation.3" ShapeID="_x0000_i1030" DrawAspect="Content" ObjectID="_1714468730" r:id="rId18"/>
              </w:object>
            </w:r>
            <w:r>
              <w:t>is also the carrier indicator field in the DCI to indicate which carrier is scheduled. However, if the new method is used for the indication of co-scheduled cells, how to decide the CCE indexes of PDCCH candida</w:t>
            </w:r>
            <w:r>
              <w:t xml:space="preserve">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w:t>
            </w:r>
            <w:r>
              <w:rPr>
                <w:rFonts w:eastAsia="MS Mincho"/>
                <w:bCs/>
                <w:lang w:eastAsia="ja-JP"/>
              </w:rPr>
              <w:t>m</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rsidR="00D0621C" w:rsidRDefault="00D0621C">
            <w:pPr>
              <w:rPr>
                <w:rFonts w:eastAsia="MS Mincho"/>
                <w:bCs/>
                <w:lang w:eastAsia="ja-JP"/>
              </w:rPr>
            </w:pPr>
          </w:p>
          <w:p w:rsidR="00D0621C" w:rsidRDefault="00C664E7">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w:t>
            </w:r>
            <w:r>
              <w:rPr>
                <w:color w:val="FF0000"/>
              </w:rPr>
              <w:t xml:space="preserve"> PDCCH candidates”</w:t>
            </w:r>
            <w:r>
              <w:t xml:space="preserve"> can be added. Our preference is opposite from Spreadtrum’s – </w:t>
            </w:r>
            <w:r>
              <w:rPr>
                <w:u w:val="single"/>
              </w:rPr>
              <w:t xml:space="preserve">a UE shall be able to know which set of CCEs or PDCCH candidates has to be processed for a particular cell or for a </w:t>
            </w:r>
            <w:r>
              <w:rPr>
                <w:u w:val="single"/>
              </w:rPr>
              <w:lastRenderedPageBreak/>
              <w:t>particular set of cells</w:t>
            </w:r>
            <w:r>
              <w:t>. This allows a UE to make some prior</w:t>
            </w:r>
            <w:r>
              <w:t xml:space="preserve">itization for PDCCH in its internal process taking into account which candidates are for which cells. This is currently possible in legacy cross-carrier scheduling and should be available for multi-cell scheduling. </w:t>
            </w:r>
          </w:p>
          <w:p w:rsidR="00D0621C" w:rsidRDefault="00D0621C">
            <w:pPr>
              <w:ind w:left="100" w:hangingChars="50" w:hanging="100"/>
              <w:jc w:val="left"/>
              <w:rPr>
                <w:rFonts w:eastAsia="MS Mincho"/>
                <w:bCs/>
                <w:lang w:eastAsia="ja-JP"/>
              </w:rPr>
            </w:pP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lastRenderedPageBreak/>
              <w:t>FGI</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tc>
          <w:tcPr>
            <w:tcW w:w="755" w:type="pct"/>
          </w:tcPr>
          <w:p w:rsidR="00D0621C" w:rsidRDefault="00C664E7">
            <w:pPr>
              <w:jc w:val="left"/>
              <w:rPr>
                <w:rFonts w:eastAsia="MS Mincho"/>
                <w:bCs/>
                <w:lang w:eastAsia="ja-JP"/>
              </w:rPr>
            </w:pPr>
            <w:r>
              <w:rPr>
                <w:rFonts w:eastAsia="MS Mincho"/>
                <w:bCs/>
                <w:lang w:eastAsia="ja-JP"/>
              </w:rPr>
              <w:t>Moderator</w:t>
            </w:r>
          </w:p>
        </w:tc>
        <w:tc>
          <w:tcPr>
            <w:tcW w:w="4245" w:type="pct"/>
          </w:tcPr>
          <w:p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bCs/>
                <w:lang w:eastAsia="ja-JP"/>
              </w:rPr>
              <w:t xml:space="preserve">@Spreadtrum: In current proposal, we don’t use “CIF” or “carrier indicator “ in the main bullet is to avoid </w:t>
            </w:r>
            <w:r>
              <w:rPr>
                <w:rFonts w:eastAsia="MS Mincho"/>
                <w:bCs/>
                <w:lang w:eastAsia="ja-JP"/>
              </w:rPr>
              <w:t>confusion with existing CIF or n_CI. CCE determination is anyways necessary on how to interpret n_CI. I prefer discussing n_CI in next step. The current proposal can be focused ooh wo to indicate scheduled cells.</w:t>
            </w:r>
          </w:p>
          <w:p w:rsidR="00D0621C" w:rsidRDefault="00D0621C">
            <w:pPr>
              <w:jc w:val="left"/>
              <w:rPr>
                <w:rFonts w:eastAsia="MS Mincho"/>
                <w:bCs/>
                <w:lang w:eastAsia="ja-JP"/>
              </w:rPr>
            </w:pPr>
          </w:p>
        </w:tc>
      </w:tr>
      <w:tr w:rsidR="00D0621C">
        <w:tc>
          <w:tcPr>
            <w:tcW w:w="755" w:type="pct"/>
          </w:tcPr>
          <w:p w:rsidR="00D0621C" w:rsidRDefault="00C664E7">
            <w:pPr>
              <w:jc w:val="left"/>
              <w:rPr>
                <w:bCs/>
                <w:lang w:eastAsia="zh-CN"/>
              </w:rPr>
            </w:pPr>
            <w:r>
              <w:rPr>
                <w:rFonts w:eastAsiaTheme="minorEastAsia"/>
                <w:bCs/>
                <w:lang w:eastAsia="zh-CN"/>
              </w:rPr>
              <w:t>Vivo</w:t>
            </w:r>
          </w:p>
        </w:tc>
        <w:tc>
          <w:tcPr>
            <w:tcW w:w="4245" w:type="pct"/>
          </w:tcPr>
          <w:p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tc>
          <w:tcPr>
            <w:tcW w:w="755" w:type="pct"/>
          </w:tcPr>
          <w:p w:rsidR="00D0621C" w:rsidRDefault="00C664E7">
            <w:pPr>
              <w:jc w:val="left"/>
              <w:rPr>
                <w:bCs/>
                <w:lang w:eastAsia="zh-CN"/>
              </w:rPr>
            </w:pPr>
            <w:r>
              <w:rPr>
                <w:bCs/>
                <w:lang w:eastAsia="zh-CN"/>
              </w:rPr>
              <w:t>Intel</w:t>
            </w:r>
          </w:p>
        </w:tc>
        <w:tc>
          <w:tcPr>
            <w:tcW w:w="4245" w:type="pct"/>
          </w:tcPr>
          <w:p w:rsidR="00D0621C" w:rsidRDefault="00C664E7">
            <w:pPr>
              <w:jc w:val="left"/>
              <w:rPr>
                <w:bCs/>
                <w:lang w:eastAsia="zh-CN"/>
              </w:rPr>
            </w:pPr>
            <w:r>
              <w:rPr>
                <w:bCs/>
                <w:lang w:eastAsia="zh-CN"/>
              </w:rPr>
              <w:t xml:space="preserve">Our original proposal was </w:t>
            </w:r>
            <w:r>
              <w:rPr>
                <w:bCs/>
                <w:lang w:eastAsia="zh-CN"/>
              </w:rPr>
              <w:t>missing. Suggest the following update: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0" w:author="Haipeng HP1 Lei" w:date="2022-05-13T19:54:00Z">
              <w:r>
                <w:rPr>
                  <w:rFonts w:eastAsiaTheme="minorEastAsia"/>
                  <w:bCs/>
                  <w:lang w:eastAsia="zh-CN"/>
                </w:rPr>
                <w:t xml:space="preserve">using existing field </w:t>
              </w:r>
            </w:ins>
            <w:ins w:id="1141" w:author="Haipeng HP1 Lei" w:date="2022-05-13T19:55:00Z">
              <w:r>
                <w:rPr>
                  <w:rFonts w:eastAsiaTheme="minorEastAsia"/>
                  <w:bCs/>
                  <w:lang w:eastAsia="zh-CN"/>
                </w:rPr>
                <w:t xml:space="preserve">(e.g., CIF, </w:t>
              </w:r>
            </w:ins>
            <w:ins w:id="1142" w:author="Haipeng HP1 Lei" w:date="2022-05-13T19:54:00Z">
              <w:r>
                <w:rPr>
                  <w:rFonts w:eastAsiaTheme="minorEastAsia"/>
                  <w:bCs/>
                  <w:lang w:eastAsia="zh-CN"/>
                </w:rPr>
                <w:t>FDRA</w:t>
              </w:r>
            </w:ins>
            <w:ins w:id="1143" w:author="Haipeng HP1 Lei" w:date="2022-05-13T19:55:00Z">
              <w:r>
                <w:rPr>
                  <w:rFonts w:eastAsiaTheme="minorEastAsia"/>
                  <w:bCs/>
                  <w:lang w:eastAsia="zh-CN"/>
                </w:rPr>
                <w:t>)</w:t>
              </w:r>
            </w:ins>
            <w:ins w:id="1144"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rsidR="00D0621C" w:rsidRDefault="00C664E7">
            <w:pPr>
              <w:pStyle w:val="a"/>
              <w:numPr>
                <w:ilvl w:val="1"/>
                <w:numId w:val="18"/>
              </w:numPr>
              <w:rPr>
                <w:ins w:id="1145" w:author="Haipeng HP1 Lei" w:date="2022-05-13T19:56:00Z"/>
                <w:rFonts w:eastAsia="楷体"/>
                <w:color w:val="FF0000"/>
                <w:szCs w:val="20"/>
                <w:u w:val="single"/>
                <w:lang w:eastAsia="zh-CN"/>
              </w:rPr>
            </w:pPr>
            <w:r>
              <w:rPr>
                <w:color w:val="FF0000"/>
                <w:u w:val="single"/>
                <w:lang w:val="en-US" w:eastAsia="en-US"/>
              </w:rPr>
              <w:t xml:space="preserve">FFS: Separate tables can be </w:t>
            </w:r>
            <w:r>
              <w:rPr>
                <w:color w:val="FF0000"/>
                <w:u w:val="single"/>
                <w:lang w:val="en-US" w:eastAsia="en-US"/>
              </w:rPr>
              <w:t>configured for multi-cell PDSCH scheduling and multi-cell PUSCH scheduling.</w:t>
            </w:r>
          </w:p>
          <w:p w:rsidR="00D0621C" w:rsidRDefault="00C664E7">
            <w:pPr>
              <w:pStyle w:val="a"/>
              <w:numPr>
                <w:ilvl w:val="0"/>
                <w:numId w:val="18"/>
              </w:numPr>
              <w:rPr>
                <w:lang w:eastAsia="en-US"/>
              </w:rPr>
            </w:pPr>
            <w:ins w:id="1146" w:author="Haipeng HP1 Lei" w:date="2022-05-13T19:56:00Z">
              <w:r>
                <w:rPr>
                  <w:rFonts w:eastAsia="楷体"/>
                  <w:color w:val="7030A0"/>
                  <w:szCs w:val="20"/>
                  <w:lang w:eastAsia="zh-CN"/>
                </w:rPr>
                <w:t>Other options are not precluded.</w:t>
              </w:r>
            </w:ins>
          </w:p>
          <w:p w:rsidR="00D0621C" w:rsidRDefault="00D0621C">
            <w:pPr>
              <w:jc w:val="left"/>
              <w:rPr>
                <w:bCs/>
                <w:lang w:eastAsia="zh-CN"/>
              </w:rPr>
            </w:pPr>
          </w:p>
        </w:tc>
      </w:tr>
      <w:tr w:rsidR="00D0621C">
        <w:tc>
          <w:tcPr>
            <w:tcW w:w="755" w:type="pct"/>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rsidR="00D0621C" w:rsidRDefault="00C664E7">
            <w:pPr>
              <w:pStyle w:val="a7"/>
              <w:rPr>
                <w:rFonts w:eastAsiaTheme="minorEastAsia"/>
                <w:bCs/>
                <w:lang w:val="en-US" w:eastAsia="zh-CN"/>
              </w:rPr>
            </w:pPr>
            <w:r>
              <w:rPr>
                <w:rFonts w:eastAsiaTheme="minorEastAsia"/>
                <w:bCs/>
                <w:lang w:val="en-US" w:eastAsia="zh-CN"/>
              </w:rPr>
              <w:t>Fine</w:t>
            </w:r>
          </w:p>
        </w:tc>
      </w:tr>
      <w:tr w:rsidR="00D0621C">
        <w:tc>
          <w:tcPr>
            <w:tcW w:w="755" w:type="pct"/>
          </w:tcPr>
          <w:p w:rsidR="00D0621C" w:rsidRDefault="00C664E7">
            <w:pPr>
              <w:jc w:val="left"/>
              <w:rPr>
                <w:rFonts w:eastAsia="PMingLiU"/>
                <w:bCs/>
                <w:lang w:eastAsia="zh-TW"/>
              </w:rPr>
            </w:pPr>
            <w:r>
              <w:rPr>
                <w:rFonts w:eastAsia="PMingLiU"/>
                <w:bCs/>
                <w:lang w:eastAsia="zh-TW"/>
              </w:rPr>
              <w:t>New H3C</w:t>
            </w:r>
          </w:p>
        </w:tc>
        <w:tc>
          <w:tcPr>
            <w:tcW w:w="4245" w:type="pct"/>
          </w:tcPr>
          <w:p w:rsidR="00D0621C" w:rsidRDefault="00C664E7">
            <w:pPr>
              <w:jc w:val="left"/>
              <w:rPr>
                <w:rFonts w:eastAsia="PMingLiU"/>
                <w:bCs/>
                <w:lang w:eastAsia="zh-TW"/>
              </w:rPr>
            </w:pPr>
            <w:r>
              <w:rPr>
                <w:rFonts w:eastAsia="PMingLiU"/>
                <w:bCs/>
                <w:lang w:eastAsia="zh-TW"/>
              </w:rPr>
              <w:t>OK</w:t>
            </w:r>
          </w:p>
        </w:tc>
      </w:tr>
      <w:tr w:rsidR="00D0621C">
        <w:tc>
          <w:tcPr>
            <w:tcW w:w="755" w:type="pct"/>
          </w:tcPr>
          <w:p w:rsidR="00D0621C" w:rsidRDefault="00C664E7">
            <w:pPr>
              <w:jc w:val="left"/>
              <w:rPr>
                <w:rFonts w:eastAsia="PMingLiU"/>
                <w:bCs/>
                <w:lang w:eastAsia="zh-TW"/>
              </w:rPr>
            </w:pPr>
            <w:r>
              <w:rPr>
                <w:bCs/>
                <w:lang w:eastAsia="zh-CN"/>
              </w:rPr>
              <w:t>Nokia/NSB</w:t>
            </w:r>
          </w:p>
        </w:tc>
        <w:tc>
          <w:tcPr>
            <w:tcW w:w="4245" w:type="pct"/>
          </w:tcPr>
          <w:p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tc>
          <w:tcPr>
            <w:tcW w:w="755" w:type="pct"/>
          </w:tcPr>
          <w:p w:rsidR="00D0621C" w:rsidRDefault="00C664E7">
            <w:pPr>
              <w:jc w:val="left"/>
              <w:rPr>
                <w:rFonts w:eastAsiaTheme="minorEastAsia"/>
                <w:bCs/>
                <w:lang w:eastAsia="zh-CN"/>
              </w:rPr>
            </w:pPr>
            <w:r>
              <w:rPr>
                <w:rFonts w:eastAsia="Malgun Gothic" w:hint="eastAsia"/>
                <w:bCs/>
              </w:rPr>
              <w:t>LG</w:t>
            </w:r>
          </w:p>
        </w:tc>
        <w:tc>
          <w:tcPr>
            <w:tcW w:w="4245" w:type="pct"/>
          </w:tcPr>
          <w:p w:rsidR="00D0621C" w:rsidRDefault="00C664E7">
            <w:pPr>
              <w:jc w:val="left"/>
              <w:rPr>
                <w:rFonts w:eastAsiaTheme="minorEastAsia"/>
                <w:bCs/>
                <w:lang w:eastAsia="zh-CN"/>
              </w:rPr>
            </w:pPr>
            <w:r>
              <w:rPr>
                <w:rFonts w:eastAsia="Malgun Gothic" w:hint="eastAsia"/>
                <w:bCs/>
              </w:rPr>
              <w:t>OK</w:t>
            </w:r>
          </w:p>
        </w:tc>
      </w:tr>
      <w:tr w:rsidR="00D0621C">
        <w:tc>
          <w:tcPr>
            <w:tcW w:w="755" w:type="pct"/>
          </w:tcPr>
          <w:p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w:t>
            </w:r>
            <w:r>
              <w:rPr>
                <w:rFonts w:eastAsiaTheme="minorEastAsia"/>
                <w:bCs/>
                <w:lang w:eastAsia="zh-CN"/>
              </w:rPr>
              <w:t xml:space="preserve"> proposal.</w:t>
            </w:r>
          </w:p>
        </w:tc>
      </w:tr>
      <w:tr w:rsidR="00D0621C">
        <w:tc>
          <w:tcPr>
            <w:tcW w:w="755" w:type="pct"/>
          </w:tcPr>
          <w:p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tc>
          <w:tcPr>
            <w:tcW w:w="755" w:type="pct"/>
          </w:tcPr>
          <w:p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ZTE</w:t>
            </w:r>
          </w:p>
        </w:tc>
        <w:tc>
          <w:tcPr>
            <w:tcW w:w="4245" w:type="pct"/>
          </w:tcPr>
          <w:p w:rsidR="00D0621C" w:rsidRDefault="00C664E7">
            <w:pPr>
              <w:jc w:val="left"/>
              <w:rPr>
                <w:rFonts w:eastAsia="PMingLiU"/>
                <w:bCs/>
                <w:lang w:val="en-US" w:eastAsia="zh-CN"/>
              </w:rPr>
            </w:pPr>
            <w:r>
              <w:rPr>
                <w:rFonts w:eastAsia="PMingLiU"/>
                <w:bCs/>
                <w:lang w:val="en-US" w:eastAsia="zh-TW"/>
              </w:rPr>
              <w:t>Fine with this proposal.</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CMCC</w:t>
            </w:r>
          </w:p>
        </w:tc>
        <w:tc>
          <w:tcPr>
            <w:tcW w:w="4245" w:type="pct"/>
          </w:tcPr>
          <w:p w:rsidR="00D0621C" w:rsidRDefault="00C664E7">
            <w:pPr>
              <w:jc w:val="left"/>
              <w:rPr>
                <w:rFonts w:eastAsia="PMingLiU"/>
                <w:bCs/>
                <w:lang w:val="en-US" w:eastAsia="zh-TW"/>
              </w:rPr>
            </w:pPr>
            <w:r>
              <w:rPr>
                <w:rFonts w:eastAsia="PMingLiU"/>
                <w:bCs/>
                <w:lang w:val="en-US" w:eastAsia="zh-TW"/>
              </w:rPr>
              <w:t>We</w:t>
            </w:r>
            <w:r>
              <w:rPr>
                <w:rFonts w:eastAsia="PMingLiU"/>
                <w:bCs/>
                <w:lang w:val="en-US" w:eastAsia="zh-TW"/>
              </w:rPr>
              <w:t xml:space="preserve"> are fine with the proposal.</w:t>
            </w: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755" w:type="pct"/>
          </w:tcPr>
          <w:p w:rsidR="00D0621C" w:rsidRDefault="00C664E7">
            <w:pPr>
              <w:jc w:val="left"/>
              <w:rPr>
                <w:rFonts w:eastAsiaTheme="minorEastAsia"/>
                <w:bCs/>
                <w:lang w:val="en-US" w:eastAsia="zh-CN"/>
              </w:rPr>
            </w:pPr>
            <w:r>
              <w:rPr>
                <w:rFonts w:eastAsia="PMingLiU"/>
                <w:bCs/>
                <w:lang w:val="en-US" w:eastAsia="zh-TW"/>
              </w:rPr>
              <w:t>Samsung4</w:t>
            </w:r>
          </w:p>
        </w:tc>
        <w:tc>
          <w:tcPr>
            <w:tcW w:w="4245" w:type="pct"/>
          </w:tcPr>
          <w:p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w:t>
            </w:r>
            <w:r>
              <w:rPr>
                <w:rFonts w:eastAsia="PMingLiU"/>
                <w:bCs/>
                <w:lang w:val="en-US" w:eastAsia="zh-TW"/>
              </w:rPr>
              <w:lastRenderedPageBreak/>
              <w:t>ly</w:t>
            </w:r>
            <w:r>
              <w:rPr>
                <w:rFonts w:eastAsia="PMingLiU"/>
                <w:bCs/>
                <w:lang w:val="en-US" w:eastAsia="zh-TW"/>
              </w:rPr>
              <w:t xml:space="preserve"> schedule.</w:t>
            </w:r>
          </w:p>
        </w:tc>
      </w:tr>
      <w:tr w:rsidR="00D0621C">
        <w:tc>
          <w:tcPr>
            <w:tcW w:w="755" w:type="pct"/>
          </w:tcPr>
          <w:p w:rsidR="00D0621C" w:rsidRDefault="00C664E7">
            <w:pPr>
              <w:jc w:val="left"/>
              <w:rPr>
                <w:rFonts w:eastAsia="PMingLiU"/>
                <w:bCs/>
                <w:lang w:val="en-US" w:eastAsia="zh-TW"/>
              </w:rPr>
            </w:pPr>
            <w:r>
              <w:rPr>
                <w:rFonts w:eastAsia="PMingLiU"/>
                <w:bCs/>
                <w:lang w:val="en-US" w:eastAsia="zh-TW"/>
              </w:rPr>
              <w:lastRenderedPageBreak/>
              <w:t>Moderator</w:t>
            </w:r>
          </w:p>
        </w:tc>
        <w:tc>
          <w:tcPr>
            <w:tcW w:w="4245" w:type="pct"/>
          </w:tcPr>
          <w:p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Considering majority companies prefer current proposal, I te</w:t>
            </w:r>
            <w:r>
              <w:rPr>
                <w:rFonts w:eastAsia="PMingLiU"/>
                <w:bCs/>
                <w:lang w:val="en-US" w:eastAsia="zh-TW"/>
              </w:rPr>
              <w:t>nd to keep it with minor change on main bullet.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7" w:author="Haipeng HP1 Lei" w:date="2022-05-13T19:54:00Z">
              <w:r>
                <w:rPr>
                  <w:rFonts w:eastAsiaTheme="minorEastAsia"/>
                  <w:bCs/>
                  <w:lang w:eastAsia="zh-CN"/>
                </w:rPr>
                <w:t xml:space="preserve">using existing field </w:t>
              </w:r>
            </w:ins>
            <w:ins w:id="1148" w:author="Haipeng HP1 Lei" w:date="2022-05-13T19:55:00Z">
              <w:r>
                <w:rPr>
                  <w:rFonts w:eastAsiaTheme="minorEastAsia"/>
                  <w:bCs/>
                  <w:lang w:eastAsia="zh-CN"/>
                </w:rPr>
                <w:t xml:space="preserve">(e.g., CIF, </w:t>
              </w:r>
            </w:ins>
            <w:ins w:id="1149" w:author="Haipeng HP1 Lei" w:date="2022-05-13T19:54:00Z">
              <w:r>
                <w:rPr>
                  <w:rFonts w:eastAsiaTheme="minorEastAsia"/>
                  <w:bCs/>
                  <w:lang w:eastAsia="zh-CN"/>
                </w:rPr>
                <w:t>FDRA</w:t>
              </w:r>
            </w:ins>
            <w:ins w:id="1150" w:author="Haipeng HP1 Lei" w:date="2022-05-13T19:55:00Z">
              <w:r>
                <w:rPr>
                  <w:rFonts w:eastAsiaTheme="minorEastAsia"/>
                  <w:bCs/>
                  <w:lang w:eastAsia="zh-CN"/>
                </w:rPr>
                <w:t>)</w:t>
              </w:r>
            </w:ins>
            <w:ins w:id="1151"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lang w:eastAsia="en-US"/>
              </w:rPr>
            </w:pPr>
            <w:ins w:id="1152" w:author="Haipeng HP1 Lei" w:date="2022-05-13T19:56:00Z">
              <w:r>
                <w:rPr>
                  <w:rFonts w:eastAsia="楷体"/>
                  <w:color w:val="7030A0"/>
                  <w:szCs w:val="20"/>
                  <w:lang w:eastAsia="zh-CN"/>
                </w:rPr>
                <w:t>Other options are not precluded.</w:t>
              </w:r>
            </w:ins>
          </w:p>
          <w:p w:rsidR="00D0621C" w:rsidRDefault="00D0621C">
            <w:pPr>
              <w:jc w:val="left"/>
              <w:rPr>
                <w:rFonts w:eastAsia="PMingLiU"/>
                <w:bCs/>
                <w:lang w:eastAsia="zh-TW"/>
              </w:rPr>
            </w:pPr>
          </w:p>
          <w:p w:rsidR="00D0621C" w:rsidRDefault="00D0621C">
            <w:pPr>
              <w:jc w:val="left"/>
              <w:rPr>
                <w:rFonts w:eastAsia="PMingLiU"/>
                <w:bCs/>
                <w:lang w:val="en-US" w:eastAsia="zh-TW"/>
              </w:rPr>
            </w:pP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val="en-US" w:eastAsia="zh-CN"/>
              </w:rPr>
              <w:t>CATT</w:t>
            </w:r>
          </w:p>
        </w:tc>
        <w:tc>
          <w:tcPr>
            <w:tcW w:w="4245" w:type="pct"/>
          </w:tcPr>
          <w:p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tc>
          <w:tcPr>
            <w:tcW w:w="755" w:type="pct"/>
          </w:tcPr>
          <w:p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w:t>
            </w:r>
            <w:r>
              <w:rPr>
                <w:rFonts w:eastAsiaTheme="minorEastAsia"/>
                <w:bCs/>
                <w:lang w:val="en-US" w:eastAsia="zh-CN"/>
              </w:rPr>
              <w:t xml:space="preserve"> Option 2. Maybe Option 3 could be listed as FFS bullet under both Option 1 and Option 2.</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Ericsson4</w:t>
            </w:r>
          </w:p>
        </w:tc>
        <w:tc>
          <w:tcPr>
            <w:tcW w:w="4245" w:type="pct"/>
          </w:tcPr>
          <w:p w:rsidR="00D0621C" w:rsidRDefault="00C664E7">
            <w:pPr>
              <w:jc w:val="left"/>
              <w:rPr>
                <w:rFonts w:eastAsia="PMingLiU"/>
                <w:bCs/>
                <w:lang w:val="en-US" w:eastAsia="zh-TW"/>
              </w:rPr>
            </w:pPr>
            <w:r>
              <w:rPr>
                <w:rFonts w:eastAsia="PMingLiU"/>
                <w:bCs/>
                <w:lang w:val="en-US" w:eastAsia="zh-TW"/>
              </w:rPr>
              <w:t>OK.</w:t>
            </w:r>
          </w:p>
        </w:tc>
      </w:tr>
      <w:tr w:rsidR="00D0621C">
        <w:tc>
          <w:tcPr>
            <w:tcW w:w="755" w:type="pct"/>
          </w:tcPr>
          <w:p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tc>
          <w:tcPr>
            <w:tcW w:w="755" w:type="pct"/>
          </w:tcPr>
          <w:p w:rsidR="00D0621C" w:rsidRDefault="00C664E7">
            <w:pPr>
              <w:jc w:val="left"/>
              <w:rPr>
                <w:rFonts w:eastAsiaTheme="minorEastAsia"/>
                <w:bCs/>
                <w:lang w:eastAsia="zh-CN"/>
              </w:rPr>
            </w:pPr>
            <w:r>
              <w:rPr>
                <w:rFonts w:eastAsia="Malgun Gothic" w:hint="eastAsia"/>
                <w:bCs/>
              </w:rPr>
              <w:t>LG</w:t>
            </w:r>
          </w:p>
        </w:tc>
        <w:tc>
          <w:tcPr>
            <w:tcW w:w="4245" w:type="pct"/>
          </w:tcPr>
          <w:p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tc>
          <w:tcPr>
            <w:tcW w:w="755" w:type="pct"/>
          </w:tcPr>
          <w:p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w:t>
            </w:r>
            <w:r>
              <w:rPr>
                <w:rFonts w:eastAsia="MS Mincho"/>
                <w:bCs/>
                <w:lang w:eastAsia="ja-JP"/>
              </w:rPr>
              <w:t>o see why Option 3 has to be captured. Option 3 requires RRC configured table to work. But we can live with this for now.</w:t>
            </w:r>
          </w:p>
        </w:tc>
      </w:tr>
      <w:tr w:rsidR="00D0621C">
        <w:tc>
          <w:tcPr>
            <w:tcW w:w="755" w:type="pct"/>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tc>
          <w:tcPr>
            <w:tcW w:w="755" w:type="pct"/>
          </w:tcPr>
          <w:p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w:t>
            </w:r>
            <w:r>
              <w:rPr>
                <w:rFonts w:eastAsia="MS Mincho"/>
                <w:bCs/>
                <w:lang w:eastAsia="ja-JP"/>
              </w:rPr>
              <w:t>DCI. When the bits of separate field are set to a specific value, it can indicate the corresponding cell is not scheduled. If joint indication field is used, the jointly encoded separate information for each cell can also include the information the cell i</w:t>
            </w:r>
            <w:r>
              <w:rPr>
                <w:rFonts w:eastAsia="MS Mincho"/>
                <w:bCs/>
                <w:lang w:eastAsia="ja-JP"/>
              </w:rPr>
              <w:t>s scheduled or not. All of the above does not require RRC configured table for defining scheduling cell combinations.</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Moderator3</w:t>
            </w:r>
          </w:p>
        </w:tc>
        <w:tc>
          <w:tcPr>
            <w:tcW w:w="4245" w:type="pct"/>
          </w:tcPr>
          <w:p w:rsidR="00D0621C" w:rsidRDefault="00C664E7">
            <w:pPr>
              <w:jc w:val="left"/>
              <w:rPr>
                <w:rFonts w:eastAsia="MS Mincho"/>
                <w:bCs/>
                <w:lang w:eastAsia="ja-JP"/>
              </w:rPr>
            </w:pPr>
            <w:r>
              <w:rPr>
                <w:rFonts w:eastAsia="MS Mincho"/>
                <w:bCs/>
                <w:lang w:eastAsia="ja-JP"/>
              </w:rPr>
              <w:t xml:space="preserve">@China Telecom: is separate FDRA used in option 3 for indicating PRB allocation on a cell if the cell is scheduled or zero RB </w:t>
            </w:r>
            <w:r>
              <w:rPr>
                <w:rFonts w:eastAsia="MS Mincho"/>
                <w:bCs/>
                <w:lang w:eastAsia="ja-JP"/>
              </w:rPr>
              <w:t xml:space="preserve">on the cell if the cell is not scheduled? If yes, what are you referring to “each separate field is mapped to the RRC configured maximum number of cells that can be scheduled by the multi-cell scheduling DCI”? Furthermore, in case of joint indication, how </w:t>
            </w:r>
            <w:r>
              <w:rPr>
                <w:rFonts w:eastAsia="MS Mincho"/>
                <w:bCs/>
                <w:lang w:eastAsia="ja-JP"/>
              </w:rPr>
              <w:t>does joint encoded information correspond to each cell without RRC signaling?</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Samsung6</w:t>
            </w:r>
          </w:p>
        </w:tc>
        <w:tc>
          <w:tcPr>
            <w:tcW w:w="4245" w:type="pct"/>
          </w:tcPr>
          <w:p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Moderator3</w:t>
            </w:r>
          </w:p>
        </w:tc>
        <w:tc>
          <w:tcPr>
            <w:tcW w:w="4245" w:type="pct"/>
          </w:tcPr>
          <w:p w:rsidR="00D0621C" w:rsidRDefault="00C664E7">
            <w:pPr>
              <w:jc w:val="left"/>
              <w:rPr>
                <w:rFonts w:eastAsia="MS Mincho"/>
                <w:bCs/>
                <w:lang w:eastAsia="ja-JP"/>
              </w:rPr>
            </w:pPr>
            <w:r>
              <w:rPr>
                <w:rFonts w:eastAsia="MS Mincho"/>
                <w:bCs/>
                <w:lang w:eastAsia="ja-JP"/>
              </w:rPr>
              <w:t>@Samsung: I understand “dynamically” means the scheduled cells or combinations can be ch</w:t>
            </w:r>
            <w:r>
              <w:rPr>
                <w:rFonts w:eastAsia="MS Mincho"/>
                <w:bCs/>
                <w:lang w:eastAsia="ja-JP"/>
              </w:rPr>
              <w:lastRenderedPageBreak/>
              <w:t>anged from one multi-cell DCI to another. It is similar to CIF in legacy DCI. I think it is OK to keep the word.</w:t>
            </w:r>
          </w:p>
        </w:tc>
      </w:tr>
      <w:tr w:rsidR="004247A3">
        <w:tc>
          <w:tcPr>
            <w:tcW w:w="755" w:type="pct"/>
          </w:tcPr>
          <w:p w:rsidR="004247A3" w:rsidRDefault="004247A3">
            <w:pPr>
              <w:jc w:val="left"/>
              <w:rPr>
                <w:rFonts w:eastAsiaTheme="minorEastAsia"/>
                <w:bCs/>
                <w:lang w:eastAsia="zh-CN"/>
              </w:rPr>
            </w:pPr>
            <w:r>
              <w:rPr>
                <w:rFonts w:eastAsiaTheme="minorEastAsia"/>
                <w:bCs/>
                <w:lang w:eastAsia="zh-CN"/>
              </w:rPr>
              <w:lastRenderedPageBreak/>
              <w:t>New H3C</w:t>
            </w:r>
          </w:p>
        </w:tc>
        <w:tc>
          <w:tcPr>
            <w:tcW w:w="4245" w:type="pct"/>
          </w:tcPr>
          <w:p w:rsidR="004247A3" w:rsidRDefault="004247A3">
            <w:pPr>
              <w:jc w:val="left"/>
              <w:rPr>
                <w:rFonts w:eastAsia="MS Mincho"/>
                <w:bCs/>
                <w:lang w:eastAsia="ja-JP"/>
              </w:rPr>
            </w:pPr>
            <w:r>
              <w:rPr>
                <w:rFonts w:eastAsia="MS Mincho"/>
                <w:bCs/>
                <w:lang w:eastAsia="ja-JP"/>
              </w:rPr>
              <w:t>OK with updated proposal</w:t>
            </w:r>
          </w:p>
        </w:tc>
      </w:tr>
    </w:tbl>
    <w:p w:rsidR="00D0621C" w:rsidRDefault="00D0621C">
      <w:pPr>
        <w:rPr>
          <w:rFonts w:eastAsiaTheme="minorEastAsia"/>
          <w:lang w:eastAsia="zh-CN"/>
        </w:rPr>
      </w:pPr>
    </w:p>
    <w:p w:rsidR="00D0621C" w:rsidRDefault="00D0621C">
      <w:pPr>
        <w:rPr>
          <w:lang w:eastAsia="en-US"/>
        </w:rPr>
      </w:pPr>
    </w:p>
    <w:p w:rsidR="00D0621C" w:rsidRDefault="00D0621C">
      <w:pPr>
        <w:rPr>
          <w:lang w:eastAsia="en-US"/>
        </w:rPr>
      </w:pPr>
    </w:p>
    <w:p w:rsidR="00D0621C" w:rsidRDefault="00D0621C">
      <w:pPr>
        <w:rPr>
          <w:ins w:id="1153" w:author="Haipeng HP1 Lei" w:date="2022-05-11T18:24:00Z"/>
          <w:lang w:eastAsia="en-US"/>
        </w:rPr>
      </w:pPr>
    </w:p>
    <w:p w:rsidR="00D0621C" w:rsidRDefault="00D0621C">
      <w:pPr>
        <w:rPr>
          <w:ins w:id="1154" w:author="Haipeng HP1 Lei" w:date="2022-05-11T18:24:00Z"/>
          <w:lang w:eastAsia="en-US"/>
        </w:rPr>
      </w:pPr>
    </w:p>
    <w:p w:rsidR="00D0621C" w:rsidRDefault="00D0621C">
      <w:pPr>
        <w:rPr>
          <w:lang w:eastAsia="en-US"/>
        </w:rPr>
      </w:pPr>
    </w:p>
    <w:p w:rsidR="00D0621C" w:rsidRDefault="00C664E7">
      <w:pPr>
        <w:pStyle w:val="2"/>
        <w:ind w:left="540"/>
      </w:pPr>
      <w:r>
        <w:t>Other related issues</w:t>
      </w:r>
    </w:p>
    <w:p w:rsidR="00D0621C" w:rsidRDefault="00D0621C">
      <w:pPr>
        <w:rPr>
          <w:lang w:eastAsia="en-US"/>
        </w:rPr>
      </w:pP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bookmarkStart w:id="1155" w:name="_Hlk102720095"/>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w:t>
            </w:r>
            <w:r>
              <w:rPr>
                <w:rFonts w:eastAsia="楷体"/>
                <w:i/>
                <w:iCs/>
                <w:szCs w:val="20"/>
                <w:lang w:val="en-US" w:eastAsia="zh-CN"/>
              </w:rPr>
              <w:t xml:space="preserve"> The fields for Rel-16/17 feature is supported and can be configurable in the multi-cell scheduling DCI.</w:t>
            </w:r>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w:t>
            </w:r>
            <w:r>
              <w:rPr>
                <w:rFonts w:eastAsia="楷体"/>
                <w:i/>
                <w:iCs/>
                <w:szCs w:val="20"/>
                <w:lang w:val="en-US" w:eastAsia="zh-CN"/>
              </w:rPr>
              <w:t>I represented individual single-cell DCI, each scheduling a different carrier.</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12: The gap between PDCCH end symbol and the starting position of PDSCH defined in 38.214 should be applied for multi-cell scheduling with a </w:t>
            </w:r>
            <w:r>
              <w:rPr>
                <w:rFonts w:eastAsia="楷体"/>
                <w:bCs/>
                <w:i/>
                <w:szCs w:val="20"/>
                <w:lang w:val="en-US"/>
              </w:rPr>
              <w:t>single DCI when the SCS of scheduled cell is different from the scheduling cell.</w:t>
            </w:r>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i/>
                <w:iCs/>
                <w:szCs w:val="20"/>
                <w:lang w:val="en-US" w:eastAsia="zh-CN"/>
              </w:rPr>
            </w:pPr>
            <w:bookmarkStart w:id="1156"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w:t>
            </w:r>
            <w:r>
              <w:rPr>
                <w:rFonts w:eastAsia="楷体"/>
                <w:i/>
                <w:iCs/>
                <w:szCs w:val="20"/>
                <w:lang w:val="en-US" w:eastAsia="zh-CN"/>
              </w:rPr>
              <w:t>ize.</w:t>
            </w:r>
            <w:bookmarkEnd w:id="1156"/>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NEC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Langbo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w:t>
            </w:r>
            <w:r>
              <w:rPr>
                <w:rFonts w:eastAsia="楷体"/>
                <w:i/>
                <w:iCs/>
                <w:szCs w:val="20"/>
                <w:lang w:val="en-US" w:eastAsia="zh-CN"/>
              </w:rPr>
              <w:t>ll PDSCH/PUSCH scheduling is configured.</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 number of cells can be grouped for multi-cell sc</w:t>
            </w:r>
            <w:r>
              <w:rPr>
                <w:rFonts w:eastAsia="楷体"/>
                <w:i/>
                <w:szCs w:val="20"/>
                <w:lang w:val="en-AU" w:eastAsia="zh-CN"/>
              </w:rPr>
              <w:t xml:space="preserve">heduling, where some DCI fields may not be shared between different groups.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For multi-cell scheduling, a row of the TDRA table can configure separate resource allocation in time for all the configured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Repetition is not supported if more </w:t>
            </w:r>
            <w:r>
              <w:rPr>
                <w:rFonts w:eastAsia="楷体"/>
                <w:i/>
                <w:szCs w:val="20"/>
                <w:lang w:val="en-AU" w:eastAsia="zh-CN"/>
              </w:rPr>
              <w:t>than one PDSCHs or PUSCHs are scheduled for multi-cell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 reference ce</w:t>
            </w:r>
            <w:r>
              <w:rPr>
                <w:rFonts w:eastAsia="楷体"/>
                <w:i/>
                <w:szCs w:val="20"/>
                <w:lang w:val="en-AU" w:eastAsia="zh-CN"/>
              </w:rPr>
              <w:t xml:space="preserve">ll is defined to determine the FDRA size in the DCI.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RV </w:t>
            </w:r>
            <w:r>
              <w:rPr>
                <w:rFonts w:eastAsia="楷体"/>
                <w:i/>
                <w:iCs/>
                <w:szCs w:val="20"/>
              </w:rPr>
              <w:t>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w:t>
            </w:r>
            <w:r>
              <w:rPr>
                <w:rFonts w:eastAsia="楷体"/>
                <w:i/>
                <w:szCs w:val="20"/>
                <w:lang w:val="en-AU" w:eastAsia="zh-CN"/>
              </w:rPr>
              <w:t xml:space="preserve">PUSCHs, respectively.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w:t>
            </w:r>
            <w:r>
              <w:rPr>
                <w:rFonts w:eastAsia="楷体"/>
                <w:i/>
                <w:szCs w:val="20"/>
                <w:lang w:val="en-AU" w:eastAsia="zh-CN"/>
              </w:rPr>
              <w:t xml:space="preserve"> slot offset between the last PDSCH (with the last ending symbol) and the PUCCH.</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w:t>
            </w:r>
            <w:r>
              <w:rPr>
                <w:rFonts w:eastAsia="楷体"/>
                <w:i/>
                <w:szCs w:val="20"/>
                <w:lang w:val="en-AU" w:eastAsia="zh-CN"/>
              </w:rPr>
              <w:t xml:space="preserve">a DCI may use default TCI state or DCI-indicated TCI state depending on the delay between DCI and scheduled PDSCH.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w:t>
            </w:r>
            <w:r>
              <w:rPr>
                <w:rFonts w:eastAsia="楷体"/>
                <w:i/>
                <w:szCs w:val="20"/>
                <w:lang w:val="en-AU" w:eastAsia="zh-CN"/>
              </w:rPr>
              <w:t>e scheduled by the same DCI.</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Scells with a dormant BWP, for energy-efficient and low-latency NR </w:t>
            </w:r>
            <w:r>
              <w:rPr>
                <w:rFonts w:eastAsia="楷体"/>
                <w:i/>
                <w:iCs/>
                <w:szCs w:val="20"/>
                <w:lang w:val="en-US" w:eastAsia="zh-CN"/>
              </w:rPr>
              <w:t>performance.</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w:t>
            </w:r>
            <w:r>
              <w:rPr>
                <w:i/>
                <w:iCs/>
                <w:szCs w:val="20"/>
                <w:lang w:eastAsia="ja-JP"/>
              </w:rPr>
              <w:t>ower efficiency operation for CA with multi-cell scheduling with a single DCI, e.g.: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rsidR="00D0621C" w:rsidRDefault="00C664E7">
            <w:pPr>
              <w:pStyle w:val="a"/>
              <w:numPr>
                <w:ilvl w:val="0"/>
                <w:numId w:val="39"/>
              </w:numPr>
              <w:spacing w:before="120" w:after="120"/>
              <w:rPr>
                <w:bCs/>
                <w:i/>
                <w:iCs/>
                <w:szCs w:val="20"/>
              </w:rPr>
            </w:pPr>
            <w:r>
              <w:rPr>
                <w:bCs/>
                <w:i/>
                <w:iCs/>
                <w:szCs w:val="20"/>
              </w:rPr>
              <w:lastRenderedPageBreak/>
              <w:t>FFS: Necessary min scheduling of</w:t>
            </w:r>
            <w:r>
              <w:rPr>
                <w:bCs/>
                <w:i/>
                <w:iCs/>
                <w:szCs w:val="20"/>
              </w:rPr>
              <w:t>fset for bandwidth(s) adaptation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rsidR="00D0621C" w:rsidRDefault="00C664E7">
            <w:pPr>
              <w:pStyle w:val="a"/>
              <w:numPr>
                <w:ilvl w:val="0"/>
                <w:numId w:val="39"/>
              </w:numPr>
              <w:spacing w:before="120" w:after="120"/>
              <w:rPr>
                <w:szCs w:val="20"/>
                <w:lang w:eastAsia="ja-JP"/>
              </w:rPr>
            </w:pPr>
            <w:r>
              <w:rPr>
                <w:szCs w:val="20"/>
                <w:lang w:eastAsia="ja-JP"/>
              </w:rPr>
              <w:t>For example:</w:t>
            </w:r>
          </w:p>
          <w:p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rsidR="00D0621C" w:rsidRDefault="00C664E7">
            <w:pPr>
              <w:pStyle w:val="a"/>
              <w:numPr>
                <w:ilvl w:val="0"/>
                <w:numId w:val="39"/>
              </w:numPr>
              <w:spacing w:before="120" w:after="120"/>
              <w:rPr>
                <w:bCs/>
                <w:i/>
                <w:iCs/>
                <w:szCs w:val="20"/>
              </w:rPr>
            </w:pPr>
            <w:r>
              <w:rPr>
                <w:bCs/>
                <w:i/>
                <w:iCs/>
                <w:szCs w:val="20"/>
              </w:rPr>
              <w:t xml:space="preserve">The UE determines state 1 or </w:t>
            </w:r>
            <w:r>
              <w:rPr>
                <w:bCs/>
                <w:i/>
                <w:iCs/>
                <w:szCs w:val="20"/>
              </w:rPr>
              <w:t>state 2 depending on NW signalling or condition(s)</w:t>
            </w:r>
          </w:p>
          <w:p w:rsidR="00D0621C" w:rsidRDefault="00C664E7">
            <w:pPr>
              <w:pStyle w:val="a"/>
              <w:numPr>
                <w:ilvl w:val="0"/>
                <w:numId w:val="39"/>
              </w:numPr>
              <w:spacing w:before="120" w:after="120"/>
              <w:rPr>
                <w:bCs/>
                <w:i/>
                <w:iCs/>
                <w:szCs w:val="20"/>
              </w:rPr>
            </w:pPr>
            <w:r>
              <w:rPr>
                <w:bCs/>
                <w:i/>
                <w:iCs/>
                <w:szCs w:val="20"/>
              </w:rPr>
              <w:t>FFS: Necessary time gap for scheduling cell switch</w:t>
            </w:r>
          </w:p>
          <w:p w:rsidR="00D0621C" w:rsidRDefault="00D0621C">
            <w:pPr>
              <w:pStyle w:val="a"/>
              <w:numPr>
                <w:ilvl w:val="0"/>
                <w:numId w:val="0"/>
              </w:numPr>
              <w:ind w:left="720"/>
              <w:rPr>
                <w:lang w:eastAsia="en-US"/>
              </w:rPr>
            </w:pPr>
          </w:p>
        </w:tc>
      </w:tr>
      <w:bookmarkEnd w:id="1155"/>
    </w:tbl>
    <w:p w:rsidR="00D0621C" w:rsidRDefault="00D0621C">
      <w:pPr>
        <w:rPr>
          <w:lang w:eastAsia="en-US"/>
        </w:rPr>
      </w:pPr>
    </w:p>
    <w:p w:rsidR="00D0621C" w:rsidRDefault="00D0621C">
      <w:pPr>
        <w:wordWrap w:val="0"/>
        <w:rPr>
          <w:rFonts w:eastAsia="楷体"/>
          <w:b/>
          <w:bCs/>
          <w:szCs w:val="20"/>
          <w:lang w:val="en-US" w:eastAsia="zh-CN"/>
        </w:rPr>
      </w:pPr>
    </w:p>
    <w:p w:rsidR="00D0621C" w:rsidRDefault="00D0621C">
      <w:pPr>
        <w:rPr>
          <w:lang w:eastAsia="en-US"/>
        </w:rPr>
      </w:pPr>
    </w:p>
    <w:p w:rsidR="00D0621C" w:rsidRDefault="00D0621C">
      <w:pPr>
        <w:rPr>
          <w:highlight w:val="yellow"/>
        </w:rPr>
      </w:pPr>
    </w:p>
    <w:p w:rsidR="00D0621C" w:rsidRDefault="00C664E7">
      <w:pPr>
        <w:pStyle w:val="1"/>
      </w:pPr>
      <w:r>
        <w:t>HARQ enhancements</w:t>
      </w:r>
    </w:p>
    <w:p w:rsidR="00D0621C" w:rsidRDefault="00D0621C">
      <w:pPr>
        <w:rPr>
          <w:lang w:eastAsia="en-US"/>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D0621C">
      <w:pPr>
        <w:rPr>
          <w:lang w:eastAsia="en-US"/>
        </w:rPr>
      </w:pPr>
    </w:p>
    <w:p w:rsidR="00D0621C" w:rsidRDefault="00C664E7">
      <w:pPr>
        <w:pStyle w:val="2"/>
        <w:ind w:left="540"/>
      </w:pPr>
      <w:r>
        <w:t>Background and submitted proposals</w:t>
      </w:r>
    </w:p>
    <w:p w:rsidR="00D0621C" w:rsidRDefault="00C664E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rsidR="00D0621C" w:rsidRDefault="00D0621C">
            <w:pPr>
              <w:rPr>
                <w:lang w:eastAsia="en-US"/>
              </w:rPr>
            </w:pPr>
          </w:p>
          <w:p w:rsidR="00D0621C" w:rsidRDefault="00C664E7">
            <w:pPr>
              <w:pStyle w:val="a"/>
              <w:numPr>
                <w:ilvl w:val="0"/>
                <w:numId w:val="17"/>
              </w:numPr>
              <w:rPr>
                <w:lang w:eastAsia="en-US"/>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 xml:space="preserve">Shared </w:t>
            </w:r>
            <w:r>
              <w:rPr>
                <w:rFonts w:eastAsia="楷体" w:hint="eastAsia"/>
                <w:bCs/>
                <w:i/>
                <w:szCs w:val="20"/>
                <w:lang w:val="en-US"/>
              </w:rPr>
              <w:t>or separate indication for the fields of HARQ-ACK feedback should be determined considering both overhead reduction and spec impact</w:t>
            </w:r>
            <w:r>
              <w:rPr>
                <w:rFonts w:eastAsia="楷体"/>
                <w:bCs/>
                <w:i/>
                <w:szCs w:val="20"/>
                <w:lang w:val="en-US"/>
              </w:rPr>
              <w:t>.</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Cs/>
                <w:i/>
                <w:szCs w:val="20"/>
                <w:lang w:val="en-US"/>
              </w:rPr>
            </w:pPr>
            <w:bookmarkStart w:id="1157"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w:t>
            </w:r>
            <w:r>
              <w:rPr>
                <w:rFonts w:eastAsia="楷体"/>
                <w:bCs/>
                <w:i/>
                <w:szCs w:val="20"/>
                <w:lang w:val="en-US"/>
              </w:rPr>
              <w:t>r multi-cell scheduling to the K1 set should be considered. Moreover, further enhancement on top of the legacy K1 set extension may be needed.</w:t>
            </w:r>
            <w:bookmarkEnd w:id="1157"/>
          </w:p>
          <w:p w:rsidR="00D0621C" w:rsidRDefault="00C664E7">
            <w:pPr>
              <w:pStyle w:val="a"/>
              <w:numPr>
                <w:ilvl w:val="0"/>
                <w:numId w:val="18"/>
              </w:numPr>
              <w:rPr>
                <w:rFonts w:eastAsia="楷体"/>
                <w:bCs/>
                <w:i/>
                <w:szCs w:val="20"/>
                <w:lang w:val="en-US"/>
              </w:rPr>
            </w:pPr>
            <w:bookmarkStart w:id="1158"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w:t>
            </w:r>
            <w:r>
              <w:rPr>
                <w:rFonts w:eastAsia="楷体"/>
                <w:bCs/>
                <w:i/>
                <w:szCs w:val="20"/>
                <w:lang w:val="en-US"/>
              </w:rPr>
              <w:t xml:space="preserve"> be configured with CBG-based or multi-PDSCH scheduling simultaneously for any serving cell within a same PUCCH cell group.</w:t>
            </w:r>
            <w:bookmarkEnd w:id="1158"/>
          </w:p>
          <w:p w:rsidR="00D0621C" w:rsidRDefault="00C664E7">
            <w:pPr>
              <w:pStyle w:val="a"/>
              <w:numPr>
                <w:ilvl w:val="0"/>
                <w:numId w:val="18"/>
              </w:numPr>
              <w:rPr>
                <w:rFonts w:eastAsia="楷体"/>
                <w:bCs/>
                <w:i/>
                <w:szCs w:val="20"/>
                <w:lang w:val="en-US"/>
              </w:rPr>
            </w:pPr>
            <w:bookmarkStart w:id="1159"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w:t>
            </w:r>
            <w:r>
              <w:rPr>
                <w:rFonts w:eastAsia="楷体"/>
                <w:bCs/>
                <w:i/>
                <w:szCs w:val="20"/>
                <w:lang w:val="en-US"/>
              </w:rPr>
              <w:t>in a separate sub-codebook apart from the sub-codebook for sc-DCI.</w:t>
            </w:r>
            <w:bookmarkEnd w:id="1159"/>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1160"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60"/>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bCs/>
                <w:i/>
                <w:szCs w:val="20"/>
                <w:lang w:val="en-US"/>
              </w:rPr>
            </w:pPr>
            <w:r>
              <w:rPr>
                <w:rFonts w:eastAsia="楷体"/>
                <w:bCs/>
                <w:i/>
                <w:szCs w:val="20"/>
                <w:lang w:val="en-US"/>
              </w:rPr>
              <w:t>Proposal 10: For Type-2 HARQ-ACK codebook determination, th</w:t>
            </w:r>
            <w:r>
              <w:rPr>
                <w:rFonts w:eastAsia="楷体"/>
                <w:bCs/>
                <w:i/>
                <w:szCs w:val="20"/>
                <w:lang w:val="en-US"/>
              </w:rPr>
              <w:t>e number of HARQ-ACK information bits for each multi-cell PDSCH scheduling DCI is determined based on the maximum number of carriers scheduled by the multi-cell PDSCH scheduling DCI.</w:t>
            </w:r>
          </w:p>
          <w:p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 xml:space="preserve">11: The carriers scheduled by a single DCI are included in same </w:t>
            </w:r>
            <w:r>
              <w:rPr>
                <w:rFonts w:eastAsia="楷体"/>
                <w:bCs/>
                <w:i/>
                <w:szCs w:val="20"/>
                <w:lang w:val="en-US"/>
              </w:rPr>
              <w:t>cell group.</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9: Consider </w:t>
            </w:r>
            <w:r>
              <w:rPr>
                <w:rFonts w:eastAsia="楷体"/>
                <w:bCs/>
                <w:i/>
                <w:szCs w:val="20"/>
                <w:lang w:val="en-US"/>
              </w:rPr>
              <w:t>requirements for supporting Type-1 HARQ-ACK codebook for co-scheduled PDSCHs on a set of co-scheduled cells with different SCS configurations and joint or separate TDRA tables.</w:t>
            </w:r>
          </w:p>
          <w:p w:rsidR="00D0621C" w:rsidRDefault="00C664E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w:t>
            </w:r>
            <w:r>
              <w:rPr>
                <w:rFonts w:eastAsia="楷体"/>
                <w:bCs/>
                <w:i/>
                <w:szCs w:val="20"/>
                <w:lang w:val="en-US"/>
              </w:rPr>
              <w:t>ion bits in a Type-2 HARQ-ACK codebook for multi-cell scheduling.</w:t>
            </w:r>
          </w:p>
          <w:p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w:t>
            </w:r>
            <w:r>
              <w:rPr>
                <w:rFonts w:eastAsia="楷体"/>
                <w:bCs/>
                <w:i/>
                <w:szCs w:val="20"/>
                <w:lang w:val="en-US"/>
              </w:rPr>
              <w:t>g to both individual cells and sets of co-scheduled cells.</w:t>
            </w:r>
          </w:p>
          <w:p w:rsidR="00D0621C" w:rsidRDefault="00C664E7">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w:t>
            </w:r>
            <w:r>
              <w:rPr>
                <w:rFonts w:eastAsia="楷体"/>
                <w:bCs/>
                <w:i/>
                <w:szCs w:val="20"/>
                <w:lang w:val="en-US"/>
              </w:rPr>
              <w:t xml:space="preserve"> introduce out-of-order PDSCH/PUSCH scheduling or out-of-order HARQ-ACK for any scheduled cell at least for single-TRP operation.</w:t>
            </w:r>
          </w:p>
          <w:p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w:t>
            </w:r>
            <w:r>
              <w:rPr>
                <w:rFonts w:eastAsia="楷体"/>
                <w:bCs/>
                <w:i/>
                <w:szCs w:val="20"/>
                <w:lang w:val="en-US"/>
              </w:rPr>
              <w:t>Q-ACK codebook construction with multi-cell scheduling DCI.</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w:t>
            </w:r>
            <w:r>
              <w:rPr>
                <w:rFonts w:eastAsia="楷体"/>
                <w:i/>
                <w:szCs w:val="20"/>
                <w:lang w:val="en-AU" w:eastAsia="zh-CN"/>
              </w:rPr>
              <w:t>ments for each type of codebook if any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w:t>
            </w:r>
            <w:r>
              <w:rPr>
                <w:rFonts w:eastAsia="楷体"/>
                <w:bCs/>
                <w:i/>
                <w:szCs w:val="20"/>
                <w:lang w:val="en-US"/>
              </w:rPr>
              <w:t>ell DCI.</w:t>
            </w:r>
          </w:p>
          <w:p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Determination of K1 set for the cell </w:t>
            </w:r>
            <w:r>
              <w:rPr>
                <w:rFonts w:eastAsia="楷体"/>
                <w:i/>
                <w:szCs w:val="20"/>
                <w:lang w:val="en-AU" w:eastAsia="zh-CN"/>
              </w:rPr>
              <w:t>schedulable by the multi-cell DCI</w:t>
            </w:r>
          </w:p>
          <w:p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w:t>
            </w:r>
            <w:r>
              <w:rPr>
                <w:rFonts w:eastAsia="楷体"/>
                <w:i/>
                <w:szCs w:val="20"/>
                <w:lang w:val="en-AU" w:eastAsia="zh-CN"/>
              </w:rPr>
              <w:t>y between multi-cell scheduling case and single-cell scheduling 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rsidR="00D0621C" w:rsidRDefault="00C664E7">
            <w:pPr>
              <w:pStyle w:val="a"/>
              <w:numPr>
                <w:ilvl w:val="0"/>
                <w:numId w:val="18"/>
              </w:numPr>
              <w:rPr>
                <w:rFonts w:eastAsia="楷体"/>
                <w:bCs/>
                <w:i/>
                <w:szCs w:val="20"/>
                <w:lang w:val="en-US"/>
              </w:rPr>
            </w:pPr>
            <w:r>
              <w:rPr>
                <w:rFonts w:eastAsia="楷体"/>
                <w:bCs/>
                <w:i/>
                <w:szCs w:val="20"/>
                <w:lang w:val="en-US"/>
              </w:rPr>
              <w:t>Proposal #11: Discuss som</w:t>
            </w:r>
            <w:r>
              <w:rPr>
                <w:rFonts w:eastAsia="楷体"/>
                <w:bCs/>
                <w:i/>
                <w:szCs w:val="20"/>
                <w:lang w:val="en-US"/>
              </w:rPr>
              <w:t>e other aspects related to the multi-cell PDSCH/PUSCH scheduling, including the followings.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bCs/>
                <w:i/>
                <w:szCs w:val="20"/>
                <w:lang w:val="en-US"/>
              </w:rPr>
            </w:pPr>
            <w:r>
              <w:rPr>
                <w:rFonts w:eastAsia="楷体"/>
                <w:bCs/>
                <w:i/>
                <w:szCs w:val="20"/>
                <w:lang w:val="en-US"/>
              </w:rPr>
              <w:t>Proposal 11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Type-1 HARQ-ACK </w:t>
            </w:r>
            <w:r>
              <w:rPr>
                <w:rFonts w:eastAsia="楷体"/>
                <w:i/>
                <w:szCs w:val="20"/>
                <w:lang w:val="en-AU" w:eastAsia="zh-CN"/>
              </w:rPr>
              <w:t>codebook is generated according to extended K1 based on K1 for reference PDSCH and slot offset between reference PDSCH and PDSCH in different CCs.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rsidR="00D0621C" w:rsidRDefault="00C664E7">
            <w:pPr>
              <w:pStyle w:val="a"/>
              <w:numPr>
                <w:ilvl w:val="0"/>
                <w:numId w:val="18"/>
              </w:numPr>
              <w:rPr>
                <w:rFonts w:eastAsia="楷体"/>
                <w:bCs/>
                <w:i/>
                <w:szCs w:val="20"/>
                <w:lang w:val="en-US"/>
              </w:rPr>
            </w:pPr>
            <w:r>
              <w:rPr>
                <w:rFonts w:eastAsia="楷体"/>
                <w:bCs/>
                <w:i/>
                <w:szCs w:val="20"/>
                <w:lang w:val="en-US"/>
              </w:rPr>
              <w:t>Proposal 12</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w:t>
            </w:r>
            <w:r>
              <w:rPr>
                <w:rFonts w:eastAsia="楷体"/>
                <w:i/>
                <w:szCs w:val="20"/>
                <w:lang w:val="en-AU" w:eastAsia="zh-CN"/>
              </w:rPr>
              <w:t>ype-2 HARQ-ACK codebook considers at least two sub-codebooks for single PDSCH and multi-cell PDSCH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bCs/>
                <w:i/>
                <w:szCs w:val="20"/>
                <w:lang w:val="en-US"/>
              </w:rPr>
            </w:pPr>
            <w:r>
              <w:rPr>
                <w:rFonts w:eastAsia="楷体"/>
                <w:bCs/>
                <w:i/>
                <w:szCs w:val="20"/>
                <w:lang w:val="en-US"/>
              </w:rPr>
              <w:t>Proposal 7:</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w:t>
            </w:r>
            <w:r>
              <w:rPr>
                <w:rFonts w:eastAsia="楷体"/>
                <w:i/>
                <w:szCs w:val="20"/>
                <w:lang w:val="en-AU" w:eastAsia="zh-CN"/>
              </w:rPr>
              <w:t>pport HARQ-ACK codebook that contains HARQ-ACK bits for PDSCH reception(s) scheduled by DCIs for single-cell scheduling and by DCIs for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w:t>
            </w:r>
            <w:r>
              <w:rPr>
                <w:rFonts w:eastAsia="楷体"/>
                <w:i/>
                <w:szCs w:val="20"/>
                <w:lang w:val="en-AU" w:eastAsia="zh-CN"/>
              </w:rPr>
              <w:t>or multi-slot PDSCH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rsidR="00D0621C" w:rsidRDefault="00C664E7">
            <w:pPr>
              <w:pStyle w:val="a"/>
              <w:numPr>
                <w:ilvl w:val="0"/>
                <w:numId w:val="39"/>
              </w:numPr>
              <w:spacing w:before="120" w:after="120"/>
              <w:rPr>
                <w:bCs/>
                <w:i/>
                <w:iCs/>
                <w:szCs w:val="20"/>
              </w:rPr>
            </w:pPr>
            <w:r>
              <w:rPr>
                <w:rFonts w:hint="eastAsia"/>
                <w:bCs/>
                <w:i/>
                <w:iCs/>
                <w:szCs w:val="20"/>
              </w:rPr>
              <w:t>D</w:t>
            </w:r>
            <w:r>
              <w:rPr>
                <w:bCs/>
                <w:i/>
                <w:iCs/>
                <w:szCs w:val="20"/>
              </w:rPr>
              <w:t xml:space="preserve">AI counting is independent for </w:t>
            </w:r>
            <w:r>
              <w:rPr>
                <w:bCs/>
                <w:i/>
                <w:iCs/>
                <w:szCs w:val="20"/>
              </w:rPr>
              <w:t>the sets of DCI(s) for single-cell scheduling and multi-cell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highlight w:val="yellow"/>
        </w:rPr>
      </w:pPr>
    </w:p>
    <w:p w:rsidR="00D0621C" w:rsidRDefault="00C664E7">
      <w:pPr>
        <w:pStyle w:val="2"/>
        <w:ind w:left="540"/>
      </w:pPr>
      <w:r>
        <w:t>Moderator summary and proposals based on contributions</w:t>
      </w:r>
    </w:p>
    <w:p w:rsidR="00D0621C" w:rsidRDefault="00D0621C"/>
    <w:p w:rsidR="00D0621C" w:rsidRDefault="00C664E7">
      <w:pPr>
        <w:spacing w:after="120"/>
      </w:pPr>
      <w:r>
        <w:t xml:space="preserve">Regarding HARQ-ACK feedback timing determination, if a single field of </w:t>
      </w:r>
      <w:r>
        <w:t>PDSCH-to-HARQ_ACK feedback timing indicator is included in the multi-cell scheduling DCI, it is not clear which one of the co-scheduled PDSCHs is regarded as the reference PDSCH so as to determine the PUCCH slot based on the reference PDSCH and the indicat</w:t>
      </w:r>
      <w:r>
        <w:t>ed K1 value. This issue is mentioned by 5 companies [vivo, Samsung, NTT DOCOMO, LGE, Intel] and moderator thinks it is necessary to have one agreement to make it clear. How to define the reference PDSCH can be FFS since some companies prefer the last PDSCH</w:t>
      </w:r>
      <w:r>
        <w:t xml:space="preserve"> while other companies prefer the PDSCH on one scheduled cell with highest or lowest serving cell index.</w:t>
      </w:r>
    </w:p>
    <w:p w:rsidR="00D0621C" w:rsidRDefault="00C664E7">
      <w:pPr>
        <w:spacing w:after="120"/>
      </w:pPr>
      <w:r>
        <w:t>For Type-1 HARQ-ACK codebook, as mentioned by 3 companies [vivo, LG, Samsung], the determination of the Type-1 codebook is related to the design of TDR</w:t>
      </w:r>
      <w:r>
        <w:t>A indication in the multi-cell PDSCH scheduling DCI. If common TDRA field is included in the multi-cell scheduling PDSCH where a TDRA table is defined for the co-scheduled cells with each row indicating multiple SLIVs for the multiple scheduled cells, then</w:t>
      </w:r>
      <w:r>
        <w:t xml:space="preserve"> SLIV pruning and K1 set extension need to be considered. For time being, moderator propose suspending this issue until the common TDRA indication with a TDRA table defined with each row indicating multiple SLIVs for the multiple scheduled cells is agreed.</w:t>
      </w:r>
    </w:p>
    <w:p w:rsidR="00D0621C" w:rsidRDefault="00C664E7">
      <w:pPr>
        <w:spacing w:after="120"/>
      </w:pPr>
      <w:r>
        <w:t xml:space="preserve">For Type 2 HARQ-ACK codebook, as mentioned by 7 companies [Huawei, vivo, Lenovo, Samsung, LG, Intel, Qualcomm], there are several issues need to be resolved: a first issue is the DAI counting whether it is updated per </w:t>
      </w:r>
      <w:r>
        <w:lastRenderedPageBreak/>
        <w:t>DCI or per PDSCH or per multi-cell sc</w:t>
      </w:r>
      <w:r>
        <w:t>heduling DCI; a second issue is whether CBG-based transmission can be configured with multi-cell scheduling in same cell group; a third issue is how to generate 2 sub-codebooks as Rel-17 multi-slot PDSCH scheduling, where a first sub-codebook comprises HAR</w:t>
      </w:r>
      <w:r>
        <w:t>Q-ACK information bits for PDSCHs scheduled by single-cell scheduling DCIs and a second sub-codebook comprise HARQ-ACK information bits for PDSCHs scheduled by multi-cell scheduling DCIs; a fourth issue is how to generate HARQ-ACK information bits for a mu</w:t>
      </w:r>
      <w:r>
        <w:t>lti-cell scheduling DCI considering the DCI may be missed by UE; a fifth issue is how to order the HARQ-ACK information bits for PDSCHs scheduled by a same DCI in case a single DAI included in the DCI. Moderator thinks such issues are not controversial and</w:t>
      </w:r>
      <w:r>
        <w:t xml:space="preserve"> can be discussed in the first meeting.</w:t>
      </w:r>
    </w:p>
    <w:p w:rsidR="00D0621C" w:rsidRDefault="00C664E7">
      <w:pPr>
        <w:spacing w:after="120"/>
      </w:pPr>
      <w:r>
        <w:t>For Rel-15/16/17 Type-2 HARQ-ACK codebook, there are at most two sub-codebooks. The first sub-codebook comprises TB-based HARQ-ACK information bits for PDSCHs scheduled by single slot scheduling DCI. The second sub-c</w:t>
      </w:r>
      <w:r>
        <w:t>odebook comprises CBG-based HARQ-ACK information bits for single-slot PDSCH scheduling or TB-based HARQ-ACK information bits for multi-slot PDSCH scheduling in a same serving cell. This is because CBG-based transmission and multi-slot PDSCH scheduling cann</w:t>
      </w:r>
      <w:r>
        <w:t>ot be configured simultaneously in a same PUCCH cell group. Considering limited TU for Rel-18 multi-carrier enhancements, for simplicity, we need restriction of simultaneous configuration of the multi-cell scheduling, CBG-based transmission and single-cell</w:t>
      </w:r>
      <w:r>
        <w:t xml:space="preserve"> multi-slot PDSCH scheduling within a same cell group. As a result, there are at most two sub-codebooks for the Type-2 HARQ-ACK codebook, one for single-cell scheduling and another for multi-cell scheduling.  </w:t>
      </w:r>
    </w:p>
    <w:p w:rsidR="00D0621C" w:rsidRDefault="00D0621C">
      <w:pPr>
        <w:rPr>
          <w:lang w:eastAsia="en-US"/>
        </w:rPr>
      </w:pPr>
    </w:p>
    <w:p w:rsidR="00D0621C" w:rsidRDefault="00C664E7">
      <w:pPr>
        <w:pStyle w:val="2"/>
        <w:ind w:left="540"/>
      </w:pPr>
      <w:r>
        <w:t>1</w:t>
      </w:r>
      <w:r>
        <w:rPr>
          <w:vertAlign w:val="superscript"/>
        </w:rPr>
        <w:t>st</w:t>
      </w:r>
      <w: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w:t>
      </w:r>
      <w:r>
        <w:rPr>
          <w:rFonts w:eastAsia="楷体"/>
          <w:szCs w:val="20"/>
          <w:lang w:eastAsia="zh-CN"/>
        </w:rPr>
        <w:t>cheduled PDSCHs</w:t>
      </w:r>
    </w:p>
    <w:p w:rsidR="00D0621C" w:rsidRDefault="00D0621C">
      <w:pPr>
        <w:rPr>
          <w:lang w:val="en-AU"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 xml:space="preserve">Fine with the </w:t>
            </w:r>
            <w:r>
              <w:rPr>
                <w:rFonts w:eastAsiaTheme="minorEastAsia"/>
                <w:bCs/>
                <w:lang w:eastAsia="zh-CN"/>
              </w:rPr>
              <w:t>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support this proposal.</w:t>
            </w: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rPr>
            </w:pPr>
            <w:r>
              <w:rPr>
                <w:bCs/>
              </w:rPr>
              <w:t>Nokia/NSB</w:t>
            </w:r>
          </w:p>
        </w:tc>
        <w:tc>
          <w:tcPr>
            <w:tcW w:w="7353" w:type="dxa"/>
          </w:tcPr>
          <w:p w:rsidR="00D0621C" w:rsidRDefault="00C664E7">
            <w:pPr>
              <w:jc w:val="left"/>
              <w:rPr>
                <w:bCs/>
              </w:rPr>
            </w:pPr>
            <w:r>
              <w:rPr>
                <w:bCs/>
              </w:rPr>
              <w:t>Support</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tc>
          <w:tcPr>
            <w:tcW w:w="2009" w:type="dxa"/>
          </w:tcPr>
          <w:p w:rsidR="00D0621C" w:rsidRDefault="00C664E7">
            <w:pPr>
              <w:rPr>
                <w:rFonts w:eastAsia="PMingLiU"/>
                <w:bCs/>
                <w:lang w:eastAsia="zh-TW"/>
              </w:rPr>
            </w:pPr>
            <w:r>
              <w:rPr>
                <w:bCs/>
                <w:lang w:eastAsia="zh-CN"/>
              </w:rPr>
              <w:t>Intel</w:t>
            </w:r>
          </w:p>
        </w:tc>
        <w:tc>
          <w:tcPr>
            <w:tcW w:w="7353" w:type="dxa"/>
          </w:tcPr>
          <w:p w:rsidR="00D0621C" w:rsidRDefault="00C664E7">
            <w:pPr>
              <w:rPr>
                <w:rFonts w:eastAsia="PMingLiU"/>
                <w:bCs/>
                <w:lang w:eastAsia="zh-TW"/>
              </w:rPr>
            </w:pPr>
            <w:r>
              <w:rPr>
                <w:bCs/>
                <w:lang w:eastAsia="zh-CN"/>
              </w:rPr>
              <w:t xml:space="preserve">We are fine with the proposal 4-1. </w:t>
            </w:r>
          </w:p>
        </w:tc>
      </w:tr>
      <w:tr w:rsidR="00D0621C">
        <w:tc>
          <w:tcPr>
            <w:tcW w:w="2009" w:type="dxa"/>
          </w:tcPr>
          <w:p w:rsidR="00D0621C" w:rsidRDefault="00C664E7">
            <w:pPr>
              <w:rPr>
                <w:rFonts w:eastAsia="PMingLiU"/>
                <w:bCs/>
                <w:lang w:eastAsia="zh-TW"/>
              </w:rPr>
            </w:pPr>
            <w:r>
              <w:rPr>
                <w:rFonts w:eastAsia="MS Mincho"/>
                <w:bCs/>
                <w:lang w:eastAsia="ja-JP"/>
              </w:rPr>
              <w:t>Vivo</w:t>
            </w:r>
          </w:p>
        </w:tc>
        <w:tc>
          <w:tcPr>
            <w:tcW w:w="7353" w:type="dxa"/>
          </w:tcPr>
          <w:p w:rsidR="00D0621C" w:rsidRDefault="00C664E7">
            <w:pPr>
              <w:rPr>
                <w:rFonts w:eastAsia="PMingLiU"/>
                <w:bCs/>
                <w:lang w:eastAsia="zh-TW"/>
              </w:rPr>
            </w:pPr>
            <w:r>
              <w:rPr>
                <w:rFonts w:eastAsia="MS Mincho"/>
                <w:bCs/>
                <w:lang w:eastAsia="ja-JP"/>
              </w:rPr>
              <w:t>We support this proposal.</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rsidR="00D0621C" w:rsidRDefault="00C664E7">
            <w:pPr>
              <w:pStyle w:val="a"/>
              <w:numPr>
                <w:ilvl w:val="0"/>
                <w:numId w:val="17"/>
              </w:numPr>
              <w:rPr>
                <w:color w:val="FF0000"/>
                <w:lang w:eastAsia="en-US"/>
              </w:rPr>
            </w:pPr>
            <w:r>
              <w:rPr>
                <w:lang w:eastAsia="en-US"/>
              </w:rPr>
              <w:t>PDSCH-to-HARQ_timing indicator in the multi-cell PDSCH scheduling DCI in</w:t>
            </w:r>
            <w:r>
              <w:rPr>
                <w:lang w:eastAsia="en-US"/>
              </w:rPr>
              <w:t xml:space="preserve">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rsidR="00D0621C" w:rsidRDefault="00D0621C">
            <w:pPr>
              <w:rPr>
                <w:rFonts w:eastAsia="PMingLiU"/>
                <w:bCs/>
                <w:lang w:eastAsia="zh-TW"/>
              </w:rPr>
            </w:pPr>
          </w:p>
        </w:tc>
      </w:tr>
      <w:tr w:rsidR="00D0621C">
        <w:tc>
          <w:tcPr>
            <w:tcW w:w="2009" w:type="dxa"/>
          </w:tcPr>
          <w:p w:rsidR="00D0621C" w:rsidRDefault="00C664E7">
            <w:pPr>
              <w:rPr>
                <w:rFonts w:eastAsia="PMingLiU"/>
                <w:lang w:eastAsia="zh-TW"/>
              </w:rPr>
            </w:pPr>
            <w:r>
              <w:rPr>
                <w:rFonts w:eastAsia="MS Mincho"/>
                <w:bCs/>
                <w:lang w:eastAsia="ja-JP"/>
              </w:rPr>
              <w:lastRenderedPageBreak/>
              <w:t>Samsung</w:t>
            </w:r>
          </w:p>
        </w:tc>
        <w:tc>
          <w:tcPr>
            <w:tcW w:w="7353" w:type="dxa"/>
          </w:tcPr>
          <w:p w:rsidR="00D0621C" w:rsidRDefault="00C664E7">
            <w:pPr>
              <w:rPr>
                <w:rFonts w:eastAsia="MS Mincho"/>
                <w:bCs/>
                <w:lang w:eastAsia="ja-JP"/>
              </w:rPr>
            </w:pPr>
            <w:r>
              <w:rPr>
                <w:rFonts w:eastAsia="MS Mincho"/>
                <w:bCs/>
                <w:lang w:eastAsia="ja-JP"/>
              </w:rPr>
              <w:t>Generally OK with the proposal. Suggest to add an FFS as follows.</w:t>
            </w:r>
          </w:p>
          <w:p w:rsidR="00D0621C" w:rsidRDefault="00C664E7">
            <w:pPr>
              <w:pStyle w:val="a"/>
              <w:numPr>
                <w:ilvl w:val="0"/>
                <w:numId w:val="43"/>
              </w:numPr>
              <w:rPr>
                <w:rFonts w:eastAsia="PMingLiU"/>
                <w:bCs/>
                <w:lang w:eastAsia="zh-TW"/>
              </w:rPr>
            </w:pPr>
            <w:r>
              <w:rPr>
                <w:rFonts w:eastAsia="PMingLiU"/>
                <w:bCs/>
                <w:lang w:eastAsia="zh-TW"/>
              </w:rPr>
              <w:t>FFS for</w:t>
            </w:r>
            <w:r>
              <w:rPr>
                <w:rFonts w:eastAsia="PMingLiU"/>
                <w:bCs/>
                <w:lang w:eastAsia="zh-TW"/>
              </w:rPr>
              <w:t xml:space="preserve"> a unified solution of a reference PDSCH for PUCCH slot determination, last DCI format determination, and DAI counting</w:t>
            </w:r>
          </w:p>
          <w:p w:rsidR="00D0621C" w:rsidRDefault="00D0621C">
            <w:pPr>
              <w:rPr>
                <w:rFonts w:eastAsia="PMingLiU"/>
                <w:bCs/>
                <w:lang w:eastAsia="zh-TW"/>
              </w:rPr>
            </w:pP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PMingLiU"/>
                <w:bCs/>
                <w:lang w:eastAsia="zh-TW"/>
              </w:rPr>
            </w:pPr>
            <w:r>
              <w:rPr>
                <w:bCs/>
                <w:lang w:eastAsia="zh-CN"/>
              </w:rPr>
              <w:t>We are fine with the proposal 4-1.</w:t>
            </w:r>
          </w:p>
        </w:tc>
      </w:tr>
      <w:tr w:rsidR="00D0621C">
        <w:tc>
          <w:tcPr>
            <w:tcW w:w="2009" w:type="dxa"/>
          </w:tcPr>
          <w:p w:rsidR="00D0621C" w:rsidRDefault="00C664E7">
            <w:pPr>
              <w:rPr>
                <w:rFonts w:eastAsiaTheme="minorEastAsia"/>
                <w:lang w:eastAsia="zh-CN"/>
              </w:rPr>
            </w:pPr>
            <w:r>
              <w:rPr>
                <w:rFonts w:eastAsia="PMingLiU"/>
                <w:lang w:eastAsia="zh-TW"/>
              </w:rPr>
              <w:t>Moderator</w:t>
            </w:r>
          </w:p>
        </w:tc>
        <w:tc>
          <w:tcPr>
            <w:tcW w:w="7353" w:type="dxa"/>
          </w:tcPr>
          <w:p w:rsidR="00D0621C" w:rsidRDefault="00C664E7">
            <w:pPr>
              <w:rPr>
                <w:rFonts w:eastAsia="PMingLiU"/>
                <w:bCs/>
                <w:lang w:eastAsia="zh-TW"/>
              </w:rPr>
            </w:pPr>
            <w:r>
              <w:rPr>
                <w:rFonts w:eastAsia="PMingLiU"/>
                <w:bCs/>
                <w:lang w:eastAsia="zh-TW"/>
              </w:rPr>
              <w:t>@OPPO: yes, we can discuss this proposal after the decision on single K1 indicator i</w:t>
            </w:r>
            <w:r>
              <w:rPr>
                <w:rFonts w:eastAsia="PMingLiU"/>
                <w:bCs/>
                <w:lang w:eastAsia="zh-TW"/>
              </w:rPr>
              <w:t>s made.</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@Ericsson: Further change from my side. Please check it below:</w:t>
            </w:r>
          </w:p>
          <w:p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161" w:author="Haipeng HP1 Lei" w:date="2022-05-11T08:35:00Z">
              <w:r>
                <w:rPr>
                  <w:color w:val="FF0000"/>
                  <w:lang w:eastAsia="en-US"/>
                </w:rPr>
                <w:delText xml:space="preserve">PUCCH </w:delText>
              </w:r>
            </w:del>
            <w:r>
              <w:rPr>
                <w:color w:val="FF0000"/>
                <w:lang w:eastAsia="en-US"/>
              </w:rPr>
              <w:t xml:space="preserve">slot </w:t>
            </w:r>
            <w:del w:id="1162" w:author="Haipeng HP1 Lei" w:date="2022-05-11T08:35:00Z">
              <w:r>
                <w:rPr>
                  <w:color w:val="FF0000"/>
                  <w:lang w:eastAsia="en-US"/>
                </w:rPr>
                <w:delText xml:space="preserve">with </w:delText>
              </w:r>
            </w:del>
            <w:ins w:id="1163" w:author="Haipeng HP1 Lei" w:date="2022-05-11T08:35:00Z">
              <w:r>
                <w:rPr>
                  <w:color w:val="FF0000"/>
                  <w:lang w:eastAsia="en-US"/>
                </w:rPr>
                <w:t xml:space="preserve">where </w:t>
              </w:r>
            </w:ins>
            <w:r>
              <w:rPr>
                <w:lang w:eastAsia="en-US"/>
              </w:rPr>
              <w:t xml:space="preserve">reference PDSCH of the co-scheduled PDSCHs </w:t>
            </w:r>
            <w:ins w:id="1164" w:author="Haipeng HP1 Lei" w:date="2022-05-11T08:35:00Z">
              <w:r>
                <w:rPr>
                  <w:lang w:eastAsia="en-US"/>
                </w:rPr>
                <w:t>is tra</w:t>
              </w:r>
            </w:ins>
            <w:ins w:id="116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p w:rsidR="00D0621C" w:rsidRDefault="00D0621C">
            <w:pPr>
              <w:rPr>
                <w:bCs/>
                <w:lang w:eastAsia="zh-CN"/>
              </w:rPr>
            </w:pPr>
          </w:p>
        </w:tc>
      </w:tr>
      <w:tr w:rsidR="00D0621C">
        <w:tc>
          <w:tcPr>
            <w:tcW w:w="2009" w:type="dxa"/>
          </w:tcPr>
          <w:p w:rsidR="00D0621C" w:rsidRDefault="00C664E7">
            <w:pPr>
              <w:rPr>
                <w:rFonts w:eastAsia="PMingLiU"/>
                <w:lang w:eastAsia="zh-TW"/>
              </w:rPr>
            </w:pPr>
            <w:r>
              <w:rPr>
                <w:rFonts w:eastAsiaTheme="minorEastAsia"/>
                <w:lang w:eastAsia="zh-CN"/>
              </w:rPr>
              <w:t>Huawei, HiSilicon</w:t>
            </w:r>
          </w:p>
        </w:tc>
        <w:tc>
          <w:tcPr>
            <w:tcW w:w="7353" w:type="dxa"/>
          </w:tcPr>
          <w:p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rFonts w:eastAsia="PMingLiU"/>
                <w:lang w:eastAsia="zh-TW"/>
              </w:rPr>
            </w:pPr>
            <w:r>
              <w:rPr>
                <w:rFonts w:eastAsia="PMingLiU"/>
                <w:lang w:eastAsia="zh-TW"/>
              </w:rPr>
              <w:t>Moderator2</w:t>
            </w:r>
          </w:p>
        </w:tc>
        <w:tc>
          <w:tcPr>
            <w:tcW w:w="7353" w:type="dxa"/>
          </w:tcPr>
          <w:p w:rsidR="00D0621C" w:rsidRDefault="00C664E7">
            <w:pPr>
              <w:rPr>
                <w:lang w:eastAsia="en-US"/>
              </w:rPr>
            </w:pPr>
            <w:r>
              <w:rPr>
                <w:rFonts w:eastAsia="PMingLiU"/>
                <w:bCs/>
                <w:lang w:eastAsia="zh-TW"/>
              </w:rPr>
              <w:t>@OPPO @MTK: I add “if a single</w:t>
            </w:r>
            <w:r>
              <w:rPr>
                <w:lang w:eastAsia="en-US"/>
              </w:rPr>
              <w:t xml:space="preserve"> PDSCH-to-HARQ_timing indicator is included in the multi-cell PDS</w:t>
            </w:r>
            <w:r>
              <w:rPr>
                <w:lang w:eastAsia="en-US"/>
              </w:rPr>
              <w:t>CH scheduling DCI, it indicates…”. Hope it is fine with you.</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@Samsung: for your suggested FFS, I think it is a baseline principle.</w:t>
            </w:r>
          </w:p>
        </w:tc>
      </w:tr>
      <w:tr w:rsidR="00D0621C">
        <w:tc>
          <w:tcPr>
            <w:tcW w:w="2009" w:type="dxa"/>
          </w:tcPr>
          <w:p w:rsidR="00D0621C" w:rsidRDefault="00D0621C">
            <w:pPr>
              <w:rPr>
                <w:rFonts w:eastAsia="PMingLiU"/>
                <w:lang w:eastAsia="zh-TW"/>
              </w:rPr>
            </w:pPr>
          </w:p>
        </w:tc>
        <w:tc>
          <w:tcPr>
            <w:tcW w:w="7353" w:type="dxa"/>
          </w:tcPr>
          <w:p w:rsidR="00D0621C" w:rsidRDefault="00D0621C">
            <w:pPr>
              <w:rPr>
                <w:rFonts w:eastAsia="PMingLiU"/>
                <w:bCs/>
                <w:lang w:eastAsia="zh-TW"/>
              </w:rPr>
            </w:pPr>
          </w:p>
        </w:tc>
      </w:tr>
    </w:tbl>
    <w:p w:rsidR="00D0621C" w:rsidRDefault="00D0621C">
      <w:pPr>
        <w:rPr>
          <w:lang w:eastAsia="en-US"/>
        </w:rPr>
      </w:pPr>
    </w:p>
    <w:p w:rsidR="00D0621C" w:rsidRDefault="00D0621C">
      <w:pPr>
        <w:rPr>
          <w:highlight w:val="yellow"/>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 xml:space="preserve">1/2/3) are applicable when multi-carrier PDSCH scheduling is </w:t>
      </w:r>
      <w:r>
        <w:rPr>
          <w:lang w:eastAsia="en-US"/>
        </w:rPr>
        <w:t>configured.</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Support</w:t>
            </w:r>
          </w:p>
        </w:tc>
      </w:tr>
      <w:tr w:rsidR="00D0621C">
        <w:tc>
          <w:tcPr>
            <w:tcW w:w="2009" w:type="dxa"/>
          </w:tcPr>
          <w:p w:rsidR="00D0621C" w:rsidRDefault="00D0621C">
            <w:pPr>
              <w:jc w:val="left"/>
              <w:rPr>
                <w:bCs/>
                <w:lang w:eastAsia="zh-CN"/>
              </w:rPr>
            </w:pPr>
          </w:p>
        </w:tc>
        <w:tc>
          <w:tcPr>
            <w:tcW w:w="7353" w:type="dxa"/>
          </w:tcPr>
          <w:p w:rsidR="00D0621C" w:rsidRDefault="00D0621C">
            <w:pPr>
              <w:jc w:val="left"/>
              <w:rPr>
                <w:bCs/>
                <w:lang w:eastAsia="zh-CN"/>
              </w:rPr>
            </w:pPr>
          </w:p>
        </w:tc>
      </w:tr>
      <w:tr w:rsidR="00D0621C">
        <w:tc>
          <w:tcPr>
            <w:tcW w:w="2009" w:type="dxa"/>
          </w:tcPr>
          <w:p w:rsidR="00D0621C" w:rsidRDefault="00D0621C">
            <w:pPr>
              <w:jc w:val="left"/>
              <w:rPr>
                <w:bCs/>
                <w:lang w:eastAsia="zh-CN"/>
              </w:rPr>
            </w:pPr>
          </w:p>
        </w:tc>
        <w:tc>
          <w:tcPr>
            <w:tcW w:w="7353" w:type="dxa"/>
          </w:tcPr>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pStyle w:val="a7"/>
              <w:rPr>
                <w:bCs/>
                <w:lang w:val="en-US" w:eastAsia="zh-CN"/>
              </w:rPr>
            </w:pPr>
            <w:r>
              <w:rPr>
                <w:rFonts w:hint="eastAsia"/>
              </w:rPr>
              <w:t>We are open to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7"/>
            </w:pPr>
            <w:r>
              <w:rPr>
                <w:rFonts w:eastAsia="PMingLiU" w:hint="eastAsia"/>
                <w:bCs/>
                <w:lang w:eastAsia="zh-TW"/>
              </w:rPr>
              <w:t>P</w:t>
            </w:r>
            <w:r>
              <w:rPr>
                <w:rFonts w:eastAsia="PMingLiU"/>
                <w:bCs/>
                <w:lang w:eastAsia="zh-TW"/>
              </w:rPr>
              <w:t>refer QC’s suggestion as a working assumption.</w:t>
            </w:r>
          </w:p>
        </w:tc>
      </w:tr>
      <w:tr w:rsidR="00D0621C">
        <w:tc>
          <w:tcPr>
            <w:tcW w:w="2009" w:type="dxa"/>
          </w:tcPr>
          <w:p w:rsidR="00D0621C" w:rsidRDefault="00C664E7">
            <w:pPr>
              <w:rPr>
                <w:rFonts w:eastAsia="PMingLiU"/>
                <w:bCs/>
                <w:lang w:eastAsia="zh-TW"/>
              </w:rPr>
            </w:pPr>
            <w:r>
              <w:rPr>
                <w:bCs/>
                <w:lang w:eastAsia="zh-CN"/>
              </w:rPr>
              <w:t>Intel</w:t>
            </w:r>
          </w:p>
        </w:tc>
        <w:tc>
          <w:tcPr>
            <w:tcW w:w="7353" w:type="dxa"/>
          </w:tcPr>
          <w:p w:rsidR="00D0621C" w:rsidRDefault="00C664E7">
            <w:pPr>
              <w:pStyle w:val="a7"/>
              <w:rPr>
                <w:rFonts w:eastAsia="PMingLiU"/>
                <w:bCs/>
                <w:lang w:eastAsia="zh-TW"/>
              </w:rPr>
            </w:pPr>
            <w:r>
              <w:rPr>
                <w:bCs/>
                <w:lang w:eastAsia="zh-CN"/>
              </w:rPr>
              <w:t xml:space="preserve">We are fine with the proposal. </w:t>
            </w:r>
          </w:p>
        </w:tc>
      </w:tr>
      <w:tr w:rsidR="00D0621C">
        <w:tc>
          <w:tcPr>
            <w:tcW w:w="2009" w:type="dxa"/>
          </w:tcPr>
          <w:p w:rsidR="00D0621C" w:rsidRDefault="00C664E7">
            <w:pPr>
              <w:jc w:val="left"/>
              <w:rPr>
                <w:bCs/>
                <w:lang w:eastAsia="zh-CN"/>
              </w:rPr>
            </w:pPr>
            <w:r>
              <w:rPr>
                <w:rFonts w:eastAsia="MS Mincho"/>
                <w:bCs/>
                <w:lang w:eastAsia="ja-JP"/>
              </w:rPr>
              <w:t>Vivo</w:t>
            </w:r>
          </w:p>
        </w:tc>
        <w:tc>
          <w:tcPr>
            <w:tcW w:w="7353" w:type="dxa"/>
          </w:tcPr>
          <w:p w:rsidR="00D0621C" w:rsidRDefault="00C664E7">
            <w:pPr>
              <w:jc w:val="left"/>
              <w:rPr>
                <w:bCs/>
                <w:lang w:eastAsia="zh-CN"/>
              </w:rPr>
            </w:pPr>
            <w:r>
              <w:rPr>
                <w:rFonts w:eastAsia="MS Mincho"/>
                <w:bCs/>
                <w:lang w:eastAsia="ja-JP"/>
              </w:rPr>
              <w:t>We support QC’s suggestion to make it as a working assumption</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pStyle w:val="a7"/>
              <w:rPr>
                <w:rFonts w:eastAsia="PMingLiU"/>
                <w:bCs/>
                <w:lang w:eastAsia="zh-TW"/>
              </w:rPr>
            </w:pPr>
            <w:r>
              <w:rPr>
                <w:rFonts w:eastAsia="PMingLiU"/>
                <w:bCs/>
                <w:lang w:eastAsia="zh-TW"/>
              </w:rPr>
              <w:t>Support.</w:t>
            </w:r>
          </w:p>
        </w:tc>
      </w:tr>
      <w:tr w:rsidR="00D0621C">
        <w:tc>
          <w:tcPr>
            <w:tcW w:w="2009" w:type="dxa"/>
          </w:tcPr>
          <w:p w:rsidR="00D0621C" w:rsidRDefault="00C664E7">
            <w:pPr>
              <w:rPr>
                <w:rFonts w:eastAsia="PMingLiU"/>
                <w:lang w:eastAsia="zh-TW"/>
              </w:rPr>
            </w:pPr>
            <w:r>
              <w:rPr>
                <w:rFonts w:eastAsia="MS Mincho"/>
                <w:bCs/>
                <w:lang w:eastAsia="ja-JP"/>
              </w:rPr>
              <w:t>Samsung</w:t>
            </w:r>
          </w:p>
        </w:tc>
        <w:tc>
          <w:tcPr>
            <w:tcW w:w="7353" w:type="dxa"/>
          </w:tcPr>
          <w:p w:rsidR="00D0621C" w:rsidRDefault="00C664E7">
            <w:pPr>
              <w:pStyle w:val="a7"/>
              <w:rPr>
                <w:rFonts w:eastAsia="PMingLiU"/>
                <w:bCs/>
                <w:lang w:eastAsia="zh-TW"/>
              </w:rPr>
            </w:pPr>
            <w:r>
              <w:rPr>
                <w:rFonts w:eastAsia="MS Mincho"/>
                <w:bCs/>
                <w:lang w:eastAsia="ja-JP"/>
              </w:rPr>
              <w:t>Support</w:t>
            </w:r>
          </w:p>
        </w:tc>
      </w:tr>
      <w:tr w:rsidR="00D0621C">
        <w:tc>
          <w:tcPr>
            <w:tcW w:w="2009" w:type="dxa"/>
          </w:tcPr>
          <w:p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rsidR="00D0621C" w:rsidRDefault="00C664E7">
            <w:pPr>
              <w:pStyle w:val="a7"/>
              <w:ind w:left="400" w:hanging="400"/>
              <w:rPr>
                <w:rFonts w:eastAsiaTheme="minorEastAsia"/>
                <w:bCs/>
                <w:lang w:eastAsia="zh-CN"/>
              </w:rPr>
            </w:pPr>
            <w:r>
              <w:rPr>
                <w:rFonts w:eastAsiaTheme="minorEastAsia" w:hint="eastAsia"/>
                <w:bCs/>
                <w:lang w:eastAsia="zh-CN"/>
              </w:rPr>
              <w:t>Support</w:t>
            </w:r>
          </w:p>
        </w:tc>
      </w:tr>
      <w:tr w:rsidR="00D0621C">
        <w:tc>
          <w:tcPr>
            <w:tcW w:w="2009" w:type="dxa"/>
          </w:tcPr>
          <w:p w:rsidR="00D0621C" w:rsidRDefault="00C664E7">
            <w:pPr>
              <w:ind w:left="400" w:hanging="400"/>
              <w:rPr>
                <w:rFonts w:eastAsiaTheme="minorEastAsia"/>
                <w:lang w:eastAsia="zh-CN"/>
              </w:rPr>
            </w:pPr>
            <w:r>
              <w:rPr>
                <w:rFonts w:eastAsia="PMingLiU"/>
                <w:lang w:eastAsia="zh-TW"/>
              </w:rPr>
              <w:t>Moderator</w:t>
            </w:r>
          </w:p>
        </w:tc>
        <w:tc>
          <w:tcPr>
            <w:tcW w:w="7353" w:type="dxa"/>
          </w:tcPr>
          <w:p w:rsidR="00D0621C" w:rsidRDefault="00C664E7">
            <w:pPr>
              <w:pStyle w:val="a7"/>
              <w:ind w:left="400" w:hanging="400"/>
              <w:rPr>
                <w:rFonts w:eastAsiaTheme="minorEastAsia"/>
                <w:bCs/>
                <w:lang w:eastAsia="zh-CN"/>
              </w:rPr>
            </w:pPr>
            <w:r>
              <w:rPr>
                <w:rFonts w:eastAsia="PMingLiU"/>
                <w:bCs/>
                <w:lang w:eastAsia="zh-TW"/>
              </w:rPr>
              <w:t>@all: we can make it as working assumption.</w:t>
            </w:r>
          </w:p>
        </w:tc>
      </w:tr>
      <w:tr w:rsidR="00D0621C">
        <w:tc>
          <w:tcPr>
            <w:tcW w:w="2009" w:type="dxa"/>
          </w:tcPr>
          <w:p w:rsidR="00D0621C" w:rsidRDefault="00C664E7">
            <w:pPr>
              <w:ind w:left="400" w:hanging="400"/>
              <w:rPr>
                <w:rFonts w:eastAsia="PMingLiU"/>
                <w:lang w:eastAsia="zh-TW"/>
              </w:rPr>
            </w:pPr>
            <w:r>
              <w:rPr>
                <w:rFonts w:eastAsiaTheme="minorEastAsia"/>
                <w:lang w:eastAsia="zh-CN"/>
              </w:rPr>
              <w:t xml:space="preserve">Huawei </w:t>
            </w:r>
          </w:p>
        </w:tc>
        <w:tc>
          <w:tcPr>
            <w:tcW w:w="7353" w:type="dxa"/>
          </w:tcPr>
          <w:p w:rsidR="00D0621C" w:rsidRDefault="00C664E7">
            <w:pPr>
              <w:pStyle w:val="a7"/>
              <w:ind w:left="400" w:hanging="400"/>
              <w:rPr>
                <w:rFonts w:eastAsia="PMingLiU"/>
                <w:bCs/>
                <w:lang w:eastAsia="zh-TW"/>
              </w:rPr>
            </w:pPr>
            <w:r>
              <w:rPr>
                <w:rFonts w:eastAsiaTheme="minorEastAsia"/>
                <w:bCs/>
                <w:lang w:eastAsia="zh-CN"/>
              </w:rPr>
              <w:t>OK to make it as working assumption.</w:t>
            </w: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w:t>
      </w:r>
      <w:r>
        <w:rPr>
          <w:lang w:eastAsia="en-US"/>
        </w:rPr>
        <w:t xml:space="preserve"> scheduling simultaneously within a same PUCCH cell group.</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Agree.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rPr>
              <w:t>LG</w:t>
            </w:r>
          </w:p>
        </w:tc>
        <w:tc>
          <w:tcPr>
            <w:tcW w:w="7353" w:type="dxa"/>
          </w:tcPr>
          <w:p w:rsidR="00D0621C" w:rsidRDefault="00C664E7">
            <w:pPr>
              <w:jc w:val="left"/>
              <w:rPr>
                <w:bCs/>
                <w:lang w:eastAsia="zh-CN"/>
              </w:rPr>
            </w:pPr>
            <w:r>
              <w:t xml:space="preserve">OK for CBG-based </w:t>
            </w:r>
            <w:r>
              <w:t>transmission, but it is better to put FFS on multi-slot scheduling at this stage.</w:t>
            </w:r>
          </w:p>
        </w:tc>
      </w:tr>
      <w:tr w:rsidR="00D0621C">
        <w:tc>
          <w:tcPr>
            <w:tcW w:w="2009" w:type="dxa"/>
          </w:tcPr>
          <w:p w:rsidR="00D0621C" w:rsidRDefault="00C664E7">
            <w:pPr>
              <w:jc w:val="left"/>
              <w:rPr>
                <w:bCs/>
                <w:lang w:eastAsia="zh-CN"/>
              </w:rPr>
            </w:pPr>
            <w:r>
              <w:rPr>
                <w:bCs/>
                <w:lang w:eastAsia="zh-CN"/>
              </w:rPr>
              <w:t xml:space="preserve">Nokia/NSB </w:t>
            </w:r>
          </w:p>
        </w:tc>
        <w:tc>
          <w:tcPr>
            <w:tcW w:w="7353" w:type="dxa"/>
          </w:tcPr>
          <w:p w:rsidR="00D0621C" w:rsidRDefault="00C664E7">
            <w:pPr>
              <w:jc w:val="left"/>
              <w:rPr>
                <w:bCs/>
                <w:lang w:eastAsia="zh-CN"/>
              </w:rPr>
            </w:pPr>
            <w:r>
              <w:rPr>
                <w:bCs/>
                <w:lang w:eastAsia="zh-CN"/>
              </w:rPr>
              <w:t>Support</w:t>
            </w:r>
          </w:p>
        </w:tc>
      </w:tr>
      <w:tr w:rsidR="00D0621C">
        <w:tc>
          <w:tcPr>
            <w:tcW w:w="2009" w:type="dxa"/>
          </w:tcPr>
          <w:p w:rsidR="00D0621C" w:rsidRDefault="00C664E7">
            <w:pPr>
              <w:rPr>
                <w:bCs/>
                <w:lang w:val="en-US" w:eastAsia="zh-CN"/>
              </w:rPr>
            </w:pPr>
            <w:r>
              <w:rPr>
                <w:bCs/>
                <w:lang w:val="en-US" w:eastAsia="zh-CN"/>
              </w:rPr>
              <w:t xml:space="preserve">ZTE </w:t>
            </w:r>
          </w:p>
        </w:tc>
        <w:tc>
          <w:tcPr>
            <w:tcW w:w="7353" w:type="dxa"/>
          </w:tcPr>
          <w:p w:rsidR="00D0621C" w:rsidRDefault="00C664E7">
            <w:pPr>
              <w:rPr>
                <w:bCs/>
                <w:lang w:val="en-US" w:eastAsia="zh-CN"/>
              </w:rPr>
            </w:pPr>
            <w:r>
              <w:rPr>
                <w:bCs/>
                <w:lang w:val="en-US" w:eastAsia="zh-CN"/>
              </w:rPr>
              <w:t xml:space="preserve">First, we think CBG-based transmission and the multi-slot scheduling should be discussed separately. We are open to the CBG-based transmission </w:t>
            </w:r>
            <w:r>
              <w:rPr>
                <w:bCs/>
                <w:lang w:val="en-US" w:eastAsia="zh-CN"/>
              </w:rPr>
              <w:t>because it can improve the efficiency, which can be applied when a few cells are scheduled.</w:t>
            </w:r>
          </w:p>
          <w:p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bCs/>
                <w:lang w:eastAsia="zh-TW"/>
              </w:rPr>
              <w:t>Intel</w:t>
            </w:r>
          </w:p>
        </w:tc>
        <w:tc>
          <w:tcPr>
            <w:tcW w:w="7353" w:type="dxa"/>
          </w:tcPr>
          <w:p w:rsidR="00D0621C" w:rsidRDefault="00C664E7">
            <w:pPr>
              <w:rPr>
                <w:rFonts w:eastAsia="PMingLiU"/>
                <w:bCs/>
                <w:lang w:eastAsia="zh-TW"/>
              </w:rPr>
            </w:pPr>
            <w:r>
              <w:rPr>
                <w:rFonts w:eastAsia="PMingLiU"/>
                <w:bCs/>
                <w:lang w:eastAsia="zh-TW"/>
              </w:rPr>
              <w:t xml:space="preserve">We do not support this proposal. </w:t>
            </w:r>
          </w:p>
          <w:p w:rsidR="00D0621C" w:rsidRDefault="00C664E7">
            <w:pPr>
              <w:rPr>
                <w:rFonts w:eastAsia="PMingLiU"/>
                <w:bCs/>
                <w:lang w:eastAsia="zh-TW"/>
              </w:rPr>
            </w:pPr>
            <w:r>
              <w:rPr>
                <w:rFonts w:eastAsia="PMingLiU"/>
                <w:bCs/>
                <w:lang w:eastAsia="zh-TW"/>
              </w:rPr>
              <w:t>Our view is that at least when multi-cell scheduling DCI only schedules a single cell, CBG based transmission can be considered, which is beneficial for spectrum efficiency at least for FR1. The same mechanism as defined for Rel-16 multi-PUSCH scheduling c</w:t>
            </w:r>
            <w:r>
              <w:rPr>
                <w:rFonts w:eastAsia="PMingLiU"/>
                <w:bCs/>
                <w:lang w:eastAsia="zh-TW"/>
              </w:rPr>
              <w:t xml:space="preserve">an be reused for multi-cell scheduling. </w:t>
            </w:r>
          </w:p>
          <w:p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rPr>
                <w:rFonts w:eastAsia="PMingLiU"/>
                <w:bCs/>
                <w:lang w:eastAsia="zh-TW"/>
              </w:rPr>
            </w:pPr>
            <w:r>
              <w:rPr>
                <w:rFonts w:eastAsia="PMingLiU"/>
                <w:bCs/>
                <w:lang w:eastAsia="zh-TW"/>
              </w:rPr>
              <w:t>OK.</w:t>
            </w:r>
          </w:p>
        </w:tc>
      </w:tr>
      <w:tr w:rsidR="00D0621C">
        <w:tc>
          <w:tcPr>
            <w:tcW w:w="2009" w:type="dxa"/>
          </w:tcPr>
          <w:p w:rsidR="00D0621C" w:rsidRDefault="00C664E7">
            <w:pPr>
              <w:rPr>
                <w:rFonts w:eastAsia="PMingLiU"/>
                <w:lang w:eastAsia="zh-TW"/>
              </w:rPr>
            </w:pPr>
            <w:r>
              <w:rPr>
                <w:rFonts w:eastAsiaTheme="minorEastAsia"/>
                <w:bCs/>
                <w:lang w:eastAsia="zh-CN"/>
              </w:rPr>
              <w:t>Samsung</w:t>
            </w:r>
          </w:p>
        </w:tc>
        <w:tc>
          <w:tcPr>
            <w:tcW w:w="7353" w:type="dxa"/>
          </w:tcPr>
          <w:p w:rsidR="00D0621C" w:rsidRDefault="00C664E7">
            <w:pPr>
              <w:rPr>
                <w:rFonts w:eastAsia="PMingLiU"/>
                <w:bCs/>
                <w:lang w:eastAsia="zh-TW"/>
              </w:rPr>
            </w:pPr>
            <w:r>
              <w:rPr>
                <w:rFonts w:eastAsia="PMingLiU"/>
                <w:bCs/>
                <w:lang w:eastAsia="zh-TW"/>
              </w:rPr>
              <w:t>OK with the proposal. Can clarify th</w:t>
            </w:r>
            <w:r>
              <w:rPr>
                <w:rFonts w:eastAsia="PMingLiU"/>
                <w:bCs/>
                <w:lang w:eastAsia="zh-TW"/>
              </w:rPr>
              <w:t xml:space="preserve">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 xml:space="preserve">of </w:t>
            </w:r>
            <w:r>
              <w:rPr>
                <w:color w:val="00B050"/>
                <w:lang w:eastAsia="en-US"/>
              </w:rPr>
              <w:t>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rsidR="00D0621C" w:rsidRDefault="00D0621C">
            <w:pPr>
              <w:rPr>
                <w:rFonts w:eastAsia="PMingLiU"/>
                <w:bCs/>
                <w:lang w:eastAsia="zh-TW"/>
              </w:rPr>
            </w:pP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Support</w:t>
            </w:r>
          </w:p>
        </w:tc>
      </w:tr>
      <w:tr w:rsidR="00D0621C">
        <w:tc>
          <w:tcPr>
            <w:tcW w:w="2009" w:type="dxa"/>
          </w:tcPr>
          <w:p w:rsidR="00D0621C" w:rsidRDefault="00C664E7">
            <w:pPr>
              <w:rPr>
                <w:rFonts w:eastAsiaTheme="minorEastAsia"/>
                <w:lang w:eastAsia="zh-CN"/>
              </w:rPr>
            </w:pPr>
            <w:r>
              <w:rPr>
                <w:rFonts w:eastAsia="PMingLiU"/>
                <w:lang w:eastAsia="zh-TW"/>
              </w:rPr>
              <w:t>Moderator</w:t>
            </w:r>
          </w:p>
        </w:tc>
        <w:tc>
          <w:tcPr>
            <w:tcW w:w="7353" w:type="dxa"/>
          </w:tcPr>
          <w:p w:rsidR="00D0621C" w:rsidRDefault="00C664E7">
            <w:pPr>
              <w:rPr>
                <w:rFonts w:eastAsia="PMingLiU"/>
                <w:bCs/>
                <w:lang w:eastAsia="zh-TW"/>
              </w:rPr>
            </w:pPr>
            <w:r>
              <w:rPr>
                <w:rFonts w:eastAsia="PMingLiU"/>
                <w:bCs/>
                <w:lang w:eastAsia="zh-TW"/>
              </w:rPr>
              <w:t>@LG @ZTE @Intel: Ok to separate multi-slot scheduling and CBG-based transmission.</w:t>
            </w:r>
          </w:p>
          <w:p w:rsidR="00D0621C" w:rsidRDefault="00C664E7">
            <w:pPr>
              <w:rPr>
                <w:rFonts w:eastAsia="PMingLiU"/>
                <w:bCs/>
                <w:lang w:eastAsia="zh-TW"/>
              </w:rPr>
            </w:pPr>
            <w:r>
              <w:rPr>
                <w:rFonts w:eastAsia="PMingLiU"/>
                <w:bCs/>
                <w:lang w:eastAsia="zh-TW"/>
              </w:rPr>
              <w:t>@Intel: In this proposal, multi-cell scheduling means more than one cell is scheduled.</w:t>
            </w:r>
          </w:p>
          <w:p w:rsidR="00D0621C" w:rsidRDefault="00D0621C">
            <w:pPr>
              <w:rPr>
                <w:rFonts w:eastAsia="PMingLiU"/>
                <w:bCs/>
                <w:lang w:eastAsia="zh-TW"/>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rsidR="00D0621C" w:rsidRDefault="00C664E7">
            <w:pPr>
              <w:pStyle w:val="a"/>
              <w:numPr>
                <w:ilvl w:val="0"/>
                <w:numId w:val="17"/>
              </w:numPr>
              <w:rPr>
                <w:ins w:id="1168" w:author="Haipeng HP1 Lei" w:date="2022-05-11T08:53:00Z"/>
                <w:lang w:eastAsia="en-US"/>
              </w:rPr>
            </w:pPr>
            <w:r>
              <w:rPr>
                <w:lang w:eastAsia="en-US"/>
              </w:rPr>
              <w:t xml:space="preserve">For Type-2 HARQ-ACK codebook, UE does not expect the multi-cell scheduling is configured with CBG-based transmission </w:t>
            </w:r>
            <w:del w:id="1169" w:author="Haipeng HP1 Lei" w:date="2022-05-11T08:53:00Z">
              <w:r>
                <w:rPr>
                  <w:lang w:eastAsia="en-US"/>
                </w:rPr>
                <w:delText xml:space="preserve">or multi-slot scheduling </w:delText>
              </w:r>
            </w:del>
            <w:r>
              <w:rPr>
                <w:lang w:eastAsia="en-US"/>
              </w:rPr>
              <w:t>s</w:t>
            </w:r>
            <w:r>
              <w:rPr>
                <w:lang w:eastAsia="en-US"/>
              </w:rPr>
              <w:t xml:space="preserve">imultaneously within a same PUCCH </w:t>
            </w:r>
            <w:del w:id="1170"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171" w:author="Haipeng HP1 Lei" w:date="2022-05-11T08:53:00Z">
              <w:r>
                <w:rPr>
                  <w:lang w:eastAsia="en-US"/>
                </w:rPr>
                <w:t>FFS simultaneous configuration of multi-cell scheduling and multi-slot scheduling within a same PUCCH group</w:t>
              </w:r>
            </w:ins>
          </w:p>
          <w:p w:rsidR="00D0621C" w:rsidRDefault="00D0621C">
            <w:pPr>
              <w:rPr>
                <w:rFonts w:eastAsiaTheme="minorEastAsia"/>
                <w:bCs/>
                <w:lang w:eastAsia="zh-CN"/>
              </w:rPr>
            </w:pPr>
          </w:p>
        </w:tc>
      </w:tr>
      <w:tr w:rsidR="00D0621C">
        <w:tc>
          <w:tcPr>
            <w:tcW w:w="2009" w:type="dxa"/>
          </w:tcPr>
          <w:p w:rsidR="00D0621C" w:rsidRDefault="00C664E7">
            <w:pPr>
              <w:rPr>
                <w:rFonts w:eastAsia="PMingLiU"/>
                <w:lang w:eastAsia="zh-TW"/>
              </w:rPr>
            </w:pPr>
            <w:r>
              <w:rPr>
                <w:rFonts w:eastAsiaTheme="minorEastAsia"/>
                <w:lang w:eastAsia="zh-CN"/>
              </w:rPr>
              <w:lastRenderedPageBreak/>
              <w:t xml:space="preserve">Huawei </w:t>
            </w:r>
          </w:p>
        </w:tc>
        <w:tc>
          <w:tcPr>
            <w:tcW w:w="7353" w:type="dxa"/>
          </w:tcPr>
          <w:p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rsidR="00D0621C" w:rsidRDefault="00D0621C">
      <w:pPr>
        <w:rPr>
          <w:lang w:eastAsia="en-US"/>
        </w:rPr>
      </w:pPr>
    </w:p>
    <w:p w:rsidR="00D0621C" w:rsidRDefault="00D0621C">
      <w:pPr>
        <w:rPr>
          <w:lang w:eastAsia="en-US"/>
        </w:rPr>
      </w:pPr>
    </w:p>
    <w:p w:rsidR="00D0621C" w:rsidRDefault="00D0621C">
      <w:pPr>
        <w:rPr>
          <w:highlight w:val="yellow"/>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楷体"/>
          <w:szCs w:val="20"/>
          <w:lang w:eastAsia="zh-CN"/>
        </w:rPr>
        <w:t xml:space="preserve"> scheduled by multi-cell scheduling DCI(s).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w:t>
      </w:r>
      <w:r>
        <w:rPr>
          <w:rFonts w:eastAsia="楷体"/>
          <w:szCs w:val="20"/>
          <w:lang w:eastAsia="zh-CN"/>
        </w:rPr>
        <w:t>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rPr>
          <w:rFonts w:eastAsiaTheme="minorEastAsia"/>
          <w:lang w:eastAsia="zh-CN"/>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Agree.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rPr>
              <w:t>LG</w:t>
            </w:r>
          </w:p>
        </w:tc>
        <w:tc>
          <w:tcPr>
            <w:tcW w:w="7353" w:type="dxa"/>
          </w:tcPr>
          <w:p w:rsidR="00D0621C" w:rsidRDefault="00C664E7">
            <w:r>
              <w:t>One clarification is needed on whether the single-cell scheduling DCI(s) in the proposal means the DCI that actually schedules one cell, since multi-cell DCI can schedule one cell.</w:t>
            </w:r>
          </w:p>
          <w:p w:rsidR="00D0621C" w:rsidRDefault="00C664E7">
            <w:pPr>
              <w:jc w:val="left"/>
              <w:rPr>
                <w:bCs/>
                <w:lang w:eastAsia="zh-CN"/>
              </w:rPr>
            </w:pPr>
            <w:r>
              <w:t>If this clarification is corr</w:t>
            </w:r>
            <w:r>
              <w:t>ect, we are OK with the proposal 4-4.</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 xml:space="preserve">Do not support. </w:t>
            </w:r>
            <w:r>
              <w:rPr>
                <w:bCs/>
                <w:lang w:eastAsia="zh-CN"/>
              </w:rPr>
              <w:br/>
            </w:r>
            <w:r>
              <w:rPr>
                <w:bCs/>
                <w:lang w:eastAsia="zh-CN"/>
              </w:rPr>
              <w:br/>
            </w:r>
            <w:r>
              <w:rPr>
                <w:bCs/>
                <w:lang w:eastAsia="zh-CN"/>
              </w:rPr>
              <w:t>As soon as the number of scheduled cells is not the same for each MC-DCI, the envisioned operation here would not be working. Therefore, we think it would be better to have a single C/T-DAI operation for SC-DCI and MC-DCI in a codebook (without sub-codeboo</w:t>
            </w:r>
            <w:r>
              <w:rPr>
                <w:bCs/>
                <w:lang w:eastAsia="zh-CN"/>
              </w:rPr>
              <w:t xml:space="preserve">ks). </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rFonts w:eastAsia="楷体"/>
                <w:szCs w:val="20"/>
                <w:lang w:eastAsia="zh-CN"/>
              </w:rPr>
              <w:t>For Type-2 HARQ-ACK</w:t>
            </w:r>
            <w:r>
              <w:rPr>
                <w:rFonts w:eastAsia="楷体"/>
                <w:szCs w:val="20"/>
                <w:lang w:eastAsia="zh-CN"/>
              </w:rPr>
              <w:t xml:space="preserve"> codebook, two sub-codebooks are generated with a first sub-codebook comprising HARQ-ACK information bits for PDSCH(s) scheduled by single-cell scheduling DCI(s) and a second sub-codebook comprising HARQ-ACK information bits for PDSCH(s) scheduled by multi</w:t>
            </w:r>
            <w:r>
              <w:rPr>
                <w:rFonts w:eastAsia="楷体"/>
                <w:szCs w:val="20"/>
                <w:lang w:eastAsia="zh-CN"/>
              </w:rPr>
              <w:t xml:space="preserve">-cell scheduling DCI(s).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w:t>
            </w:r>
            <w:r>
              <w:rPr>
                <w:rFonts w:eastAsia="楷体"/>
                <w:szCs w:val="20"/>
                <w:lang w:eastAsia="zh-CN"/>
              </w:rPr>
              <w: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lastRenderedPageBreak/>
              <w:t>Each scheduled cell is only configured by single cell scheduling or multi-cell scheduling</w:t>
            </w:r>
          </w:p>
          <w:p w:rsidR="00D0621C" w:rsidRDefault="00D0621C">
            <w:pPr>
              <w:rPr>
                <w:bCs/>
                <w:lang w:val="en-US" w:eastAsia="zh-CN"/>
              </w:rPr>
            </w:pPr>
          </w:p>
        </w:tc>
      </w:tr>
      <w:tr w:rsidR="00D0621C">
        <w:tc>
          <w:tcPr>
            <w:tcW w:w="2009" w:type="dxa"/>
          </w:tcPr>
          <w:p w:rsidR="00D0621C" w:rsidRDefault="00C664E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tc>
          <w:tcPr>
            <w:tcW w:w="2009" w:type="dxa"/>
          </w:tcPr>
          <w:p w:rsidR="00D0621C" w:rsidRDefault="00C664E7">
            <w:pPr>
              <w:rPr>
                <w:rFonts w:eastAsia="PMingLiU"/>
                <w:bCs/>
                <w:lang w:eastAsia="zh-TW"/>
              </w:rPr>
            </w:pPr>
            <w:r>
              <w:rPr>
                <w:rFonts w:eastAsia="PMingLiU"/>
                <w:bCs/>
                <w:lang w:eastAsia="zh-TW"/>
              </w:rPr>
              <w:t>Intel</w:t>
            </w:r>
          </w:p>
        </w:tc>
        <w:tc>
          <w:tcPr>
            <w:tcW w:w="7353" w:type="dxa"/>
          </w:tcPr>
          <w:p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rPr>
                <w:rFonts w:eastAsia="PMingLiU"/>
                <w:bCs/>
                <w:lang w:eastAsia="zh-TW"/>
              </w:rPr>
            </w:pPr>
            <w:r>
              <w:rPr>
                <w:rFonts w:eastAsia="PMingLiU"/>
                <w:bCs/>
                <w:lang w:eastAsia="zh-TW"/>
              </w:rPr>
              <w:t xml:space="preserve">Do not support. </w:t>
            </w:r>
          </w:p>
          <w:p w:rsidR="00D0621C" w:rsidRDefault="00C664E7">
            <w:pPr>
              <w:rPr>
                <w:rFonts w:eastAsia="PMingLiU"/>
                <w:bCs/>
                <w:lang w:eastAsia="zh-TW"/>
              </w:rPr>
            </w:pPr>
            <w:r>
              <w:rPr>
                <w:rFonts w:eastAsia="PMingLiU"/>
                <w:bCs/>
                <w:lang w:eastAsia="zh-TW"/>
              </w:rPr>
              <w:t xml:space="preserve">We share same view as Nokia. </w:t>
            </w:r>
          </w:p>
          <w:p w:rsidR="00D0621C" w:rsidRDefault="00C664E7">
            <w:pPr>
              <w:rPr>
                <w:rFonts w:eastAsia="PMingLiU"/>
                <w:bCs/>
                <w:lang w:eastAsia="zh-TW"/>
              </w:rPr>
            </w:pPr>
            <w:r>
              <w:rPr>
                <w:rFonts w:eastAsia="PMingLiU"/>
                <w:bCs/>
                <w:lang w:eastAsia="zh-TW"/>
              </w:rPr>
              <w:t xml:space="preserve">The proposed approach actually complicates the operation where the T-DAI for SC-DCI </w:t>
            </w:r>
            <w:r>
              <w:rPr>
                <w:rFonts w:eastAsia="PMingLiU"/>
                <w:bCs/>
                <w:lang w:eastAsia="zh-TW"/>
              </w:rPr>
              <w:t xml:space="preserve">and MC-DCI can’t be used together for correcting the CB size. </w:t>
            </w:r>
          </w:p>
          <w:p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rsidR="00D0621C" w:rsidRDefault="00D0621C">
            <w:pPr>
              <w:rPr>
                <w:rFonts w:eastAsia="PMingLiU"/>
                <w:bCs/>
                <w:lang w:eastAsia="zh-TW"/>
              </w:rPr>
            </w:pPr>
          </w:p>
        </w:tc>
      </w:tr>
      <w:tr w:rsidR="00D0621C">
        <w:tc>
          <w:tcPr>
            <w:tcW w:w="2009" w:type="dxa"/>
          </w:tcPr>
          <w:p w:rsidR="00D0621C" w:rsidRDefault="00C664E7">
            <w:pPr>
              <w:rPr>
                <w:rFonts w:eastAsia="PMingLiU"/>
                <w:lang w:eastAsia="zh-TW"/>
              </w:rPr>
            </w:pPr>
            <w:r>
              <w:rPr>
                <w:rFonts w:eastAsiaTheme="minorEastAsia"/>
                <w:bCs/>
                <w:lang w:eastAsia="zh-CN"/>
              </w:rPr>
              <w:t>Samsung</w:t>
            </w:r>
          </w:p>
        </w:tc>
        <w:tc>
          <w:tcPr>
            <w:tcW w:w="7353" w:type="dxa"/>
          </w:tcPr>
          <w:p w:rsidR="00D0621C" w:rsidRDefault="00C664E7">
            <w:pPr>
              <w:rPr>
                <w:rFonts w:eastAsia="PMingLiU"/>
                <w:bCs/>
                <w:lang w:eastAsia="zh-TW"/>
              </w:rPr>
            </w:pPr>
            <w:r>
              <w:rPr>
                <w:rFonts w:eastAsia="PMingLiU"/>
                <w:bCs/>
                <w:lang w:eastAsia="zh-TW"/>
              </w:rPr>
              <w:t>We are OK with the general principle in th</w:t>
            </w:r>
            <w:r>
              <w:rPr>
                <w:rFonts w:eastAsia="PMingLiU"/>
                <w:bCs/>
                <w:lang w:eastAsia="zh-TW"/>
              </w:rPr>
              <w:t xml:space="preserve">e proposal (two sub-codebooks, separate DAI), but agree with LGE/MTK that more clarification is needed for the case that an MC-DCI can schedule a single cell, if supported, which is based on the outcome of the discussion for Proposal 2-6. </w:t>
            </w: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rFonts w:eastAsiaTheme="minorEastAsia"/>
                <w:lang w:eastAsia="zh-CN"/>
              </w:rPr>
            </w:pPr>
            <w:r>
              <w:rPr>
                <w:rFonts w:eastAsia="PMingLiU"/>
                <w:lang w:eastAsia="zh-TW"/>
              </w:rPr>
              <w:t>Modera</w:t>
            </w:r>
            <w:r>
              <w:rPr>
                <w:rFonts w:eastAsia="PMingLiU"/>
                <w:lang w:eastAsia="zh-TW"/>
              </w:rPr>
              <w:t>tor</w:t>
            </w:r>
          </w:p>
        </w:tc>
        <w:tc>
          <w:tcPr>
            <w:tcW w:w="7353" w:type="dxa"/>
          </w:tcPr>
          <w:p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w:t>
            </w:r>
            <w:r>
              <w:rPr>
                <w:rFonts w:eastAsia="PMingLiU"/>
                <w:bCs/>
                <w:lang w:eastAsia="zh-TW"/>
              </w:rPr>
              <w:t>ould UE assume the DCI schedules a single cell or 2 or 4?</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rsidR="00D0621C" w:rsidRDefault="00D0621C">
            <w:pPr>
              <w:rPr>
                <w:rFonts w:eastAsia="PMingLiU"/>
                <w:bCs/>
                <w:lang w:eastAsia="zh-TW"/>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2" w:author="Haipeng HP1 Lei" w:date="2022-05-11T09:02:00Z">
              <w:r>
                <w:rPr>
                  <w:rFonts w:eastAsia="楷体"/>
                  <w:szCs w:val="20"/>
                  <w:lang w:eastAsia="zh-CN"/>
                </w:rPr>
                <w:t xml:space="preserve">DCI(s) </w:t>
              </w:r>
            </w:ins>
            <w:ins w:id="1173" w:author="Haipeng HP1 Lei" w:date="2022-05-11T09:05:00Z">
              <w:r>
                <w:rPr>
                  <w:rFonts w:eastAsia="楷体"/>
                  <w:szCs w:val="20"/>
                  <w:lang w:eastAsia="zh-CN"/>
                </w:rPr>
                <w:t>with each scheduling a</w:t>
              </w:r>
            </w:ins>
            <w:ins w:id="1174" w:author="Haipeng HP1 Lei" w:date="2022-05-11T09:02:00Z">
              <w:r>
                <w:rPr>
                  <w:rFonts w:eastAsia="楷体"/>
                  <w:szCs w:val="20"/>
                  <w:lang w:eastAsia="zh-CN"/>
                </w:rPr>
                <w:t xml:space="preserve"> </w:t>
              </w:r>
            </w:ins>
            <w:r>
              <w:rPr>
                <w:rFonts w:eastAsia="楷体"/>
                <w:szCs w:val="20"/>
                <w:lang w:eastAsia="zh-CN"/>
              </w:rPr>
              <w:t>single</w:t>
            </w:r>
            <w:ins w:id="1175" w:author="Haipeng HP1 Lei" w:date="2022-05-11T09:05:00Z">
              <w:r>
                <w:rPr>
                  <w:rFonts w:eastAsia="楷体"/>
                  <w:szCs w:val="20"/>
                  <w:lang w:eastAsia="zh-CN"/>
                </w:rPr>
                <w:t xml:space="preserve"> </w:t>
              </w:r>
            </w:ins>
            <w:del w:id="1176" w:author="Haipeng HP1 Lei" w:date="2022-05-11T09:05:00Z">
              <w:r>
                <w:rPr>
                  <w:rFonts w:eastAsia="楷体"/>
                  <w:szCs w:val="20"/>
                  <w:lang w:eastAsia="zh-CN"/>
                </w:rPr>
                <w:delText>-</w:delText>
              </w:r>
            </w:del>
            <w:r>
              <w:rPr>
                <w:rFonts w:eastAsia="楷体"/>
                <w:szCs w:val="20"/>
                <w:lang w:eastAsia="zh-CN"/>
              </w:rPr>
              <w:t xml:space="preserve">cell </w:t>
            </w:r>
            <w:del w:id="117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78" w:author="Haipeng HP1 Lei" w:date="2022-05-11T09:05:00Z">
              <w:r>
                <w:rPr>
                  <w:rFonts w:eastAsia="楷体"/>
                  <w:szCs w:val="20"/>
                  <w:lang w:eastAsia="zh-CN"/>
                </w:rPr>
                <w:t>DCI</w:t>
              </w:r>
            </w:ins>
            <w:ins w:id="1179" w:author="Haipeng HP1 Lei" w:date="2022-05-11T09:06:00Z">
              <w:r>
                <w:rPr>
                  <w:rFonts w:eastAsia="楷体"/>
                  <w:szCs w:val="20"/>
                  <w:lang w:eastAsia="zh-CN"/>
                </w:rPr>
                <w:t>(s) with each scheduling more than one cell</w:t>
              </w:r>
            </w:ins>
            <w:del w:id="1180"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181" w:author="Haipeng HP1 Lei" w:date="2022-05-11T09:06:00Z">
              <w:r>
                <w:rPr>
                  <w:rFonts w:eastAsia="楷体"/>
                  <w:szCs w:val="20"/>
                  <w:lang w:eastAsia="zh-CN"/>
                </w:rPr>
                <w:delText xml:space="preserve">single cell scheduling </w:delText>
              </w:r>
            </w:del>
            <w:r>
              <w:rPr>
                <w:rFonts w:eastAsia="楷体"/>
                <w:szCs w:val="20"/>
                <w:lang w:eastAsia="zh-CN"/>
              </w:rPr>
              <w:t>DCI(s)</w:t>
            </w:r>
            <w:ins w:id="1182"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4" w:author="Haipeng HP1 Lei" w:date="2022-05-11T09:06:00Z">
              <w:r>
                <w:rPr>
                  <w:rFonts w:eastAsia="楷体"/>
                  <w:szCs w:val="20"/>
                  <w:lang w:eastAsia="zh-CN"/>
                </w:rPr>
                <w:t>with each 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w:t>
            </w:r>
            <w:r>
              <w:rPr>
                <w:rFonts w:eastAsia="楷体"/>
                <w:szCs w:val="20"/>
                <w:lang w:eastAsia="zh-CN"/>
              </w:rPr>
              <w:t>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rFonts w:eastAsia="PMingLiU"/>
                <w:bCs/>
                <w:lang w:eastAsia="zh-TW"/>
              </w:rPr>
            </w:pP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2"/>
        <w:ind w:left="540"/>
      </w:pPr>
      <w:r>
        <w:t>2</w:t>
      </w:r>
      <w:r>
        <w:rPr>
          <w:vertAlign w:val="superscript"/>
        </w:rPr>
        <w:t>nd</w:t>
      </w:r>
      <w: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ins w:id="1185" w:author="Haipeng HP1 Lei" w:date="2022-05-11T18:31:00Z">
        <w:r>
          <w:rPr>
            <w:lang w:eastAsia="en-US"/>
          </w:rPr>
          <w:t xml:space="preserve">If </w:t>
        </w:r>
      </w:ins>
      <w:ins w:id="1186" w:author="Haipeng HP1 Lei" w:date="2022-05-11T18:32:00Z">
        <w:r>
          <w:rPr>
            <w:lang w:eastAsia="en-US"/>
          </w:rPr>
          <w:t xml:space="preserve">a single </w:t>
        </w:r>
      </w:ins>
      <w:r>
        <w:rPr>
          <w:lang w:eastAsia="en-US"/>
        </w:rPr>
        <w:t xml:space="preserve">PDSCH-to-HARQ_timing indicator </w:t>
      </w:r>
      <w:ins w:id="1187" w:author="Haipeng HP1 Lei" w:date="2022-05-11T18:32:00Z">
        <w:r>
          <w:rPr>
            <w:lang w:eastAsia="en-US"/>
          </w:rPr>
          <w:t xml:space="preserve">is included </w:t>
        </w:r>
      </w:ins>
      <w:r>
        <w:rPr>
          <w:lang w:eastAsia="en-US"/>
        </w:rPr>
        <w:t xml:space="preserve">in </w:t>
      </w:r>
      <w:del w:id="1188" w:author="Haipeng HP1 Lei" w:date="2022-05-11T18:32:00Z">
        <w:r>
          <w:rPr>
            <w:lang w:eastAsia="en-US"/>
          </w:rPr>
          <w:delText xml:space="preserve">the multi-cell PDSCH scheduling </w:delText>
        </w:r>
      </w:del>
      <w:ins w:id="1189" w:author="Haipeng HP1 Lei" w:date="2022-05-11T18:32:00Z">
        <w:r>
          <w:rPr>
            <w:lang w:eastAsia="en-US"/>
          </w:rPr>
          <w:t xml:space="preserve">a </w:t>
        </w:r>
      </w:ins>
      <w:r>
        <w:rPr>
          <w:lang w:eastAsia="en-US"/>
        </w:rPr>
        <w:t>DCI</w:t>
      </w:r>
      <w:ins w:id="1190" w:author="Haipeng HP1 Lei" w:date="2022-05-11T18:32:00Z">
        <w:r>
          <w:rPr>
            <w:lang w:eastAsia="en-US"/>
          </w:rPr>
          <w:t xml:space="preserve"> format 1_X, it</w:t>
        </w:r>
      </w:ins>
      <w:r>
        <w:rPr>
          <w:lang w:eastAsia="en-US"/>
        </w:rPr>
        <w:t xml:space="preserve"> indicates a slot level offset between a </w:t>
      </w:r>
      <w:del w:id="1191" w:author="Haipeng HP1 Lei" w:date="2022-05-11T08:35:00Z">
        <w:r>
          <w:rPr>
            <w:color w:val="FF0000"/>
            <w:lang w:eastAsia="en-US"/>
          </w:rPr>
          <w:delText xml:space="preserve">PUCCH </w:delText>
        </w:r>
      </w:del>
      <w:r>
        <w:rPr>
          <w:color w:val="FF0000"/>
          <w:lang w:eastAsia="en-US"/>
        </w:rPr>
        <w:t xml:space="preserve">slot </w:t>
      </w:r>
      <w:del w:id="1192" w:author="Haipeng HP1 Lei" w:date="2022-05-11T08:35:00Z">
        <w:r>
          <w:rPr>
            <w:color w:val="FF0000"/>
            <w:lang w:eastAsia="en-US"/>
          </w:rPr>
          <w:delText xml:space="preserve">with </w:delText>
        </w:r>
      </w:del>
      <w:ins w:id="1193" w:author="Haipeng HP1 Lei" w:date="2022-05-11T08:35:00Z">
        <w:r>
          <w:rPr>
            <w:color w:val="FF0000"/>
            <w:lang w:eastAsia="en-US"/>
          </w:rPr>
          <w:t xml:space="preserve">where </w:t>
        </w:r>
      </w:ins>
      <w:ins w:id="1194" w:author="Haipeng HP1 Lei" w:date="2022-05-11T18:32:00Z">
        <w:r>
          <w:rPr>
            <w:color w:val="FF0000"/>
            <w:lang w:eastAsia="en-US"/>
          </w:rPr>
          <w:t xml:space="preserve">the </w:t>
        </w:r>
      </w:ins>
      <w:r>
        <w:rPr>
          <w:lang w:eastAsia="en-US"/>
        </w:rPr>
        <w:t xml:space="preserve">reference PDSCH of the co-scheduled PDSCHs </w:t>
      </w:r>
      <w:ins w:id="1195" w:author="Haipeng HP1 Lei" w:date="2022-05-11T08:35:00Z">
        <w:r>
          <w:rPr>
            <w:lang w:eastAsia="en-US"/>
          </w:rPr>
          <w:t>is tra</w:t>
        </w:r>
      </w:ins>
      <w:ins w:id="119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7" w:author="Haipeng HP1 Lei" w:date="2022-05-11T08:36:00Z">
        <w:r>
          <w:rPr>
            <w:color w:val="FF0000"/>
            <w:lang w:eastAsia="en-US"/>
          </w:rPr>
          <w:t xml:space="preserve">HARQ-ACK feedback for </w:t>
        </w:r>
      </w:ins>
      <w:r>
        <w:rPr>
          <w:color w:val="FF0000"/>
          <w:lang w:eastAsia="en-US"/>
        </w:rPr>
        <w:t>co-scheduled PDSCHs</w:t>
      </w:r>
      <w:del w:id="119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w:t>
      </w:r>
      <w:r>
        <w:rPr>
          <w:rFonts w:eastAsia="楷体"/>
          <w:szCs w:val="20"/>
          <w:lang w:eastAsia="zh-CN"/>
        </w:rPr>
        <w:t>fferent SCS between reference PDSCH and other co-scheduled PDSCHs</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 with proposal 4-1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 few comments:</w:t>
            </w:r>
          </w:p>
          <w:p w:rsidR="00D0621C" w:rsidRDefault="00C664E7">
            <w:pPr>
              <w:rPr>
                <w:ins w:id="1199" w:author="Sigen Ye (Apple)" w:date="2022-05-11T15:43:00Z"/>
                <w:bCs/>
                <w:lang w:eastAsia="zh-CN"/>
              </w:rPr>
            </w:pPr>
            <w:r>
              <w:rPr>
                <w:bCs/>
                <w:lang w:eastAsia="zh-CN"/>
              </w:rPr>
              <w:t>- We prefer not to have the condition added. But if we have to have the condition, it should mean that if we agr</w:t>
            </w:r>
            <w:r>
              <w:rPr>
                <w:bCs/>
                <w:lang w:eastAsia="zh-CN"/>
              </w:rPr>
              <w:t>ee to use a single indicator, not if a single indicator is included (which could mean that we agree to support multiple indicators but in case of a single indicator).</w:t>
            </w:r>
          </w:p>
          <w:p w:rsidR="00D0621C" w:rsidRDefault="00C664E7">
            <w:pPr>
              <w:rPr>
                <w:ins w:id="1200" w:author="Sigen Ye (Apple)" w:date="2022-05-11T15:46:00Z"/>
                <w:bCs/>
                <w:lang w:eastAsia="zh-CN"/>
              </w:rPr>
            </w:pPr>
            <w:r>
              <w:rPr>
                <w:bCs/>
                <w:lang w:eastAsia="zh-CN"/>
              </w:rPr>
              <w:t>If I understand the intention correctly, the reference PDSCH should be one of the co-sche</w:t>
            </w:r>
            <w:r>
              <w:rPr>
                <w:bCs/>
                <w:lang w:eastAsia="zh-CN"/>
              </w:rPr>
              <w:t>duled PDSCHs.</w:t>
            </w:r>
          </w:p>
          <w:p w:rsidR="00D0621C" w:rsidRDefault="00C664E7">
            <w:pPr>
              <w:rPr>
                <w:bCs/>
                <w:lang w:eastAsia="zh-CN"/>
              </w:rPr>
            </w:pPr>
            <w:r>
              <w:rPr>
                <w:bCs/>
                <w:lang w:eastAsia="zh-CN"/>
              </w:rPr>
              <w:t>The last FFS is not clear to us. If it is to be included, we would like to understand what the FFS aspects we are referring to here.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ins w:id="1201" w:author="Haipeng HP1 Lei" w:date="2022-05-11T18:31:00Z">
              <w:r>
                <w:rPr>
                  <w:lang w:eastAsia="en-US"/>
                </w:rPr>
                <w:t xml:space="preserve">If </w:t>
              </w:r>
            </w:ins>
            <w:ins w:id="1202" w:author="Haipeng HP1 Lei" w:date="2022-05-11T18:32:00Z">
              <w:r>
                <w:rPr>
                  <w:lang w:eastAsia="en-US"/>
                </w:rPr>
                <w:t xml:space="preserve">a single </w:t>
              </w:r>
            </w:ins>
            <w:r>
              <w:rPr>
                <w:lang w:eastAsia="en-US"/>
              </w:rPr>
              <w:t xml:space="preserve">PDSCH-to-HARQ_timing indicator </w:t>
            </w:r>
            <w:ins w:id="1203" w:author="Haipeng HP1 Lei" w:date="2022-05-11T18:32:00Z">
              <w:r>
                <w:rPr>
                  <w:lang w:eastAsia="en-US"/>
                </w:rPr>
                <w:t xml:space="preserve">is </w:t>
              </w:r>
              <w:del w:id="1204" w:author="Sigen Ye (Apple)" w:date="2022-05-11T15:45:00Z">
                <w:r>
                  <w:rPr>
                    <w:lang w:eastAsia="en-US"/>
                  </w:rPr>
                  <w:delText xml:space="preserve">included </w:delText>
                </w:r>
              </w:del>
            </w:ins>
            <w:del w:id="1205" w:author="Sigen Ye (Apple)" w:date="2022-05-11T15:45:00Z">
              <w:r>
                <w:rPr>
                  <w:lang w:eastAsia="en-US"/>
                </w:rPr>
                <w:delText>in</w:delText>
              </w:r>
            </w:del>
            <w:ins w:id="1206" w:author="Sigen Ye (Apple)" w:date="2022-05-11T15:45:00Z">
              <w:r>
                <w:rPr>
                  <w:lang w:eastAsia="en-US"/>
                </w:rPr>
                <w:t>agreed to be supported for</w:t>
              </w:r>
            </w:ins>
            <w:r>
              <w:rPr>
                <w:lang w:eastAsia="en-US"/>
              </w:rPr>
              <w:t xml:space="preserve"> </w:t>
            </w:r>
            <w:del w:id="1207" w:author="Haipeng HP1 Lei" w:date="2022-05-11T18:32:00Z">
              <w:r>
                <w:rPr>
                  <w:lang w:eastAsia="en-US"/>
                </w:rPr>
                <w:delText xml:space="preserve">the multi-cell PDSCH scheduling </w:delText>
              </w:r>
            </w:del>
            <w:ins w:id="1208" w:author="Haipeng HP1 Lei" w:date="2022-05-11T18:32:00Z">
              <w:del w:id="1209" w:author="Sigen Ye (Apple)" w:date="2022-05-11T15:45:00Z">
                <w:r>
                  <w:rPr>
                    <w:lang w:eastAsia="en-US"/>
                  </w:rPr>
                  <w:delText>a</w:delText>
                </w:r>
              </w:del>
              <w:r>
                <w:rPr>
                  <w:lang w:eastAsia="en-US"/>
                </w:rPr>
                <w:t xml:space="preserve"> </w:t>
              </w:r>
            </w:ins>
            <w:r>
              <w:rPr>
                <w:lang w:eastAsia="en-US"/>
              </w:rPr>
              <w:t>DCI</w:t>
            </w:r>
            <w:ins w:id="1210" w:author="Haipeng HP1 Lei" w:date="2022-05-11T18:32:00Z">
              <w:r>
                <w:rPr>
                  <w:lang w:eastAsia="en-US"/>
                </w:rPr>
                <w:t xml:space="preserve"> format 1_X, it</w:t>
              </w:r>
            </w:ins>
            <w:r>
              <w:rPr>
                <w:lang w:eastAsia="en-US"/>
              </w:rPr>
              <w:t xml:space="preserve"> indicates a slot level offset between a </w:t>
            </w:r>
            <w:del w:id="1211" w:author="Haipeng HP1 Lei" w:date="2022-05-11T08:35:00Z">
              <w:r>
                <w:rPr>
                  <w:color w:val="FF0000"/>
                  <w:lang w:eastAsia="en-US"/>
                </w:rPr>
                <w:delText xml:space="preserve">PUCCH </w:delText>
              </w:r>
            </w:del>
            <w:r>
              <w:rPr>
                <w:color w:val="FF0000"/>
                <w:lang w:eastAsia="en-US"/>
              </w:rPr>
              <w:t xml:space="preserve">slot </w:t>
            </w:r>
            <w:del w:id="1212" w:author="Haipeng HP1 Lei" w:date="2022-05-11T08:35:00Z">
              <w:r>
                <w:rPr>
                  <w:color w:val="FF0000"/>
                  <w:lang w:eastAsia="en-US"/>
                </w:rPr>
                <w:delText xml:space="preserve">with </w:delText>
              </w:r>
            </w:del>
            <w:ins w:id="1213" w:author="Haipeng HP1 Lei" w:date="2022-05-11T08:35:00Z">
              <w:r>
                <w:rPr>
                  <w:color w:val="FF0000"/>
                  <w:lang w:eastAsia="en-US"/>
                </w:rPr>
                <w:t xml:space="preserve">where </w:t>
              </w:r>
            </w:ins>
            <w:ins w:id="1214" w:author="Haipeng HP1 Lei" w:date="2022-05-11T18:32:00Z">
              <w:r>
                <w:rPr>
                  <w:color w:val="FF0000"/>
                  <w:lang w:eastAsia="en-US"/>
                </w:rPr>
                <w:t xml:space="preserve">the </w:t>
              </w:r>
            </w:ins>
            <w:r>
              <w:rPr>
                <w:lang w:eastAsia="en-US"/>
              </w:rPr>
              <w:t xml:space="preserve">reference PDSCH of the co-scheduled PDSCHs </w:t>
            </w:r>
            <w:ins w:id="1215" w:author="Haipeng HP1 Lei" w:date="2022-05-11T08:35:00Z">
              <w:r>
                <w:rPr>
                  <w:lang w:eastAsia="en-US"/>
                </w:rPr>
                <w:t>is tra</w:t>
              </w:r>
            </w:ins>
            <w:ins w:id="12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7" w:author="Haipeng HP1 Lei" w:date="2022-05-11T08:36:00Z">
              <w:r>
                <w:rPr>
                  <w:color w:val="FF0000"/>
                  <w:lang w:eastAsia="en-US"/>
                </w:rPr>
                <w:t xml:space="preserve">HARQ-ACK feedback for </w:t>
              </w:r>
            </w:ins>
            <w:r>
              <w:rPr>
                <w:color w:val="FF0000"/>
                <w:lang w:eastAsia="en-US"/>
              </w:rPr>
              <w:t>co-scheduled</w:t>
            </w:r>
            <w:r>
              <w:rPr>
                <w:color w:val="FF0000"/>
                <w:lang w:eastAsia="en-US"/>
              </w:rPr>
              <w:t xml:space="preserve"> PDSCHs</w:t>
            </w:r>
            <w:del w:id="121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ins w:id="1219" w:author="Sigen Ye (Apple)" w:date="2022-05-11T15:42:00Z"/>
                <w:rFonts w:eastAsia="楷体"/>
                <w:szCs w:val="20"/>
                <w:lang w:eastAsia="zh-CN"/>
              </w:rPr>
            </w:pPr>
            <w:ins w:id="1220" w:author="Sigen Ye (Apple)" w:date="2022-05-11T15:42:00Z">
              <w:r>
                <w:rPr>
                  <w:rFonts w:eastAsia="楷体"/>
                  <w:szCs w:val="20"/>
                  <w:lang w:eastAsia="zh-CN"/>
                </w:rPr>
                <w:t>The reference PDSCH is one of the co-scheduled PDSCHs</w:t>
              </w:r>
            </w:ins>
          </w:p>
          <w:p w:rsidR="00D0621C" w:rsidRDefault="00C664E7" w:rsidP="00D0621C">
            <w:pPr>
              <w:pStyle w:val="a"/>
              <w:numPr>
                <w:ilvl w:val="1"/>
                <w:numId w:val="18"/>
              </w:numPr>
              <w:rPr>
                <w:rFonts w:eastAsia="楷体"/>
                <w:szCs w:val="20"/>
                <w:lang w:eastAsia="zh-CN"/>
              </w:rPr>
              <w:pPrChange w:id="1221"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222" w:author="Sigen Ye (Apple)" w:date="2022-05-11T15:42:00Z">
              <w:r>
                <w:rPr>
                  <w:rFonts w:eastAsia="楷体"/>
                  <w:szCs w:val="20"/>
                  <w:lang w:eastAsia="zh-CN"/>
                </w:rPr>
                <w:delText>the reference PDSCH</w:delText>
              </w:r>
            </w:del>
            <w:ins w:id="1223" w:author="Sigen Ye (Apple)" w:date="2022-05-11T15:42:00Z">
              <w:r>
                <w:rPr>
                  <w:rFonts w:eastAsia="楷体"/>
                  <w:szCs w:val="20"/>
                  <w:lang w:eastAsia="zh-CN"/>
                </w:rPr>
                <w:t>which one</w:t>
              </w:r>
            </w:ins>
            <w:r>
              <w:rPr>
                <w:rFonts w:eastAsia="楷体"/>
                <w:szCs w:val="20"/>
                <w:lang w:eastAsia="zh-CN"/>
              </w:rPr>
              <w:t xml:space="preserve"> </w:t>
            </w:r>
          </w:p>
          <w:p w:rsidR="00D0621C" w:rsidRPr="00D0621C" w:rsidRDefault="00C664E7">
            <w:pPr>
              <w:pStyle w:val="a"/>
              <w:numPr>
                <w:ilvl w:val="0"/>
                <w:numId w:val="18"/>
              </w:numPr>
              <w:rPr>
                <w:rFonts w:eastAsia="楷体"/>
                <w:strike/>
                <w:szCs w:val="20"/>
                <w:lang w:eastAsia="zh-CN"/>
                <w:rPrChange w:id="1224" w:author="Sigen Ye (Apple)" w:date="2022-05-11T15:46:00Z">
                  <w:rPr>
                    <w:rFonts w:eastAsia="楷体"/>
                    <w:szCs w:val="20"/>
                    <w:lang w:eastAsia="zh-CN"/>
                  </w:rPr>
                </w:rPrChange>
              </w:rPr>
            </w:pPr>
            <w:r>
              <w:rPr>
                <w:rFonts w:eastAsia="楷体"/>
                <w:strike/>
                <w:szCs w:val="20"/>
                <w:lang w:eastAsia="zh-CN"/>
                <w:rPrChange w:id="1225" w:author="Sigen Ye (Apple)" w:date="2022-05-11T15:46:00Z">
                  <w:rPr>
                    <w:rFonts w:eastAsia="楷体"/>
                    <w:szCs w:val="20"/>
                    <w:lang w:eastAsia="zh-CN"/>
                  </w:rPr>
                </w:rPrChange>
              </w:rPr>
              <w:t>FFS: different SCS between reference PDSCH and other co-scheduled PDSCHs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We are generally fine with the proposal. However, the update from FL may need further revision, given that K1 is not the offset between DL slo</w:t>
            </w:r>
            <w:r>
              <w:rPr>
                <w:bCs/>
                <w:lang w:eastAsia="zh-CN"/>
              </w:rPr>
              <w:t>t and UL slot carrying PUCCH, it is the offset between a UL slot overlapping with PDSCH DL slot and UL slot carrying PUCCH.</w:t>
            </w:r>
          </w:p>
          <w:p w:rsidR="00D0621C" w:rsidRDefault="00D0621C">
            <w:pPr>
              <w:jc w:val="left"/>
              <w:rPr>
                <w:bCs/>
                <w:lang w:eastAsia="zh-CN"/>
              </w:rPr>
            </w:pPr>
          </w:p>
          <w:p w:rsidR="00D0621C" w:rsidRDefault="00C664E7">
            <w:pPr>
              <w:pStyle w:val="a"/>
              <w:numPr>
                <w:ilvl w:val="0"/>
                <w:numId w:val="17"/>
              </w:numPr>
              <w:rPr>
                <w:lang w:eastAsia="en-US"/>
              </w:rPr>
            </w:pPr>
            <w:ins w:id="1226" w:author="Haipeng HP1 Lei" w:date="2022-05-11T18:31:00Z">
              <w:r>
                <w:rPr>
                  <w:lang w:eastAsia="en-US"/>
                </w:rPr>
                <w:t xml:space="preserve">If </w:t>
              </w:r>
            </w:ins>
            <w:ins w:id="1227" w:author="Haipeng HP1 Lei" w:date="2022-05-11T18:32:00Z">
              <w:r>
                <w:rPr>
                  <w:lang w:eastAsia="en-US"/>
                </w:rPr>
                <w:t xml:space="preserve">a single </w:t>
              </w:r>
            </w:ins>
            <w:r>
              <w:rPr>
                <w:lang w:eastAsia="en-US"/>
              </w:rPr>
              <w:t xml:space="preserve">PDSCH-to-HARQ_timing indicator </w:t>
            </w:r>
            <w:ins w:id="1228" w:author="Haipeng HP1 Lei" w:date="2022-05-11T18:32:00Z">
              <w:r>
                <w:rPr>
                  <w:lang w:eastAsia="en-US"/>
                </w:rPr>
                <w:t xml:space="preserve">is included </w:t>
              </w:r>
            </w:ins>
            <w:r>
              <w:rPr>
                <w:lang w:eastAsia="en-US"/>
              </w:rPr>
              <w:t xml:space="preserve">in </w:t>
            </w:r>
            <w:del w:id="1229" w:author="Haipeng HP1 Lei" w:date="2022-05-11T18:32:00Z">
              <w:r>
                <w:rPr>
                  <w:lang w:eastAsia="en-US"/>
                </w:rPr>
                <w:delText xml:space="preserve">the multi-cell PDSCH scheduling </w:delText>
              </w:r>
            </w:del>
            <w:ins w:id="1230" w:author="Haipeng HP1 Lei" w:date="2022-05-11T18:32:00Z">
              <w:r>
                <w:rPr>
                  <w:lang w:eastAsia="en-US"/>
                </w:rPr>
                <w:t xml:space="preserve">a </w:t>
              </w:r>
            </w:ins>
            <w:r>
              <w:rPr>
                <w:lang w:eastAsia="en-US"/>
              </w:rPr>
              <w:t>DCI</w:t>
            </w:r>
            <w:ins w:id="1231" w:author="Haipeng HP1 Lei" w:date="2022-05-11T18:32:00Z">
              <w:r>
                <w:rPr>
                  <w:lang w:eastAsia="en-US"/>
                </w:rPr>
                <w:t xml:space="preserve"> format 1_X, it</w:t>
              </w:r>
            </w:ins>
            <w:r>
              <w:rPr>
                <w:lang w:eastAsia="en-US"/>
              </w:rPr>
              <w:t xml:space="preserve"> indicates a slot lev</w:t>
            </w:r>
            <w:r>
              <w:rPr>
                <w:lang w:eastAsia="en-US"/>
              </w:rPr>
              <w:t xml:space="preserve">el offset between a </w:t>
            </w:r>
            <w:del w:id="123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3" w:author="Haipeng HP1 Lei" w:date="2022-05-11T08:35:00Z">
              <w:r>
                <w:rPr>
                  <w:color w:val="FF0000"/>
                  <w:lang w:eastAsia="en-US"/>
                </w:rPr>
                <w:delText xml:space="preserve">with </w:delText>
              </w:r>
            </w:del>
            <w:ins w:id="1234" w:author="Haipeng HP1 Lei" w:date="2022-05-11T08:35:00Z">
              <w:r>
                <w:rPr>
                  <w:strike/>
                  <w:color w:val="FF0000"/>
                  <w:lang w:eastAsia="en-US"/>
                </w:rPr>
                <w:t>where</w:t>
              </w:r>
              <w:r>
                <w:rPr>
                  <w:color w:val="FF0000"/>
                  <w:lang w:eastAsia="en-US"/>
                </w:rPr>
                <w:t xml:space="preserve"> </w:t>
              </w:r>
            </w:ins>
            <w:ins w:id="1235" w:author="Haipeng HP1 Lei" w:date="2022-05-11T18:32:00Z">
              <w:r>
                <w:rPr>
                  <w:color w:val="FF0000"/>
                  <w:lang w:eastAsia="en-US"/>
                </w:rPr>
                <w:t xml:space="preserve">the </w:t>
              </w:r>
            </w:ins>
            <w:r>
              <w:rPr>
                <w:lang w:eastAsia="en-US"/>
              </w:rPr>
              <w:t xml:space="preserve">reference PDSCH of the co-scheduled PDSCHs </w:t>
            </w:r>
            <w:ins w:id="1236" w:author="Haipeng HP1 Lei" w:date="2022-05-11T08:35:00Z">
              <w:r>
                <w:rPr>
                  <w:strike/>
                  <w:lang w:eastAsia="en-US"/>
                </w:rPr>
                <w:t>is tra</w:t>
              </w:r>
            </w:ins>
            <w:ins w:id="123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8" w:author="Haipeng HP1 Lei" w:date="2022-05-11T08:36:00Z">
              <w:r>
                <w:rPr>
                  <w:color w:val="FF0000"/>
                  <w:lang w:eastAsia="en-US"/>
                </w:rPr>
                <w:t xml:space="preserve">HARQ-ACK feedback for </w:t>
              </w:r>
            </w:ins>
            <w:r>
              <w:rPr>
                <w:color w:val="FF0000"/>
                <w:lang w:eastAsia="en-US"/>
              </w:rPr>
              <w:t>co-scheduled PDSCHs</w:t>
            </w:r>
            <w:del w:id="123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 xml:space="preserve">FFS: different </w:t>
            </w:r>
            <w:r>
              <w:rPr>
                <w:rFonts w:eastAsia="楷体"/>
                <w:szCs w:val="20"/>
                <w:lang w:eastAsia="zh-CN"/>
              </w:rPr>
              <w:t>SCS between reference PDSCH and other co-scheduled PDSCHs</w:t>
            </w:r>
          </w:p>
          <w:p w:rsidR="00D0621C" w:rsidRDefault="00D0621C">
            <w:pPr>
              <w:jc w:val="left"/>
              <w:rPr>
                <w:bCs/>
                <w:lang w:eastAsia="zh-CN"/>
              </w:rPr>
            </w:pPr>
          </w:p>
          <w:p w:rsidR="00D0621C" w:rsidRDefault="00C664E7">
            <w:pPr>
              <w:jc w:val="left"/>
              <w:rPr>
                <w:bCs/>
                <w:lang w:eastAsia="zh-CN"/>
              </w:rPr>
            </w:pPr>
            <w:r>
              <w:rPr>
                <w:bCs/>
                <w:lang w:eastAsia="zh-CN"/>
              </w:rPr>
              <w:t xml:space="preserve">We also share view as other companies that we can remove “if” in the main bullet.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rsidR="00D0621C" w:rsidRDefault="00C664E7">
            <w:pPr>
              <w:pStyle w:val="a"/>
              <w:numPr>
                <w:ilvl w:val="0"/>
                <w:numId w:val="17"/>
              </w:numPr>
              <w:rPr>
                <w:lang w:eastAsia="en-US"/>
              </w:rPr>
            </w:pPr>
            <w:ins w:id="1240" w:author="Haipeng HP1 Lei" w:date="2022-05-11T18:31:00Z">
              <w:r>
                <w:rPr>
                  <w:lang w:eastAsia="en-US"/>
                </w:rPr>
                <w:t xml:space="preserve">If </w:t>
              </w:r>
            </w:ins>
            <w:ins w:id="1241" w:author="Haipeng HP1 Lei" w:date="2022-05-11T18:32:00Z">
              <w:r>
                <w:rPr>
                  <w:lang w:eastAsia="en-US"/>
                </w:rPr>
                <w:t xml:space="preserve">a single </w:t>
              </w:r>
            </w:ins>
            <w:r>
              <w:rPr>
                <w:lang w:eastAsia="en-US"/>
              </w:rPr>
              <w:t xml:space="preserve">PDSCH-to-HARQ_timing indicator </w:t>
            </w:r>
            <w:ins w:id="1242" w:author="Haipeng HP1 Lei" w:date="2022-05-11T18:32:00Z">
              <w:r>
                <w:rPr>
                  <w:lang w:eastAsia="en-US"/>
                </w:rPr>
                <w:t xml:space="preserve">is included </w:t>
              </w:r>
            </w:ins>
            <w:r>
              <w:rPr>
                <w:lang w:eastAsia="en-US"/>
              </w:rPr>
              <w:t xml:space="preserve">in </w:t>
            </w:r>
            <w:del w:id="1243" w:author="Haipeng HP1 Lei" w:date="2022-05-11T18:32:00Z">
              <w:r>
                <w:rPr>
                  <w:lang w:eastAsia="en-US"/>
                </w:rPr>
                <w:delText xml:space="preserve">the multi-cell PDSCH scheduling </w:delText>
              </w:r>
            </w:del>
            <w:ins w:id="1244" w:author="Haipeng HP1 Lei" w:date="2022-05-11T18:32:00Z">
              <w:r>
                <w:rPr>
                  <w:lang w:eastAsia="en-US"/>
                </w:rPr>
                <w:t xml:space="preserve">a </w:t>
              </w:r>
            </w:ins>
            <w:r>
              <w:rPr>
                <w:lang w:eastAsia="en-US"/>
              </w:rPr>
              <w:t>DCI</w:t>
            </w:r>
            <w:ins w:id="1245" w:author="Haipeng HP1 Lei" w:date="2022-05-11T18:32:00Z">
              <w:r>
                <w:rPr>
                  <w:lang w:eastAsia="en-US"/>
                </w:rPr>
                <w:t xml:space="preserve"> format 1_X, it</w:t>
              </w:r>
            </w:ins>
            <w:r>
              <w:rPr>
                <w:lang w:eastAsia="en-US"/>
              </w:rPr>
              <w:t xml:space="preserve"> indicates </w:t>
            </w:r>
            <w:r>
              <w:rPr>
                <w:lang w:eastAsia="en-US"/>
              </w:rPr>
              <w:t xml:space="preserve">a slot level offset between a </w:t>
            </w:r>
            <w:del w:id="124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7" w:author="Haipeng HP1 Lei" w:date="2022-05-11T08:35:00Z">
              <w:r>
                <w:rPr>
                  <w:color w:val="FF0000"/>
                  <w:lang w:eastAsia="en-US"/>
                </w:rPr>
                <w:delText xml:space="preserve">with </w:delText>
              </w:r>
            </w:del>
            <w:ins w:id="1248" w:author="Haipeng HP1 Lei" w:date="2022-05-11T08:35:00Z">
              <w:r>
                <w:rPr>
                  <w:color w:val="FF0000"/>
                  <w:lang w:eastAsia="en-US"/>
                </w:rPr>
                <w:t xml:space="preserve">where </w:t>
              </w:r>
            </w:ins>
            <w:ins w:id="1249" w:author="Haipeng HP1 Lei" w:date="2022-05-11T18:32:00Z">
              <w:r>
                <w:rPr>
                  <w:color w:val="FF0000"/>
                  <w:lang w:eastAsia="en-US"/>
                </w:rPr>
                <w:t xml:space="preserve">the </w:t>
              </w:r>
            </w:ins>
            <w:r>
              <w:rPr>
                <w:lang w:eastAsia="en-US"/>
              </w:rPr>
              <w:t>reference PDSCH of the co-sche</w:t>
            </w:r>
            <w:r>
              <w:rPr>
                <w:lang w:eastAsia="en-US"/>
              </w:rPr>
              <w:lastRenderedPageBreak/>
              <w:t xml:space="preserve">duled PDSCHs </w:t>
            </w:r>
            <w:ins w:id="1250" w:author="Haipeng HP1 Lei" w:date="2022-05-11T08:35:00Z">
              <w:r>
                <w:rPr>
                  <w:lang w:eastAsia="en-US"/>
                </w:rPr>
                <w:t>is tra</w:t>
              </w:r>
            </w:ins>
            <w:ins w:id="12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2" w:author="Haipeng HP1 Lei" w:date="2022-05-11T08:36:00Z">
              <w:r>
                <w:rPr>
                  <w:color w:val="FF0000"/>
                  <w:lang w:eastAsia="en-US"/>
                </w:rPr>
                <w:t xml:space="preserve">HARQ-ACK feedback for </w:t>
              </w:r>
            </w:ins>
            <w:r>
              <w:rPr>
                <w:color w:val="FF0000"/>
                <w:lang w:eastAsia="en-US"/>
              </w:rPr>
              <w:t>co-scheduled PDSCHs</w:t>
            </w:r>
            <w:del w:id="1253" w:author="Haipeng HP1 Lei" w:date="2022-05-11T08:36:00Z">
              <w:r>
                <w:rPr>
                  <w:color w:val="FF0000"/>
                  <w:lang w:eastAsia="en-US"/>
                </w:rPr>
                <w:delText xml:space="preserve"> HARQ-ACKs</w:delText>
              </w:r>
            </w:del>
            <w:r>
              <w:rPr>
                <w:color w:val="FF0000"/>
                <w:lang w:eastAsia="en-US"/>
              </w:rPr>
              <w:t>.</w:t>
            </w:r>
          </w:p>
          <w:p w:rsidR="00D0621C" w:rsidRDefault="00D0621C">
            <w:pPr>
              <w:rPr>
                <w:bCs/>
                <w:lang w:eastAsia="zh-CN"/>
              </w:rPr>
            </w:pPr>
          </w:p>
          <w:p w:rsidR="00D0621C" w:rsidRDefault="00C664E7">
            <w:pPr>
              <w:rPr>
                <w:bCs/>
                <w:lang w:eastAsia="zh-CN"/>
              </w:rPr>
            </w:pPr>
            <w:r>
              <w:rPr>
                <w:bCs/>
                <w:lang w:eastAsia="zh-CN"/>
              </w:rPr>
              <w:t xml:space="preserve">Basically, for K1, the slots we are </w:t>
            </w:r>
            <w:r>
              <w:rPr>
                <w:bCs/>
                <w:lang w:eastAsia="zh-CN"/>
              </w:rPr>
              <w:t>considering are all PUCCH slots. So, we count from the PUCCH slot that PDSCH ends K1 step.</w:t>
            </w:r>
          </w:p>
          <w:p w:rsidR="00D0621C" w:rsidRDefault="00D0621C">
            <w:pPr>
              <w:pStyle w:val="a7"/>
              <w:rPr>
                <w:bCs/>
                <w:lang w:val="en-US" w:eastAsia="zh-CN"/>
              </w:rPr>
            </w:pPr>
          </w:p>
        </w:tc>
      </w:tr>
      <w:tr w:rsidR="00D0621C">
        <w:tc>
          <w:tcPr>
            <w:tcW w:w="2009" w:type="dxa"/>
          </w:tcPr>
          <w:p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rPr>
                <w:bCs/>
                <w:lang w:eastAsia="zh-CN"/>
              </w:rPr>
            </w:pPr>
            <w:r>
              <w:rPr>
                <w:bCs/>
                <w:lang w:eastAsia="zh-CN"/>
              </w:rPr>
              <w:t>@Apple: your understanding is correct.</w:t>
            </w:r>
          </w:p>
          <w:p w:rsidR="00D0621C" w:rsidRDefault="00D0621C">
            <w:pPr>
              <w:rPr>
                <w:bCs/>
                <w:lang w:eastAsia="zh-CN"/>
              </w:rPr>
            </w:pPr>
          </w:p>
          <w:p w:rsidR="00D0621C" w:rsidRDefault="00C664E7">
            <w:pPr>
              <w:rPr>
                <w:lang w:eastAsia="en-US"/>
              </w:rPr>
            </w:pPr>
            <w:r>
              <w:rPr>
                <w:bCs/>
                <w:lang w:eastAsia="zh-CN"/>
              </w:rPr>
              <w:t xml:space="preserve">@Intel: </w:t>
            </w:r>
            <w:r>
              <w:rPr>
                <w:lang w:eastAsia="en-US"/>
              </w:rPr>
              <w:t xml:space="preserve">“ a </w:t>
            </w:r>
            <w:del w:id="125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5" w:author="Haipeng HP1 Lei" w:date="2022-05-11T08:35:00Z">
              <w:r>
                <w:rPr>
                  <w:color w:val="FF0000"/>
                  <w:lang w:eastAsia="en-US"/>
                </w:rPr>
                <w:delText xml:space="preserve">with </w:delText>
              </w:r>
            </w:del>
            <w:ins w:id="1256" w:author="Haipeng HP1 Lei" w:date="2022-05-11T08:35:00Z">
              <w:r>
                <w:rPr>
                  <w:strike/>
                  <w:color w:val="FF0000"/>
                  <w:lang w:eastAsia="en-US"/>
                </w:rPr>
                <w:t>where</w:t>
              </w:r>
              <w:r>
                <w:rPr>
                  <w:color w:val="FF0000"/>
                  <w:lang w:eastAsia="en-US"/>
                </w:rPr>
                <w:t xml:space="preserve"> </w:t>
              </w:r>
            </w:ins>
            <w:ins w:id="1257" w:author="Haipeng HP1 Lei" w:date="2022-05-11T18:32:00Z">
              <w:r>
                <w:rPr>
                  <w:color w:val="FF0000"/>
                  <w:lang w:eastAsia="en-US"/>
                </w:rPr>
                <w:t xml:space="preserve">the </w:t>
              </w:r>
            </w:ins>
            <w:r>
              <w:rPr>
                <w:lang w:eastAsia="en-US"/>
              </w:rPr>
              <w:t xml:space="preserve">reference PDSCH of the </w:t>
            </w:r>
            <w:r>
              <w:rPr>
                <w:lang w:eastAsia="en-US"/>
              </w:rPr>
              <w:t>co-scheduled PDSCHs” is not clear to me. What do you mean “a PUCCH slot with the reference PDSCH”?</w:t>
            </w:r>
          </w:p>
          <w:p w:rsidR="00D0621C" w:rsidRDefault="00D0621C">
            <w:pPr>
              <w:rPr>
                <w:lang w:eastAsia="en-US"/>
              </w:rPr>
            </w:pPr>
          </w:p>
          <w:p w:rsidR="00D0621C" w:rsidRDefault="00C664E7">
            <w:pPr>
              <w:rPr>
                <w:lang w:eastAsia="en-US"/>
              </w:rPr>
            </w:pPr>
            <w:r>
              <w:rPr>
                <w:lang w:eastAsia="en-US"/>
              </w:rPr>
              <w:t xml:space="preserve"> @ALL: based on companies’ comments, I made below update to address your concern,</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7"/>
              </w:numPr>
              <w:rPr>
                <w:lang w:eastAsia="en-US"/>
              </w:rPr>
            </w:pPr>
            <w:r>
              <w:rPr>
                <w:lang w:eastAsia="en-US"/>
              </w:rPr>
              <w:t xml:space="preserve">PDSCH-to-HARQ_timing indicator in </w:t>
            </w:r>
            <w:del w:id="1258" w:author="Haipeng HP1 Lei" w:date="2022-05-11T18:32:00Z">
              <w:r>
                <w:rPr>
                  <w:lang w:eastAsia="en-US"/>
                </w:rPr>
                <w:delText>the multi-cell P</w:delText>
              </w:r>
              <w:r>
                <w:rPr>
                  <w:lang w:eastAsia="en-US"/>
                </w:rPr>
                <w:delText xml:space="preserve">DSCH scheduling </w:delText>
              </w:r>
            </w:del>
            <w:ins w:id="1259" w:author="Haipeng HP1 Lei" w:date="2022-05-11T18:32:00Z">
              <w:r>
                <w:rPr>
                  <w:lang w:eastAsia="en-US"/>
                </w:rPr>
                <w:t xml:space="preserve">a </w:t>
              </w:r>
            </w:ins>
            <w:r>
              <w:rPr>
                <w:lang w:eastAsia="en-US"/>
              </w:rPr>
              <w:t>DCI</w:t>
            </w:r>
            <w:ins w:id="1260" w:author="Haipeng HP1 Lei" w:date="2022-05-11T18:32:00Z">
              <w:r>
                <w:rPr>
                  <w:lang w:eastAsia="en-US"/>
                </w:rPr>
                <w:t xml:space="preserve"> format 1_X</w:t>
              </w:r>
            </w:ins>
            <w:r>
              <w:rPr>
                <w:lang w:eastAsia="en-US"/>
              </w:rPr>
              <w:t xml:space="preserve"> indicates a slot level offset</w:t>
            </w:r>
            <w:ins w:id="1261" w:author="Haipeng HP1 Lei" w:date="2022-05-12T17:31:00Z">
              <w:r>
                <w:rPr>
                  <w:lang w:eastAsia="en-US"/>
                </w:rPr>
                <w:t>, in the SCS of PUCCH,</w:t>
              </w:r>
            </w:ins>
            <w:r>
              <w:rPr>
                <w:lang w:eastAsia="en-US"/>
              </w:rPr>
              <w:t xml:space="preserve"> between a </w:t>
            </w:r>
            <w:del w:id="1262" w:author="Haipeng HP1 Lei" w:date="2022-05-11T08:35:00Z">
              <w:r>
                <w:rPr>
                  <w:color w:val="FF0000"/>
                  <w:lang w:eastAsia="en-US"/>
                </w:rPr>
                <w:delText xml:space="preserve">PUCCH </w:delText>
              </w:r>
            </w:del>
            <w:r>
              <w:rPr>
                <w:color w:val="FF0000"/>
                <w:lang w:eastAsia="en-US"/>
              </w:rPr>
              <w:t xml:space="preserve">slot </w:t>
            </w:r>
            <w:del w:id="1263" w:author="Haipeng HP1 Lei" w:date="2022-05-11T08:35:00Z">
              <w:r>
                <w:rPr>
                  <w:color w:val="FF0000"/>
                  <w:lang w:eastAsia="en-US"/>
                </w:rPr>
                <w:delText xml:space="preserve">with </w:delText>
              </w:r>
            </w:del>
            <w:ins w:id="1264" w:author="Haipeng HP1 Lei" w:date="2022-05-11T08:35:00Z">
              <w:r>
                <w:rPr>
                  <w:color w:val="FF0000"/>
                  <w:lang w:eastAsia="en-US"/>
                </w:rPr>
                <w:t xml:space="preserve">where </w:t>
              </w:r>
            </w:ins>
            <w:ins w:id="1265" w:author="Haipeng HP1 Lei" w:date="2022-05-11T18:32:00Z">
              <w:r>
                <w:rPr>
                  <w:color w:val="FF0000"/>
                  <w:lang w:eastAsia="en-US"/>
                </w:rPr>
                <w:t xml:space="preserve">the </w:t>
              </w:r>
            </w:ins>
            <w:r>
              <w:rPr>
                <w:lang w:eastAsia="en-US"/>
              </w:rPr>
              <w:t xml:space="preserve">reference PDSCH of the co-scheduled PDSCHs </w:t>
            </w:r>
            <w:ins w:id="1266" w:author="Haipeng HP1 Lei" w:date="2022-05-11T08:35:00Z">
              <w:r>
                <w:rPr>
                  <w:lang w:eastAsia="en-US"/>
                </w:rPr>
                <w:t>is tra</w:t>
              </w:r>
            </w:ins>
            <w:ins w:id="12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8" w:author="Haipeng HP1 Lei" w:date="2022-05-11T08:36:00Z">
              <w:r>
                <w:rPr>
                  <w:color w:val="FF0000"/>
                  <w:lang w:eastAsia="en-US"/>
                </w:rPr>
                <w:t xml:space="preserve">HARQ-ACK feedback for </w:t>
              </w:r>
            </w:ins>
            <w:r>
              <w:rPr>
                <w:color w:val="FF0000"/>
                <w:lang w:eastAsia="en-US"/>
              </w:rPr>
              <w:t>co-schedul</w:t>
            </w:r>
            <w:r>
              <w:rPr>
                <w:color w:val="FF0000"/>
                <w:lang w:eastAsia="en-US"/>
              </w:rPr>
              <w:t>ed PDSCHs</w:t>
            </w:r>
            <w:del w:id="126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del w:id="1270" w:author="Haipeng HP1 Lei" w:date="2022-05-12T17:30:00Z"/>
                <w:rFonts w:eastAsia="楷体"/>
                <w:szCs w:val="20"/>
                <w:lang w:eastAsia="zh-CN"/>
              </w:rPr>
            </w:pPr>
            <w:del w:id="1271" w:author="Haipeng HP1 Lei" w:date="2022-05-12T17:30:00Z">
              <w:r>
                <w:rPr>
                  <w:rFonts w:eastAsia="楷体"/>
                  <w:szCs w:val="20"/>
                  <w:lang w:eastAsia="zh-CN"/>
                </w:rPr>
                <w:delText>FFS: different SCS between reference PDSCH and other co-scheduled PDSCHs</w:delText>
              </w:r>
            </w:del>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w:t>
            </w:r>
            <w:r>
              <w:rPr>
                <w:rFonts w:eastAsiaTheme="minorEastAsia"/>
                <w:bCs/>
                <w:lang w:eastAsia="zh-CN"/>
              </w:rPr>
              <w:t>not including the case where HARQ-ACK is piggybacked on PUSCH? In our understanding, the slot offset is applicable for the timing between PDSCH and the corresponding HARQ-ACK, regardless whether the HARQ-ACK is carried by PUCCH or PUSCH. We suggest to repl</w:t>
            </w:r>
            <w:r>
              <w:rPr>
                <w:rFonts w:eastAsiaTheme="minorEastAsia"/>
                <w:bCs/>
                <w:lang w:eastAsia="zh-CN"/>
              </w:rPr>
              <w:t>ace “</w:t>
            </w:r>
            <w:r>
              <w:rPr>
                <w:color w:val="FF0000"/>
                <w:lang w:eastAsia="en-US"/>
              </w:rPr>
              <w:t>a</w:t>
            </w:r>
            <w:r>
              <w:rPr>
                <w:lang w:eastAsia="en-US"/>
              </w:rPr>
              <w:t xml:space="preserve"> PUCCH slot </w:t>
            </w:r>
            <w:r>
              <w:rPr>
                <w:color w:val="FF0000"/>
                <w:lang w:eastAsia="en-US"/>
              </w:rPr>
              <w:t xml:space="preserve">with the PUCCH carrying </w:t>
            </w:r>
            <w:ins w:id="127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3" w:author="liu zheng" w:date="2022-05-12T20:47:00Z">
              <w:r>
                <w:rPr>
                  <w:lang w:eastAsia="en-US"/>
                </w:rPr>
                <w:delText xml:space="preserve">PUCCH </w:delText>
              </w:r>
            </w:del>
            <w:r>
              <w:rPr>
                <w:lang w:eastAsia="en-US"/>
              </w:rPr>
              <w:t xml:space="preserve">slot </w:t>
            </w:r>
            <w:del w:id="1274" w:author="liu zheng" w:date="2022-05-12T20:48:00Z">
              <w:r>
                <w:rPr>
                  <w:color w:val="FF0000"/>
                  <w:lang w:eastAsia="en-US"/>
                </w:rPr>
                <w:delText>with</w:delText>
              </w:r>
            </w:del>
            <w:ins w:id="1275" w:author="liu zheng" w:date="2022-05-12T20:48:00Z">
              <w:r>
                <w:rPr>
                  <w:color w:val="FF0000"/>
                  <w:lang w:eastAsia="en-US"/>
                </w:rPr>
                <w:t>containing</w:t>
              </w:r>
            </w:ins>
            <w:r>
              <w:rPr>
                <w:color w:val="FF0000"/>
                <w:lang w:eastAsia="en-US"/>
              </w:rPr>
              <w:t xml:space="preserve"> the </w:t>
            </w:r>
            <w:ins w:id="1276" w:author="liu zheng" w:date="2022-05-12T20:48:00Z">
              <w:r>
                <w:rPr>
                  <w:color w:val="FF0000"/>
                  <w:lang w:eastAsia="en-US"/>
                </w:rPr>
                <w:t>corresponding</w:t>
              </w:r>
            </w:ins>
            <w:del w:id="1277" w:author="liu zheng" w:date="2022-05-12T20:48:00Z">
              <w:r>
                <w:rPr>
                  <w:color w:val="FF0000"/>
                  <w:lang w:eastAsia="en-US"/>
                </w:rPr>
                <w:delText>PUCCH carrying</w:delText>
              </w:r>
            </w:del>
            <w:r>
              <w:rPr>
                <w:color w:val="FF0000"/>
                <w:lang w:eastAsia="en-US"/>
              </w:rPr>
              <w:t xml:space="preserve"> </w:t>
            </w:r>
            <w:ins w:id="1278" w:author="Haipeng HP1 Lei" w:date="2022-05-11T08:36:00Z">
              <w:r>
                <w:rPr>
                  <w:color w:val="FF0000"/>
                  <w:lang w:eastAsia="en-US"/>
                </w:rPr>
                <w:t>HARQ-ACK feedback</w:t>
              </w:r>
            </w:ins>
            <w:ins w:id="1279" w:author="liu zheng" w:date="2022-05-12T20:48:00Z">
              <w:r>
                <w:rPr>
                  <w:color w:val="FF0000"/>
                  <w:lang w:eastAsia="en-US"/>
                </w:rPr>
                <w:t>s</w:t>
              </w:r>
            </w:ins>
            <w:ins w:id="1280"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D0621C" w:rsidRDefault="00C664E7">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Or, maybe we can </w:t>
            </w:r>
            <w:r>
              <w:rPr>
                <w:rFonts w:eastAsia="MS Mincho"/>
                <w:bCs/>
                <w:lang w:eastAsia="ja-JP"/>
              </w:rPr>
              <w:t>refer to the language from RAN1 spec. The only delta from the existing spec should be the use of reference PDSCH, rather than the scheduled PDSCH.</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w:t>
            </w:r>
            <w:r>
              <w:rPr>
                <w:rFonts w:eastAsiaTheme="minorEastAsia" w:hint="eastAsia"/>
                <w:bCs/>
                <w:lang w:eastAsia="zh-CN"/>
              </w:rPr>
              <w:t xml:space="preserve">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w:t>
            </w:r>
            <w:r>
              <w:rPr>
                <w:rFonts w:eastAsiaTheme="minorEastAsia" w:hint="eastAsia"/>
                <w:bCs/>
                <w:lang w:eastAsia="zh-CN"/>
              </w:rPr>
              <w:t xml:space="preserve">is smaller than the SCS of UL cell.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7"/>
              </w:numPr>
              <w:ind w:left="402" w:hanging="402"/>
              <w:rPr>
                <w:lang w:eastAsia="en-US"/>
              </w:rPr>
            </w:pPr>
            <w:r>
              <w:rPr>
                <w:lang w:eastAsia="en-US"/>
              </w:rPr>
              <w:t xml:space="preserve">PDSCH-to-HARQ_timing indicator in </w:t>
            </w:r>
            <w:del w:id="1281" w:author="Haipeng HP1 Lei" w:date="2022-05-11T18:32:00Z">
              <w:r>
                <w:rPr>
                  <w:lang w:eastAsia="en-US"/>
                </w:rPr>
                <w:delText xml:space="preserve">the multi-cell PDSCH scheduling </w:delText>
              </w:r>
            </w:del>
            <w:ins w:id="1282" w:author="Haipeng HP1 Lei" w:date="2022-05-11T18:32:00Z">
              <w:r>
                <w:rPr>
                  <w:lang w:eastAsia="en-US"/>
                </w:rPr>
                <w:t xml:space="preserve">a </w:t>
              </w:r>
            </w:ins>
            <w:r>
              <w:rPr>
                <w:lang w:eastAsia="en-US"/>
              </w:rPr>
              <w:t>DCI</w:t>
            </w:r>
            <w:ins w:id="1283" w:author="Haipeng HP1 Lei" w:date="2022-05-11T18:32:00Z">
              <w:r>
                <w:rPr>
                  <w:lang w:eastAsia="en-US"/>
                </w:rPr>
                <w:t xml:space="preserve"> format 1_X</w:t>
              </w:r>
            </w:ins>
            <w:r>
              <w:rPr>
                <w:lang w:eastAsia="en-US"/>
              </w:rPr>
              <w:t xml:space="preserve"> indicates a slot level offset</w:t>
            </w:r>
            <w:ins w:id="1284" w:author="Haipeng HP1 Lei" w:date="2022-05-12T17:31:00Z">
              <w:r>
                <w:rPr>
                  <w:lang w:eastAsia="en-US"/>
                </w:rPr>
                <w:t>, in the SCS of PUCCH,</w:t>
              </w:r>
            </w:ins>
            <w:r>
              <w:rPr>
                <w:lang w:eastAsia="en-US"/>
              </w:rPr>
              <w:t xml:space="preserve"> between a </w:t>
            </w:r>
            <w:del w:id="128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6" w:author="Haipeng HP1 Lei" w:date="2022-05-11T08:35:00Z">
              <w:r>
                <w:rPr>
                  <w:color w:val="FF0000"/>
                  <w:lang w:eastAsia="en-US"/>
                </w:rPr>
                <w:delText xml:space="preserve">with </w:delText>
              </w:r>
            </w:del>
            <w:ins w:id="1287" w:author="Haipeng HP1 Lei" w:date="2022-05-11T08:35:00Z">
              <w:r>
                <w:rPr>
                  <w:color w:val="FF0000"/>
                  <w:lang w:eastAsia="en-US"/>
                </w:rPr>
                <w:t xml:space="preserve">where </w:t>
              </w:r>
            </w:ins>
            <w:ins w:id="1288" w:author="Haipeng HP1 Lei" w:date="2022-05-11T18:32:00Z">
              <w:r>
                <w:rPr>
                  <w:color w:val="FF0000"/>
                  <w:lang w:eastAsia="en-US"/>
                </w:rPr>
                <w:t xml:space="preserve">the </w:t>
              </w:r>
            </w:ins>
            <w:r>
              <w:rPr>
                <w:lang w:eastAsia="en-US"/>
              </w:rPr>
              <w:t xml:space="preserve">reference PDSCH of the co-scheduled PDSCHs </w:t>
            </w:r>
            <w:ins w:id="1289" w:author="Haipeng HP1 Lei" w:date="2022-05-11T08:35:00Z">
              <w:r>
                <w:rPr>
                  <w:lang w:eastAsia="en-US"/>
                </w:rPr>
                <w:t>is tra</w:t>
              </w:r>
            </w:ins>
            <w:ins w:id="129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 xml:space="preserve">This looks good. </w:t>
            </w:r>
          </w:p>
          <w:p w:rsidR="00D0621C" w:rsidRDefault="00C664E7">
            <w:pPr>
              <w:rPr>
                <w:bCs/>
                <w:lang w:eastAsia="zh-CN"/>
              </w:rPr>
            </w:pPr>
            <w:r>
              <w:rPr>
                <w:bCs/>
                <w:lang w:eastAsia="zh-CN"/>
              </w:rPr>
              <w:t>Thanks for the updates and taking our comment</w:t>
            </w:r>
            <w:r>
              <w:rPr>
                <w:bCs/>
                <w:lang w:eastAsia="zh-CN"/>
              </w:rPr>
              <w:t xml:space="preserve">s into account. </w:t>
            </w:r>
          </w:p>
        </w:tc>
      </w:tr>
      <w:tr w:rsidR="00D0621C">
        <w:tc>
          <w:tcPr>
            <w:tcW w:w="2009" w:type="dxa"/>
          </w:tcPr>
          <w:p w:rsidR="00D0621C" w:rsidRDefault="00C664E7">
            <w:pPr>
              <w:jc w:val="left"/>
              <w:rPr>
                <w:rFonts w:eastAsia="MS Mincho"/>
                <w:bCs/>
                <w:lang w:val="en-US" w:eastAsia="zh-CN"/>
              </w:rPr>
            </w:pPr>
            <w:r>
              <w:rPr>
                <w:rFonts w:eastAsia="MS Mincho"/>
                <w:bCs/>
                <w:lang w:val="en-US" w:eastAsia="ja-JP"/>
              </w:rPr>
              <w:t>ZTE</w:t>
            </w:r>
          </w:p>
        </w:tc>
        <w:tc>
          <w:tcPr>
            <w:tcW w:w="7353" w:type="dxa"/>
          </w:tcPr>
          <w:p w:rsidR="00D0621C" w:rsidRDefault="00C664E7">
            <w:pPr>
              <w:rPr>
                <w:rFonts w:eastAsia="MS Mincho"/>
                <w:bCs/>
                <w:lang w:val="en-US" w:eastAsia="zh-CN"/>
              </w:rPr>
            </w:pPr>
            <w:r>
              <w:rPr>
                <w:rFonts w:eastAsia="MS Mincho"/>
                <w:bCs/>
                <w:lang w:val="en-US" w:eastAsia="ja-JP"/>
              </w:rPr>
              <w:t>We are fine with the updated proposal.</w:t>
            </w:r>
          </w:p>
        </w:tc>
      </w:tr>
      <w:tr w:rsidR="00D0621C">
        <w:tc>
          <w:tcPr>
            <w:tcW w:w="2009" w:type="dxa"/>
          </w:tcPr>
          <w:p w:rsidR="00D0621C" w:rsidRDefault="00C664E7">
            <w:pPr>
              <w:jc w:val="left"/>
              <w:rPr>
                <w:rFonts w:eastAsia="MS Mincho"/>
                <w:bCs/>
                <w:lang w:val="en-US" w:eastAsia="ja-JP"/>
              </w:rPr>
            </w:pPr>
            <w:r>
              <w:rPr>
                <w:rFonts w:eastAsia="MS Mincho"/>
                <w:bCs/>
                <w:lang w:val="en-US" w:eastAsia="ja-JP"/>
              </w:rPr>
              <w:t>Moderator</w:t>
            </w:r>
          </w:p>
        </w:tc>
        <w:tc>
          <w:tcPr>
            <w:tcW w:w="7353" w:type="dxa"/>
          </w:tcPr>
          <w:p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7"/>
              </w:numPr>
              <w:rPr>
                <w:lang w:eastAsia="en-US"/>
              </w:rPr>
            </w:pPr>
            <w:r>
              <w:rPr>
                <w:lang w:eastAsia="en-US"/>
              </w:rPr>
              <w:t xml:space="preserve">PDSCH-to-HARQ_timing indicator in </w:t>
            </w:r>
            <w:del w:id="1293" w:author="Haipeng HP1 Lei" w:date="2022-05-11T18:32:00Z">
              <w:r>
                <w:rPr>
                  <w:lang w:eastAsia="en-US"/>
                </w:rPr>
                <w:delText xml:space="preserve">the multi-cell PDSCH scheduling </w:delText>
              </w:r>
            </w:del>
            <w:ins w:id="1294" w:author="Haipeng HP1 Lei" w:date="2022-05-11T18:32:00Z">
              <w:r>
                <w:rPr>
                  <w:lang w:eastAsia="en-US"/>
                </w:rPr>
                <w:t xml:space="preserve">a </w:t>
              </w:r>
            </w:ins>
            <w:r>
              <w:rPr>
                <w:lang w:eastAsia="en-US"/>
              </w:rPr>
              <w:t>DCI</w:t>
            </w:r>
            <w:ins w:id="1295" w:author="Haipeng HP1 Lei" w:date="2022-05-11T18:32:00Z">
              <w:r>
                <w:rPr>
                  <w:lang w:eastAsia="en-US"/>
                </w:rPr>
                <w:t xml:space="preserve"> format 1_X</w:t>
              </w:r>
            </w:ins>
            <w:r>
              <w:rPr>
                <w:lang w:eastAsia="en-US"/>
              </w:rPr>
              <w:t xml:space="preserve"> indicates a slot level offset</w:t>
            </w:r>
            <w:ins w:id="1296" w:author="Haipeng HP1 Lei" w:date="2022-05-12T17:31:00Z">
              <w:r>
                <w:rPr>
                  <w:lang w:eastAsia="en-US"/>
                </w:rPr>
                <w:t>, in the SCS of PUCCH,</w:t>
              </w:r>
            </w:ins>
            <w:r>
              <w:rPr>
                <w:lang w:eastAsia="en-US"/>
              </w:rPr>
              <w:t xml:space="preserve"> between a </w:t>
            </w:r>
            <w:del w:id="1297" w:author="Haipeng HP1 Lei" w:date="2022-05-11T08:35:00Z">
              <w:r>
                <w:rPr>
                  <w:color w:val="FF0000"/>
                  <w:lang w:eastAsia="en-US"/>
                </w:rPr>
                <w:delText xml:space="preserve">PUCCH </w:delText>
              </w:r>
            </w:del>
            <w:ins w:id="1298" w:author="Haipeng HP1 Lei" w:date="2022-05-12T22:36:00Z">
              <w:r>
                <w:rPr>
                  <w:color w:val="FF0000"/>
                  <w:lang w:eastAsia="en-US"/>
                </w:rPr>
                <w:t xml:space="preserve">last UL </w:t>
              </w:r>
            </w:ins>
            <w:r>
              <w:rPr>
                <w:color w:val="FF0000"/>
                <w:lang w:eastAsia="en-US"/>
              </w:rPr>
              <w:t xml:space="preserve">slot </w:t>
            </w:r>
            <w:del w:id="1299" w:author="Haipeng HP1 Lei" w:date="2022-05-11T08:35:00Z">
              <w:r>
                <w:rPr>
                  <w:color w:val="FF0000"/>
                  <w:lang w:eastAsia="en-US"/>
                </w:rPr>
                <w:delText xml:space="preserve">with </w:delText>
              </w:r>
            </w:del>
            <w:ins w:id="1300" w:author="Haipeng HP1 Lei" w:date="2022-05-12T22:36:00Z">
              <w:r>
                <w:rPr>
                  <w:color w:val="FF0000"/>
                  <w:lang w:eastAsia="en-US"/>
                </w:rPr>
                <w:t>overlapping with</w:t>
              </w:r>
            </w:ins>
            <w:ins w:id="1301" w:author="Haipeng HP1 Lei" w:date="2022-05-11T08:35:00Z">
              <w:r>
                <w:rPr>
                  <w:color w:val="FF0000"/>
                  <w:lang w:eastAsia="en-US"/>
                </w:rPr>
                <w:t xml:space="preserve"> </w:t>
              </w:r>
            </w:ins>
            <w:ins w:id="1302" w:author="Haipeng HP1 Lei" w:date="2022-05-11T18:32:00Z">
              <w:r>
                <w:rPr>
                  <w:color w:val="FF0000"/>
                  <w:lang w:eastAsia="en-US"/>
                </w:rPr>
                <w:t xml:space="preserve">the </w:t>
              </w:r>
            </w:ins>
            <w:ins w:id="1303" w:author="Haipeng HP1 Lei" w:date="2022-05-12T22:36:00Z">
              <w:r>
                <w:rPr>
                  <w:color w:val="FF0000"/>
                  <w:lang w:eastAsia="en-US"/>
                </w:rPr>
                <w:t xml:space="preserve">slot where the </w:t>
              </w:r>
            </w:ins>
            <w:r>
              <w:rPr>
                <w:lang w:eastAsia="en-US"/>
              </w:rPr>
              <w:lastRenderedPageBreak/>
              <w:t xml:space="preserve">reference PDSCH of the co-scheduled PDSCHs </w:t>
            </w:r>
            <w:ins w:id="1304" w:author="Haipeng HP1 Lei" w:date="2022-05-11T08:35:00Z">
              <w:r>
                <w:rPr>
                  <w:lang w:eastAsia="en-US"/>
                </w:rPr>
                <w:t>is tra</w:t>
              </w:r>
            </w:ins>
            <w:ins w:id="13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6" w:author="Haipeng HP1 Lei" w:date="2022-05-11T08:36:00Z">
              <w:r>
                <w:rPr>
                  <w:color w:val="FF0000"/>
                  <w:lang w:eastAsia="en-US"/>
                </w:rPr>
                <w:t xml:space="preserve">HARQ-ACK feedback for </w:t>
              </w:r>
            </w:ins>
            <w:r>
              <w:rPr>
                <w:color w:val="FF0000"/>
                <w:lang w:eastAsia="en-US"/>
              </w:rPr>
              <w:t>co-scheduled PDSCHs</w:t>
            </w:r>
            <w:del w:id="1307"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del w:id="1308" w:author="Haipeng HP1 Lei" w:date="2022-05-12T17:30:00Z"/>
                <w:rFonts w:eastAsia="楷体"/>
                <w:szCs w:val="20"/>
                <w:lang w:eastAsia="zh-CN"/>
              </w:rPr>
            </w:pPr>
            <w:del w:id="1309" w:author="Haipeng HP1 Lei" w:date="2022-05-12T17:30:00Z">
              <w:r>
                <w:rPr>
                  <w:rFonts w:eastAsia="楷体"/>
                  <w:szCs w:val="20"/>
                  <w:lang w:eastAsia="zh-CN"/>
                </w:rPr>
                <w:delText>FFS: different SCS between reference PDSCH and other co-scheduled PDSCHs</w:delText>
              </w:r>
            </w:del>
          </w:p>
          <w:p w:rsidR="00D0621C" w:rsidRDefault="00D0621C">
            <w:pPr>
              <w:rPr>
                <w:rFonts w:eastAsia="MS Mincho"/>
                <w:bCs/>
                <w:lang w:val="en-US" w:eastAsia="ja-JP"/>
              </w:rPr>
            </w:pPr>
          </w:p>
        </w:tc>
      </w:tr>
      <w:tr w:rsidR="00D0621C">
        <w:tc>
          <w:tcPr>
            <w:tcW w:w="2009" w:type="dxa"/>
          </w:tcPr>
          <w:p w:rsidR="00D0621C" w:rsidRDefault="00C664E7">
            <w:pPr>
              <w:rPr>
                <w:bCs/>
                <w:lang w:eastAsia="zh-CN"/>
              </w:rPr>
            </w:pPr>
            <w:r>
              <w:rPr>
                <w:rFonts w:hint="eastAsia"/>
                <w:bCs/>
              </w:rPr>
              <w:lastRenderedPageBreak/>
              <w:t>LG</w:t>
            </w:r>
          </w:p>
        </w:tc>
        <w:tc>
          <w:tcPr>
            <w:tcW w:w="7353" w:type="dxa"/>
          </w:tcPr>
          <w:p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w:t>
            </w:r>
            <w:r>
              <w:rPr>
                <w:rFonts w:eastAsia="Malgun Gothic"/>
                <w:bCs/>
              </w:rPr>
              <w:t>o have problem).</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MS Mincho"/>
                <w:bCs/>
                <w:lang w:val="en-US" w:eastAsia="zh-CN"/>
              </w:rPr>
            </w:pPr>
            <w:r>
              <w:rPr>
                <w:rFonts w:eastAsia="MS Mincho"/>
                <w:bCs/>
                <w:lang w:val="en-US" w:eastAsia="ja-JP"/>
              </w:rPr>
              <w:t>Vivo2</w:t>
            </w:r>
          </w:p>
        </w:tc>
        <w:tc>
          <w:tcPr>
            <w:tcW w:w="7353" w:type="dxa"/>
          </w:tcPr>
          <w:p w:rsidR="00D0621C" w:rsidRDefault="00C664E7">
            <w:pPr>
              <w:rPr>
                <w:rFonts w:eastAsia="MS Mincho"/>
                <w:bCs/>
                <w:lang w:val="en-US" w:eastAsia="zh-CN"/>
              </w:rPr>
            </w:pPr>
            <w:r>
              <w:rPr>
                <w:rFonts w:eastAsia="MS Mincho"/>
                <w:bCs/>
                <w:lang w:val="en-US" w:eastAsia="ja-JP"/>
              </w:rPr>
              <w:t>OK</w:t>
            </w:r>
          </w:p>
        </w:tc>
      </w:tr>
      <w:tr w:rsidR="00D0621C">
        <w:tc>
          <w:tcPr>
            <w:tcW w:w="2009" w:type="dxa"/>
          </w:tcPr>
          <w:p w:rsidR="00D0621C" w:rsidRDefault="00C664E7">
            <w:pPr>
              <w:rPr>
                <w:rFonts w:eastAsia="MS Mincho"/>
                <w:bCs/>
                <w:lang w:val="en-US" w:eastAsia="ja-JP"/>
              </w:rPr>
            </w:pPr>
            <w:r>
              <w:rPr>
                <w:rFonts w:eastAsia="MS Mincho"/>
                <w:bCs/>
                <w:lang w:val="en-US" w:eastAsia="ja-JP"/>
              </w:rPr>
              <w:t>Samsung3</w:t>
            </w:r>
          </w:p>
        </w:tc>
        <w:tc>
          <w:tcPr>
            <w:tcW w:w="7353" w:type="dxa"/>
          </w:tcPr>
          <w:p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310" w:author="Haipeng HP1 Lei" w:date="2022-05-11T18:32:00Z">
              <w:r>
                <w:rPr>
                  <w:lang w:eastAsia="en-US"/>
                </w:rPr>
                <w:delText>the multi-cell PD</w:delText>
              </w:r>
              <w:r>
                <w:rPr>
                  <w:lang w:eastAsia="en-US"/>
                </w:rPr>
                <w:delText xml:space="preserve">SCH scheduling </w:delText>
              </w:r>
            </w:del>
            <w:ins w:id="1311" w:author="Haipeng HP1 Lei" w:date="2022-05-11T18:32:00Z">
              <w:r>
                <w:rPr>
                  <w:lang w:eastAsia="en-US"/>
                </w:rPr>
                <w:t xml:space="preserve">a </w:t>
              </w:r>
            </w:ins>
            <w:r>
              <w:rPr>
                <w:lang w:eastAsia="en-US"/>
              </w:rPr>
              <w:t>DCI</w:t>
            </w:r>
            <w:ins w:id="1312" w:author="Haipeng HP1 Lei" w:date="2022-05-11T18:32:00Z">
              <w:r>
                <w:rPr>
                  <w:lang w:eastAsia="en-US"/>
                </w:rPr>
                <w:t xml:space="preserve"> format 1_X</w:t>
              </w:r>
            </w:ins>
            <w:r>
              <w:rPr>
                <w:lang w:eastAsia="en-US"/>
              </w:rPr>
              <w:t xml:space="preserve"> indicates a slot level offset</w:t>
            </w:r>
            <w:ins w:id="1313" w:author="Haipeng HP1 Lei" w:date="2022-05-12T17:31:00Z">
              <w:r>
                <w:rPr>
                  <w:lang w:eastAsia="en-US"/>
                </w:rPr>
                <w:t>, in the SCS of PUCCH,</w:t>
              </w:r>
            </w:ins>
            <w:r>
              <w:rPr>
                <w:lang w:eastAsia="en-US"/>
              </w:rPr>
              <w:t xml:space="preserve"> between a </w:t>
            </w:r>
            <w:del w:id="1314" w:author="Haipeng HP1 Lei" w:date="2022-05-11T08:35:00Z">
              <w:r>
                <w:rPr>
                  <w:color w:val="FF0000"/>
                  <w:lang w:eastAsia="en-US"/>
                </w:rPr>
                <w:delText xml:space="preserve">PUCCH </w:delText>
              </w:r>
            </w:del>
            <w:ins w:id="1315" w:author="Haipeng HP1 Lei" w:date="2022-05-12T22:36:00Z">
              <w:r>
                <w:rPr>
                  <w:color w:val="FF0000"/>
                  <w:lang w:eastAsia="en-US"/>
                </w:rPr>
                <w:t xml:space="preserve">last UL </w:t>
              </w:r>
            </w:ins>
            <w:r>
              <w:rPr>
                <w:color w:val="FF0000"/>
                <w:lang w:eastAsia="en-US"/>
              </w:rPr>
              <w:t xml:space="preserve">slot </w:t>
            </w:r>
            <w:del w:id="1316" w:author="Haipeng HP1 Lei" w:date="2022-05-11T08:35:00Z">
              <w:r>
                <w:rPr>
                  <w:color w:val="FF0000"/>
                  <w:lang w:eastAsia="en-US"/>
                </w:rPr>
                <w:delText xml:space="preserve">with </w:delText>
              </w:r>
            </w:del>
            <w:ins w:id="1317" w:author="Haipeng HP1 Lei" w:date="2022-05-12T22:36:00Z">
              <w:r>
                <w:rPr>
                  <w:color w:val="FF0000"/>
                  <w:lang w:eastAsia="en-US"/>
                </w:rPr>
                <w:t>overlapping with</w:t>
              </w:r>
            </w:ins>
            <w:ins w:id="1318" w:author="Haipeng HP1 Lei" w:date="2022-05-11T08:35:00Z">
              <w:r>
                <w:rPr>
                  <w:color w:val="FF0000"/>
                  <w:lang w:eastAsia="en-US"/>
                </w:rPr>
                <w:t xml:space="preserve"> </w:t>
              </w:r>
            </w:ins>
            <w:ins w:id="1319" w:author="Haipeng HP1 Lei" w:date="2022-05-11T18:32:00Z">
              <w:r>
                <w:rPr>
                  <w:color w:val="FF0000"/>
                  <w:lang w:eastAsia="en-US"/>
                </w:rPr>
                <w:t xml:space="preserve">the </w:t>
              </w:r>
            </w:ins>
            <w:ins w:id="1320" w:author="Haipeng HP1 Lei" w:date="2022-05-12T22:36:00Z">
              <w:r>
                <w:rPr>
                  <w:color w:val="FF0000"/>
                  <w:lang w:eastAsia="en-US"/>
                </w:rPr>
                <w:t xml:space="preserve">slot where the </w:t>
              </w:r>
            </w:ins>
            <w:r>
              <w:rPr>
                <w:lang w:eastAsia="en-US"/>
              </w:rPr>
              <w:t xml:space="preserve">reference PDSCH of the co-scheduled PDSCHs </w:t>
            </w:r>
            <w:ins w:id="1321" w:author="Haipeng HP1 Lei" w:date="2022-05-11T08:35:00Z">
              <w:r>
                <w:rPr>
                  <w:lang w:eastAsia="en-US"/>
                </w:rPr>
                <w:t xml:space="preserve">is </w:t>
              </w:r>
              <w:r>
                <w:rPr>
                  <w:strike/>
                  <w:color w:val="00B050"/>
                  <w:lang w:eastAsia="en-US"/>
                </w:rPr>
                <w:t>tra</w:t>
              </w:r>
            </w:ins>
            <w:ins w:id="132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3" w:author="Haipeng HP1 Lei" w:date="2022-05-11T08:36:00Z">
              <w:r>
                <w:rPr>
                  <w:color w:val="FF0000"/>
                  <w:lang w:eastAsia="en-US"/>
                </w:rPr>
                <w:t xml:space="preserve">HARQ-ACK feedback for </w:t>
              </w:r>
            </w:ins>
            <w:r>
              <w:rPr>
                <w:color w:val="FF0000"/>
                <w:lang w:eastAsia="en-US"/>
              </w:rPr>
              <w:t>co-scheduled PDSCHs</w:t>
            </w:r>
            <w:del w:id="1324"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rsidR="00D0621C" w:rsidRDefault="00C664E7">
            <w:pPr>
              <w:pStyle w:val="a"/>
              <w:numPr>
                <w:ilvl w:val="0"/>
                <w:numId w:val="18"/>
              </w:numPr>
              <w:rPr>
                <w:del w:id="1325" w:author="Haipeng HP1 Lei" w:date="2022-05-12T17:30:00Z"/>
                <w:rFonts w:eastAsia="楷体"/>
                <w:szCs w:val="20"/>
                <w:lang w:eastAsia="zh-CN"/>
              </w:rPr>
            </w:pPr>
            <w:del w:id="1326" w:author="Haipeng HP1 Lei" w:date="2022-05-12T17:30:00Z">
              <w:r>
                <w:rPr>
                  <w:rFonts w:eastAsia="楷体"/>
                  <w:szCs w:val="20"/>
                  <w:lang w:eastAsia="zh-CN"/>
                </w:rPr>
                <w:delText xml:space="preserve">FFS: different SCS between reference </w:delText>
              </w:r>
              <w:r>
                <w:rPr>
                  <w:rFonts w:eastAsia="楷体"/>
                  <w:szCs w:val="20"/>
                  <w:lang w:eastAsia="zh-CN"/>
                </w:rPr>
                <w:delText>PDSCH and other co-scheduled PDSCHs</w:delText>
              </w:r>
            </w:del>
          </w:p>
          <w:p w:rsidR="00D0621C" w:rsidRDefault="00D0621C">
            <w:pPr>
              <w:rPr>
                <w:rFonts w:eastAsia="MS Mincho"/>
                <w:bCs/>
                <w:lang w:val="en-US" w:eastAsia="ja-JP"/>
              </w:rPr>
            </w:pPr>
          </w:p>
        </w:tc>
      </w:tr>
      <w:tr w:rsidR="00D0621C">
        <w:tc>
          <w:tcPr>
            <w:tcW w:w="2009" w:type="dxa"/>
          </w:tcPr>
          <w:p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 xml:space="preserve">1/2/3) are applicable when multi-carrier PDSCH scheduling is </w:t>
      </w:r>
      <w:r>
        <w:rPr>
          <w:lang w:eastAsia="en-US"/>
        </w:rPr>
        <w:t>configured.</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4-2</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 xml:space="preserve">Support </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Support</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7"/>
              <w:rPr>
                <w:bCs/>
                <w:lang w:val="en-US" w:eastAsia="zh-CN"/>
              </w:rPr>
            </w:pPr>
            <w:r>
              <w:rPr>
                <w:bCs/>
                <w:lang w:eastAsia="zh-CN"/>
              </w:rPr>
              <w:t>OK.</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rFonts w:eastAsia="MS Mincho"/>
                <w:bCs/>
                <w:lang w:val="en-US" w:eastAsia="zh-CN"/>
              </w:rPr>
            </w:pPr>
            <w:r>
              <w:rPr>
                <w:rFonts w:eastAsia="MS Mincho"/>
                <w:bCs/>
                <w:lang w:val="en-US" w:eastAsia="ja-JP"/>
              </w:rPr>
              <w:t>ZTE</w:t>
            </w:r>
          </w:p>
        </w:tc>
        <w:tc>
          <w:tcPr>
            <w:tcW w:w="7353" w:type="dxa"/>
          </w:tcPr>
          <w:p w:rsidR="00D0621C" w:rsidRDefault="00C664E7">
            <w:pPr>
              <w:rPr>
                <w:rFonts w:eastAsia="MS Mincho"/>
                <w:bCs/>
                <w:lang w:val="en-US" w:eastAsia="zh-CN"/>
              </w:rPr>
            </w:pPr>
            <w:r>
              <w:rPr>
                <w:rFonts w:eastAsia="MS Mincho"/>
                <w:bCs/>
                <w:lang w:val="en-US" w:eastAsia="ja-JP"/>
              </w:rPr>
              <w:t>OK</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rPr>
                <w:rFonts w:eastAsia="MS Mincho"/>
                <w:bCs/>
                <w:lang w:val="en-US" w:eastAsia="zh-CN"/>
              </w:rPr>
            </w:pPr>
            <w:r>
              <w:rPr>
                <w:rFonts w:eastAsia="MS Mincho"/>
                <w:bCs/>
                <w:lang w:val="en-US" w:eastAsia="ja-JP"/>
              </w:rPr>
              <w:t>Vivo2</w:t>
            </w:r>
          </w:p>
        </w:tc>
        <w:tc>
          <w:tcPr>
            <w:tcW w:w="7353" w:type="dxa"/>
          </w:tcPr>
          <w:p w:rsidR="00D0621C" w:rsidRDefault="00C664E7">
            <w:pPr>
              <w:rPr>
                <w:rFonts w:eastAsia="MS Mincho"/>
                <w:bCs/>
                <w:lang w:val="en-US" w:eastAsia="zh-CN"/>
              </w:rPr>
            </w:pPr>
            <w:r>
              <w:rPr>
                <w:rFonts w:eastAsia="MS Mincho"/>
                <w:bCs/>
                <w:lang w:val="en-US" w:eastAsia="ja-JP"/>
              </w:rPr>
              <w:t>OK</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327" w:author="Haipeng HP1 Lei" w:date="2022-05-11T08:53:00Z"/>
          <w:lang w:eastAsia="en-US"/>
        </w:rPr>
      </w:pPr>
      <w:r>
        <w:rPr>
          <w:lang w:eastAsia="en-US"/>
        </w:rPr>
        <w:t xml:space="preserve">For Type-2 HARQ-ACK codebook, UE does not expect the multi-cell scheduling is configured with CBG-based transmission </w:t>
      </w:r>
      <w:del w:id="1328" w:author="Haipeng HP1 Lei" w:date="2022-05-11T08:53:00Z">
        <w:r>
          <w:rPr>
            <w:lang w:eastAsia="en-US"/>
          </w:rPr>
          <w:delText xml:space="preserve">or multi-slot scheduling </w:delText>
        </w:r>
      </w:del>
      <w:r>
        <w:rPr>
          <w:lang w:eastAsia="en-US"/>
        </w:rPr>
        <w:t xml:space="preserve">simultaneously within a same PUCCH </w:t>
      </w:r>
      <w:del w:id="1329"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330" w:author="Haipeng HP1 Lei" w:date="2022-05-11T08:53:00Z">
        <w:r>
          <w:rPr>
            <w:lang w:eastAsia="en-US"/>
          </w:rPr>
          <w:t>FFS simultaneous configuration of multi-cell scheduling and multi-slot scheduling within a same PUCCH group</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are </w:t>
            </w:r>
            <w:r>
              <w:rPr>
                <w:bCs/>
                <w:lang w:eastAsia="zh-CN"/>
              </w:rPr>
              <w:t>fine with proposal 4-3</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Would have preferred the original formulation (i.e. exclude combination with multi-slot scheduling)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Clarification question: for the first bullet, does it only mean that multi-cell scheduling and CBG-based transmissi</w:t>
            </w:r>
            <w:r>
              <w:rPr>
                <w:bCs/>
                <w:lang w:eastAsia="zh-CN"/>
              </w:rPr>
              <w:t>on cannot be configured on the same cell? Or the case with multi-cell scheduling for one cell and CBG-based transmission for another cell is also not allowed? Our understanding is the latter, and would suggest the following:</w:t>
            </w:r>
          </w:p>
          <w:p w:rsidR="00D0621C" w:rsidRDefault="00C664E7">
            <w:pPr>
              <w:pStyle w:val="a"/>
              <w:numPr>
                <w:ilvl w:val="0"/>
                <w:numId w:val="17"/>
              </w:numPr>
              <w:rPr>
                <w:ins w:id="1331" w:author="Haipeng HP1 Lei" w:date="2022-05-11T08:53:00Z"/>
                <w:lang w:eastAsia="en-US"/>
              </w:rPr>
            </w:pPr>
            <w:r>
              <w:rPr>
                <w:lang w:eastAsia="en-US"/>
              </w:rPr>
              <w:t>For Type-2 HARQ-ACK codebook, U</w:t>
            </w:r>
            <w:r>
              <w:rPr>
                <w:lang w:eastAsia="en-US"/>
              </w:rPr>
              <w:t>E does not expect the multi-cell scheduling</w:t>
            </w:r>
            <w:ins w:id="1332" w:author="Sigen Ye (Apple)" w:date="2022-05-11T16:00:00Z">
              <w:r>
                <w:rPr>
                  <w:lang w:eastAsia="en-US"/>
                </w:rPr>
                <w:t xml:space="preserve"> and</w:t>
              </w:r>
            </w:ins>
            <w:r>
              <w:rPr>
                <w:lang w:eastAsia="en-US"/>
              </w:rPr>
              <w:t xml:space="preserve"> </w:t>
            </w:r>
            <w:del w:id="1333" w:author="Sigen Ye (Apple)" w:date="2022-05-11T16:00:00Z">
              <w:r>
                <w:rPr>
                  <w:lang w:eastAsia="en-US"/>
                </w:rPr>
                <w:delText xml:space="preserve">is configured with </w:delText>
              </w:r>
            </w:del>
            <w:r>
              <w:rPr>
                <w:lang w:eastAsia="en-US"/>
              </w:rPr>
              <w:t>CBG-based transmission</w:t>
            </w:r>
            <w:ins w:id="1334" w:author="Sigen Ye (Apple)" w:date="2022-05-11T16:00:00Z">
              <w:r>
                <w:rPr>
                  <w:lang w:eastAsia="en-US"/>
                </w:rPr>
                <w:t xml:space="preserve"> are configured</w:t>
              </w:r>
            </w:ins>
            <w:r>
              <w:rPr>
                <w:lang w:eastAsia="en-US"/>
              </w:rPr>
              <w:t xml:space="preserve"> </w:t>
            </w:r>
            <w:del w:id="1335" w:author="Haipeng HP1 Lei" w:date="2022-05-11T08:53:00Z">
              <w:r>
                <w:rPr>
                  <w:lang w:eastAsia="en-US"/>
                </w:rPr>
                <w:delText xml:space="preserve">or multi-slot scheduling </w:delText>
              </w:r>
            </w:del>
            <w:r>
              <w:rPr>
                <w:lang w:eastAsia="en-US"/>
              </w:rPr>
              <w:t xml:space="preserve">simultaneously </w:t>
            </w:r>
            <w:ins w:id="1336" w:author="Sigen Ye (Apple)" w:date="2022-05-11T16:00:00Z">
              <w:r>
                <w:rPr>
                  <w:lang w:eastAsia="en-US"/>
                </w:rPr>
                <w:t xml:space="preserve">on the same or different cell </w:t>
              </w:r>
            </w:ins>
            <w:r>
              <w:rPr>
                <w:lang w:eastAsia="en-US"/>
              </w:rPr>
              <w:t xml:space="preserve">within a same PUCCH </w:t>
            </w:r>
            <w:del w:id="1337" w:author="Haipeng HP1 Lei" w:date="2022-05-11T08:53:00Z">
              <w:r>
                <w:rPr>
                  <w:lang w:eastAsia="en-US"/>
                </w:rPr>
                <w:delText xml:space="preserve">cell </w:delText>
              </w:r>
            </w:del>
            <w:r>
              <w:rPr>
                <w:lang w:eastAsia="en-US"/>
              </w:rPr>
              <w:t>group.</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 xml:space="preserve">We support this proposal and </w:t>
            </w:r>
            <w:r>
              <w:rPr>
                <w:rFonts w:eastAsia="MS Mincho"/>
                <w:bCs/>
                <w:lang w:eastAsia="ja-JP"/>
              </w:rPr>
              <w:t>also fine with the updates by Apple.</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rFonts w:eastAsiaTheme="minorEastAsia"/>
                <w:bCs/>
                <w:lang w:val="en-US" w:eastAsia="zh-CN"/>
              </w:rPr>
            </w:pPr>
            <w:r>
              <w:rPr>
                <w:bCs/>
                <w:lang w:val="en-US" w:eastAsia="zh-CN"/>
              </w:rPr>
              <w:t xml:space="preserve">We are fine with the proposal.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7"/>
              <w:rPr>
                <w:bCs/>
                <w:lang w:val="en-US" w:eastAsia="zh-CN"/>
              </w:rPr>
            </w:pPr>
            <w:r>
              <w:rPr>
                <w:bCs/>
                <w:lang w:eastAsia="zh-CN"/>
              </w:rPr>
              <w:t>We are fine.</w:t>
            </w:r>
            <w:r>
              <w:rPr>
                <w:bCs/>
                <w:lang w:eastAsia="zh-CN"/>
              </w:rPr>
              <w:t xml:space="preserve"> Also, fine with original wording that is covered by FFS now.</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pStyle w:val="a7"/>
              <w:rPr>
                <w:bCs/>
                <w:lang w:eastAsia="zh-CN"/>
              </w:rPr>
            </w:pPr>
            <w:r>
              <w:rPr>
                <w:bCs/>
                <w:lang w:eastAsia="zh-CN"/>
              </w:rPr>
              <w:t>@Apple: yes, your understanding is correct. The intention is not to allow CBG configuration and multi-</w:t>
            </w:r>
            <w:r>
              <w:rPr>
                <w:bCs/>
                <w:lang w:eastAsia="zh-CN"/>
              </w:rPr>
              <w:t>cell scheduling on same or different cells within same PUCCH group. Your update is fine with me.</w:t>
            </w:r>
          </w:p>
          <w:p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rsidR="00D0621C" w:rsidRDefault="00C664E7">
            <w:pPr>
              <w:pStyle w:val="a"/>
              <w:numPr>
                <w:ilvl w:val="0"/>
                <w:numId w:val="17"/>
              </w:numPr>
              <w:rPr>
                <w:ins w:id="1338" w:author="Haipeng HP1 Lei" w:date="2022-05-11T08:53:00Z"/>
                <w:lang w:eastAsia="en-US"/>
              </w:rPr>
            </w:pPr>
            <w:r>
              <w:rPr>
                <w:lang w:eastAsia="en-US"/>
              </w:rPr>
              <w:t xml:space="preserve">For Type-2 HARQ-ACK codebook, UE does not expect the multi-cell scheduling </w:t>
            </w:r>
            <w:ins w:id="1339" w:author="Haipeng HP1 Lei" w:date="2022-05-12T17:49:00Z">
              <w:r>
                <w:rPr>
                  <w:lang w:eastAsia="en-US"/>
                </w:rPr>
                <w:t xml:space="preserve">and </w:t>
              </w:r>
            </w:ins>
            <w:del w:id="1340" w:author="Haipeng HP1 Lei" w:date="2022-05-12T17:49:00Z">
              <w:r>
                <w:rPr>
                  <w:lang w:eastAsia="en-US"/>
                </w:rPr>
                <w:delText xml:space="preserve">is configured with </w:delText>
              </w:r>
            </w:del>
            <w:r>
              <w:rPr>
                <w:lang w:eastAsia="en-US"/>
              </w:rPr>
              <w:t xml:space="preserve">CBG-based transmission </w:t>
            </w:r>
            <w:ins w:id="1341" w:author="Haipeng HP1 Lei" w:date="2022-05-12T17:49:00Z">
              <w:r>
                <w:rPr>
                  <w:lang w:eastAsia="en-US"/>
                </w:rPr>
                <w:t xml:space="preserve">are configured </w:t>
              </w:r>
            </w:ins>
            <w:del w:id="1342" w:author="Haipeng HP1 Lei" w:date="2022-05-11T08:53:00Z">
              <w:r>
                <w:rPr>
                  <w:lang w:eastAsia="en-US"/>
                </w:rPr>
                <w:delText xml:space="preserve">or multi-slot scheduling </w:delText>
              </w:r>
            </w:del>
            <w:r>
              <w:rPr>
                <w:lang w:eastAsia="en-US"/>
              </w:rPr>
              <w:t xml:space="preserve">simultaneously </w:t>
            </w:r>
            <w:ins w:id="1343" w:author="Haipeng HP1 Lei" w:date="2022-05-12T17:50:00Z">
              <w:r>
                <w:rPr>
                  <w:lang w:eastAsia="en-US"/>
                </w:rPr>
                <w:t xml:space="preserve">on the same or different cell </w:t>
              </w:r>
            </w:ins>
            <w:r>
              <w:rPr>
                <w:lang w:eastAsia="en-US"/>
              </w:rPr>
              <w:t xml:space="preserve">within a same PUCCH </w:t>
            </w:r>
            <w:del w:id="1344"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345" w:author="Haipeng HP1 Lei" w:date="2022-05-11T08:53:00Z">
              <w:r>
                <w:rPr>
                  <w:lang w:eastAsia="en-US"/>
                </w:rPr>
                <w:t>FFS simultaneous configuration of multi-cell scheduling and multi-slot scheduling within a same PUCCH group</w:t>
              </w:r>
            </w:ins>
          </w:p>
          <w:p w:rsidR="00D0621C" w:rsidRDefault="00D0621C">
            <w:pPr>
              <w:pStyle w:val="a7"/>
              <w:rPr>
                <w:bCs/>
                <w:lang w:eastAsia="zh-CN"/>
              </w:rPr>
            </w:pP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7"/>
              <w:rPr>
                <w:bCs/>
                <w:lang w:eastAsia="zh-CN"/>
              </w:rPr>
            </w:pPr>
            <w:r>
              <w:rPr>
                <w:rFonts w:eastAsiaTheme="minorEastAsia" w:hint="eastAsia"/>
                <w:bCs/>
                <w:lang w:eastAsia="zh-CN"/>
              </w:rPr>
              <w:t>O</w:t>
            </w:r>
            <w:r>
              <w:rPr>
                <w:rFonts w:eastAsiaTheme="minorEastAsia"/>
                <w:bCs/>
                <w:lang w:eastAsia="zh-CN"/>
              </w:rPr>
              <w:t xml:space="preserve">K with updated </w:t>
            </w:r>
            <w:r>
              <w:rPr>
                <w:rFonts w:eastAsiaTheme="minorEastAsia"/>
                <w:bCs/>
                <w:lang w:eastAsia="zh-CN"/>
              </w:rPr>
              <w:t>proposal.</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D0621C" w:rsidRDefault="00C664E7">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tc>
          <w:tcPr>
            <w:tcW w:w="2009" w:type="dxa"/>
          </w:tcPr>
          <w:p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pStyle w:val="a7"/>
              <w:ind w:left="400" w:hanging="400"/>
              <w:rPr>
                <w:bCs/>
                <w:lang w:eastAsia="zh-CN"/>
              </w:rPr>
            </w:pPr>
            <w:r>
              <w:rPr>
                <w:bCs/>
                <w:lang w:eastAsia="zh-CN"/>
              </w:rPr>
              <w:t>We are fine with the proposal.</w:t>
            </w:r>
          </w:p>
        </w:tc>
      </w:tr>
      <w:tr w:rsidR="00D0621C">
        <w:tc>
          <w:tcPr>
            <w:tcW w:w="2009" w:type="dxa"/>
          </w:tcPr>
          <w:p w:rsidR="00D0621C" w:rsidRDefault="00C664E7">
            <w:pPr>
              <w:jc w:val="left"/>
              <w:rPr>
                <w:rFonts w:eastAsia="MS Mincho"/>
                <w:bCs/>
                <w:lang w:val="en-US" w:eastAsia="zh-CN"/>
              </w:rPr>
            </w:pPr>
            <w:r>
              <w:rPr>
                <w:rFonts w:eastAsia="MS Mincho"/>
                <w:bCs/>
                <w:lang w:val="en-US" w:eastAsia="ja-JP"/>
              </w:rPr>
              <w:t>ZTE</w:t>
            </w:r>
          </w:p>
        </w:tc>
        <w:tc>
          <w:tcPr>
            <w:tcW w:w="7353" w:type="dxa"/>
          </w:tcPr>
          <w:p w:rsidR="00D0621C" w:rsidRDefault="00C664E7">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hint="eastAsia"/>
                <w:bCs/>
              </w:rPr>
              <w:t>Fine with the updated P4-3.</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Theme="minorEastAsia"/>
                <w:bCs/>
                <w:lang w:eastAsia="zh-CN"/>
              </w:rPr>
            </w:pPr>
            <w:r>
              <w:rPr>
                <w:rFonts w:eastAsiaTheme="minorEastAsia"/>
                <w:bCs/>
                <w:lang w:eastAsia="zh-CN"/>
              </w:rPr>
              <w:t>Samsung3</w:t>
            </w:r>
          </w:p>
        </w:tc>
        <w:tc>
          <w:tcPr>
            <w:tcW w:w="7353" w:type="dxa"/>
          </w:tcPr>
          <w:p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7353" w:type="dxa"/>
          </w:tcPr>
          <w:p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6" w:author="Haipeng HP1 Lei" w:date="2022-05-11T09:02:00Z">
        <w:r>
          <w:rPr>
            <w:rFonts w:eastAsia="楷体"/>
            <w:szCs w:val="20"/>
            <w:lang w:eastAsia="zh-CN"/>
          </w:rPr>
          <w:t xml:space="preserve">DCI(s) </w:t>
        </w:r>
      </w:ins>
      <w:ins w:id="1347" w:author="Haipeng HP1 Lei" w:date="2022-05-11T09:05:00Z">
        <w:r>
          <w:rPr>
            <w:rFonts w:eastAsia="楷体"/>
            <w:szCs w:val="20"/>
            <w:lang w:eastAsia="zh-CN"/>
          </w:rPr>
          <w:t xml:space="preserve">with each </w:t>
        </w:r>
      </w:ins>
      <w:ins w:id="1348" w:author="Haipeng HP1 Lei" w:date="2022-05-11T18:38:00Z">
        <w:r>
          <w:rPr>
            <w:rFonts w:eastAsia="楷体"/>
            <w:szCs w:val="20"/>
            <w:lang w:eastAsia="zh-CN"/>
          </w:rPr>
          <w:t xml:space="preserve">actually </w:t>
        </w:r>
      </w:ins>
      <w:ins w:id="1349" w:author="Haipeng HP1 Lei" w:date="2022-05-11T09:05:00Z">
        <w:r>
          <w:rPr>
            <w:rFonts w:eastAsia="楷体"/>
            <w:szCs w:val="20"/>
            <w:lang w:eastAsia="zh-CN"/>
          </w:rPr>
          <w:t>scheduling a</w:t>
        </w:r>
      </w:ins>
      <w:ins w:id="1350" w:author="Haipeng HP1 Lei" w:date="2022-05-11T09:02:00Z">
        <w:r>
          <w:rPr>
            <w:rFonts w:eastAsia="楷体"/>
            <w:szCs w:val="20"/>
            <w:lang w:eastAsia="zh-CN"/>
          </w:rPr>
          <w:t xml:space="preserve"> </w:t>
        </w:r>
      </w:ins>
      <w:r>
        <w:rPr>
          <w:rFonts w:eastAsia="楷体"/>
          <w:szCs w:val="20"/>
          <w:lang w:eastAsia="zh-CN"/>
        </w:rPr>
        <w:t>single</w:t>
      </w:r>
      <w:ins w:id="1351" w:author="Haipeng HP1 Lei" w:date="2022-05-11T09:05:00Z">
        <w:r>
          <w:rPr>
            <w:rFonts w:eastAsia="楷体"/>
            <w:szCs w:val="20"/>
            <w:lang w:eastAsia="zh-CN"/>
          </w:rPr>
          <w:t xml:space="preserve"> </w:t>
        </w:r>
      </w:ins>
      <w:del w:id="1352" w:author="Haipeng HP1 Lei" w:date="2022-05-11T09:05:00Z">
        <w:r>
          <w:rPr>
            <w:rFonts w:eastAsia="楷体"/>
            <w:szCs w:val="20"/>
            <w:lang w:eastAsia="zh-CN"/>
          </w:rPr>
          <w:delText>-</w:delText>
        </w:r>
      </w:del>
      <w:r>
        <w:rPr>
          <w:rFonts w:eastAsia="楷体"/>
          <w:szCs w:val="20"/>
          <w:lang w:eastAsia="zh-CN"/>
        </w:rPr>
        <w:t xml:space="preserve">cell </w:t>
      </w:r>
      <w:del w:id="135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4" w:author="Haipeng HP1 Lei" w:date="2022-05-11T09:05:00Z">
        <w:r>
          <w:rPr>
            <w:rFonts w:eastAsia="楷体"/>
            <w:szCs w:val="20"/>
            <w:lang w:eastAsia="zh-CN"/>
          </w:rPr>
          <w:t>DCI</w:t>
        </w:r>
      </w:ins>
      <w:ins w:id="1355" w:author="Haipeng HP1 Lei" w:date="2022-05-11T09:06:00Z">
        <w:r>
          <w:rPr>
            <w:rFonts w:eastAsia="楷体"/>
            <w:szCs w:val="20"/>
            <w:lang w:eastAsia="zh-CN"/>
          </w:rPr>
          <w:t xml:space="preserve">(s) with each </w:t>
        </w:r>
      </w:ins>
      <w:ins w:id="1356" w:author="Haipeng HP1 Lei" w:date="2022-05-11T18:38:00Z">
        <w:r>
          <w:rPr>
            <w:rFonts w:eastAsia="楷体"/>
            <w:szCs w:val="20"/>
            <w:lang w:eastAsia="zh-CN"/>
          </w:rPr>
          <w:t xml:space="preserve">actually </w:t>
        </w:r>
      </w:ins>
      <w:ins w:id="1357" w:author="Haipeng HP1 Lei" w:date="2022-05-11T09:06:00Z">
        <w:r>
          <w:rPr>
            <w:rFonts w:eastAsia="楷体"/>
            <w:szCs w:val="20"/>
            <w:lang w:eastAsia="zh-CN"/>
          </w:rPr>
          <w:t>scheduling more than one cell</w:t>
        </w:r>
      </w:ins>
      <w:del w:id="1358"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359" w:author="Haipeng HP1 Lei" w:date="2022-05-11T09:06:00Z">
        <w:r>
          <w:rPr>
            <w:rFonts w:eastAsia="楷体"/>
            <w:szCs w:val="20"/>
            <w:lang w:eastAsia="zh-CN"/>
          </w:rPr>
          <w:delText xml:space="preserve">single cell scheduling </w:delText>
        </w:r>
      </w:del>
      <w:r>
        <w:rPr>
          <w:rFonts w:eastAsia="楷体"/>
          <w:szCs w:val="20"/>
          <w:lang w:eastAsia="zh-CN"/>
        </w:rPr>
        <w:t>DCI(s)</w:t>
      </w:r>
      <w:ins w:id="1360" w:author="Haipeng HP1 Lei" w:date="2022-05-11T09:06:00Z">
        <w:r>
          <w:rPr>
            <w:rFonts w:eastAsia="楷体"/>
            <w:szCs w:val="20"/>
            <w:lang w:eastAsia="zh-CN"/>
          </w:rPr>
          <w:t xml:space="preserve"> wi</w:t>
        </w:r>
        <w:r>
          <w:rPr>
            <w:rFonts w:eastAsia="楷体"/>
            <w:szCs w:val="20"/>
            <w:lang w:eastAsia="zh-CN"/>
          </w:rPr>
          <w:t xml:space="preserve">th each </w:t>
        </w:r>
      </w:ins>
      <w:ins w:id="1361" w:author="Haipeng HP1 Lei" w:date="2022-05-11T18:38:00Z">
        <w:r>
          <w:rPr>
            <w:rFonts w:eastAsia="楷体"/>
            <w:szCs w:val="20"/>
            <w:lang w:eastAsia="zh-CN"/>
          </w:rPr>
          <w:t xml:space="preserve">actually </w:t>
        </w:r>
      </w:ins>
      <w:ins w:id="1362" w:author="Haipeng HP1 Lei" w:date="2022-05-11T09:06:00Z">
        <w:r>
          <w:rPr>
            <w:rFonts w:eastAsia="楷体"/>
            <w:szCs w:val="20"/>
            <w:lang w:eastAsia="zh-CN"/>
          </w:rPr>
          <w:t>scheduling a single cell</w:t>
        </w:r>
      </w:ins>
      <w:r>
        <w:rPr>
          <w:rFonts w:eastAsia="楷体"/>
          <w:szCs w:val="20"/>
          <w:lang w:eastAsia="zh-CN"/>
        </w:rPr>
        <w:t xml:space="preserve"> and </w:t>
      </w:r>
      <w:del w:id="136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4" w:author="Haipeng HP1 Lei" w:date="2022-05-11T09:06:00Z">
        <w:r>
          <w:rPr>
            <w:rFonts w:eastAsia="楷体"/>
            <w:szCs w:val="20"/>
            <w:lang w:eastAsia="zh-CN"/>
          </w:rPr>
          <w:t xml:space="preserve">with each </w:t>
        </w:r>
      </w:ins>
      <w:ins w:id="1365" w:author="Haipeng HP1 Lei" w:date="2022-05-11T18:38:00Z">
        <w:r>
          <w:rPr>
            <w:rFonts w:eastAsia="楷体"/>
            <w:szCs w:val="20"/>
            <w:lang w:eastAsia="zh-CN"/>
          </w:rPr>
          <w:t xml:space="preserve">actually </w:t>
        </w:r>
      </w:ins>
      <w:ins w:id="1366"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 xml:space="preserve">FFS: Number of HARQ-ACK </w:t>
      </w:r>
      <w:r>
        <w:rPr>
          <w:rFonts w:eastAsia="楷体"/>
          <w:szCs w:val="20"/>
          <w:lang w:eastAsia="zh-CN"/>
        </w:rPr>
        <w:t>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4-4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Do not </w:t>
            </w:r>
            <w:r>
              <w:rPr>
                <w:bCs/>
                <w:lang w:eastAsia="zh-CN"/>
              </w:rPr>
              <w:t>support</w:t>
            </w:r>
          </w:p>
          <w:p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w:t>
            </w:r>
            <w:r>
              <w:rPr>
                <w:bCs/>
                <w:lang w:eastAsia="zh-CN"/>
              </w:rPr>
              <w:t xml:space="preserve">b-optimal. </w:t>
            </w:r>
          </w:p>
          <w:p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w:t>
            </w:r>
            <w:r>
              <w:rPr>
                <w:bCs/>
                <w:lang w:eastAsia="zh-CN"/>
              </w:rPr>
              <w:t>d each DAI would then indicate HARQ of e.g. 4 cells?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We are fine with the proposal.</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 xml:space="preserve">Prefer to decide on this proposal after making progress on Proposal 2-6. </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rPr>
                <w:bCs/>
                <w:lang w:eastAsia="zh-CN"/>
              </w:rPr>
            </w:pPr>
            <w:r>
              <w:rPr>
                <w:bCs/>
                <w:lang w:eastAsia="zh-CN"/>
              </w:rPr>
              <w:t>Do not support.</w:t>
            </w:r>
          </w:p>
          <w:p w:rsidR="00D0621C" w:rsidRDefault="00C664E7">
            <w:pPr>
              <w:rPr>
                <w:bCs/>
                <w:lang w:eastAsia="zh-CN"/>
              </w:rPr>
            </w:pPr>
            <w:r>
              <w:rPr>
                <w:bCs/>
                <w:lang w:eastAsia="zh-CN"/>
              </w:rPr>
              <w:t xml:space="preserve">Thanks </w:t>
            </w:r>
            <w:r>
              <w:rPr>
                <w:bCs/>
                <w:lang w:eastAsia="zh-CN"/>
              </w:rPr>
              <w:t>Moderator for the feedback. In addition to Nokia’s comment, if one DCI is missing, the correction is done using total DAI. This doesn’t change with introduction of mc-DAI, meaning that the same problem for single DCI still exists.</w:t>
            </w:r>
          </w:p>
          <w:p w:rsidR="00D0621C" w:rsidRDefault="00C664E7">
            <w:pPr>
              <w:rPr>
                <w:bCs/>
                <w:lang w:eastAsia="zh-CN"/>
              </w:rPr>
            </w:pPr>
            <w:r>
              <w:rPr>
                <w:bCs/>
                <w:lang w:eastAsia="zh-CN"/>
              </w:rPr>
              <w:t>Another issue that we rai</w:t>
            </w:r>
            <w:r>
              <w:rPr>
                <w:bCs/>
                <w:lang w:eastAsia="zh-CN"/>
              </w:rPr>
              <w:t>sed is appending two CBs, each with dynamic size. If a DCI is missed (s-DCI or mc-DCI), the whole CB is lost.</w:t>
            </w:r>
          </w:p>
          <w:p w:rsidR="00D0621C" w:rsidRDefault="00C664E7">
            <w:pPr>
              <w:pStyle w:val="a7"/>
              <w:rPr>
                <w:bCs/>
                <w:lang w:val="en-US" w:eastAsia="zh-CN"/>
              </w:rPr>
            </w:pPr>
            <w:r>
              <w:rPr>
                <w:bCs/>
                <w:lang w:eastAsia="zh-CN"/>
              </w:rPr>
              <w:t>Anyway, we think there are more issues that needs to be addressed. This topic can be discussed later with proper analysis.</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have similar </w:t>
            </w:r>
            <w:r>
              <w:rPr>
                <w:rFonts w:eastAsia="PMingLiU"/>
                <w:bCs/>
                <w:lang w:eastAsia="zh-TW"/>
              </w:rPr>
              <w:t>concern as Nokia.</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w:t>
            </w:r>
            <w:r>
              <w:rPr>
                <w:bCs/>
                <w:lang w:val="en-US" w:eastAsia="zh-CN"/>
              </w:rPr>
              <w:t>debook size between UE and gNB. As for the method to determine the number of HARQ information bits for each DCI 1_X, FFS is put there so we can discuss detailed method in next step.</w:t>
            </w:r>
          </w:p>
          <w:p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w:t>
            </w:r>
            <w:r>
              <w:rPr>
                <w:bCs/>
                <w:lang w:val="en-US" w:eastAsia="zh-CN"/>
              </w:rPr>
              <w:t xml:space="preserve">he co-scheduled PDSCHs? Such issue has been discussed in Rel-17 above52.6 and not agreed. Considering Rel-18 MCE has very limited Tus, I don’t think we have enough time to go with that way.   </w:t>
            </w:r>
          </w:p>
          <w:p w:rsidR="00D0621C" w:rsidRDefault="00D0621C">
            <w:pPr>
              <w:jc w:val="left"/>
              <w:rPr>
                <w:bCs/>
                <w:lang w:val="en-US" w:eastAsia="zh-CN"/>
              </w:rPr>
            </w:pPr>
          </w:p>
          <w:p w:rsidR="00D0621C" w:rsidRDefault="00C664E7">
            <w:pPr>
              <w:jc w:val="left"/>
              <w:rPr>
                <w:bCs/>
                <w:lang w:val="en-US" w:eastAsia="zh-CN"/>
              </w:rPr>
            </w:pPr>
            <w:r>
              <w:rPr>
                <w:bCs/>
                <w:lang w:val="en-US" w:eastAsia="zh-CN"/>
              </w:rPr>
              <w:t>@Ericsson: for your first comment, based on total DAI, a UE ca</w:t>
            </w:r>
            <w:r>
              <w:rPr>
                <w:bCs/>
                <w:lang w:val="en-US" w:eastAsia="zh-CN"/>
              </w:rPr>
              <w:t>n identify one DCI is missed, how can UE know the number of scheduled cells by the DCI? For your second comment, with separate DAI for each sub-codebook, such issue will not happen. Similar mechanism is used in Rel-15 CBG-based transmission and Rel-17 abov</w:t>
            </w:r>
            <w:r>
              <w:rPr>
                <w:bCs/>
                <w:lang w:val="en-US" w:eastAsia="zh-CN"/>
              </w:rPr>
              <w:t xml:space="preserve">e 52.6. </w:t>
            </w:r>
          </w:p>
          <w:p w:rsidR="00D0621C" w:rsidRDefault="00D0621C">
            <w:pPr>
              <w:jc w:val="left"/>
              <w:rPr>
                <w:bCs/>
                <w:lang w:val="en-US" w:eastAsia="zh-CN"/>
              </w:rPr>
            </w:pP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trPr>
          <w:trHeight w:val="1064"/>
        </w:trPr>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 xml:space="preserve">first sub-codebook </w:t>
            </w:r>
            <w:r>
              <w:rPr>
                <w:rFonts w:eastAsiaTheme="minorEastAsia"/>
                <w:bCs/>
                <w:lang w:eastAsia="zh-CN"/>
              </w:rPr>
              <w:t>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w:t>
            </w:r>
            <w:r>
              <w:rPr>
                <w:rFonts w:eastAsiaTheme="minorEastAsia" w:hint="eastAsia"/>
                <w:bCs/>
                <w:lang w:eastAsia="zh-CN"/>
              </w:rPr>
              <w:t xml:space="preserve">.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trPr>
          <w:trHeight w:val="1064"/>
        </w:trPr>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rFonts w:eastAsia="MS Mincho"/>
                <w:bCs/>
                <w:lang w:val="en-US" w:eastAsia="zh-CN"/>
              </w:rPr>
            </w:pPr>
            <w:r>
              <w:rPr>
                <w:rFonts w:eastAsia="MS Mincho"/>
                <w:bCs/>
                <w:lang w:val="en-US" w:eastAsia="zh-CN"/>
              </w:rPr>
              <w:t>We prefer</w:t>
            </w:r>
            <w:r>
              <w:rPr>
                <w:rFonts w:eastAsia="MS Mincho"/>
                <w:bCs/>
                <w:lang w:val="en-US" w:eastAsia="zh-CN"/>
              </w:rPr>
              <w:t xml:space="preserve"> the original version that the first sub-codebook comprise the HARQ-ACK information bits for the PDSCHs scheuduled by the single cell scheduling DCI and the second sub-codebook comprise the HARQ-ACK information bits for the PDSCHs scheduled by the multi-ce</w:t>
            </w:r>
            <w:r>
              <w:rPr>
                <w:rFonts w:eastAsia="MS Mincho"/>
                <w:bCs/>
                <w:lang w:val="en-US" w:eastAsia="zh-CN"/>
              </w:rPr>
              <w:t>ll scheduling DCI since the UE may not the actual number of the cells scheduled by the DCI if the DCI is missed.</w:t>
            </w:r>
          </w:p>
          <w:p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trPr>
          <w:trHeight w:val="1064"/>
        </w:trPr>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rFonts w:eastAsia="MS Mincho"/>
                <w:bCs/>
                <w:lang w:val="en-US" w:eastAsia="zh-CN"/>
              </w:rPr>
            </w:pPr>
            <w:r>
              <w:rPr>
                <w:rFonts w:eastAsia="MS Mincho"/>
                <w:bCs/>
                <w:lang w:val="en-US" w:eastAsia="zh-CN"/>
              </w:rPr>
              <w:t>@CATT: If DCI 1-X is used</w:t>
            </w:r>
            <w:r>
              <w:rPr>
                <w:rFonts w:eastAsia="MS Mincho"/>
                <w:bCs/>
                <w:lang w:val="en-US" w:eastAsia="zh-CN"/>
              </w:rPr>
              <w:t xml:space="preserve"> for scheduling a single cell, I believe its DAI should be counted together with other legacy single-cell scheduling DCI. So there is no issue for separate sub-codebook.</w:t>
            </w:r>
          </w:p>
          <w:p w:rsidR="00D0621C" w:rsidRDefault="00D0621C">
            <w:pPr>
              <w:jc w:val="left"/>
              <w:rPr>
                <w:rFonts w:eastAsia="MS Mincho"/>
                <w:bCs/>
                <w:lang w:val="en-US" w:eastAsia="zh-CN"/>
              </w:rPr>
            </w:pPr>
          </w:p>
          <w:p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w:t>
            </w:r>
            <w:r>
              <w:rPr>
                <w:rFonts w:eastAsia="MS Mincho"/>
                <w:bCs/>
                <w:lang w:val="en-US" w:eastAsia="zh-CN"/>
              </w:rPr>
              <w:t xml:space="preserve"> cells, the DCI missing is not a problem.</w:t>
            </w:r>
          </w:p>
        </w:tc>
      </w:tr>
      <w:tr w:rsidR="00D0621C">
        <w:trPr>
          <w:trHeight w:val="1064"/>
        </w:trPr>
        <w:tc>
          <w:tcPr>
            <w:tcW w:w="2009" w:type="dxa"/>
          </w:tcPr>
          <w:p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 xml:space="preserve">enerally okay with the proposal. One thing needs to be clarified is that whether CBG based transmission is not allowed for SC-DCI. Proposal 4-3 seems not precluding the possibility of CBG based transmission </w:t>
            </w:r>
            <w:r>
              <w:rPr>
                <w:rFonts w:eastAsia="PMingLiU"/>
                <w:bCs/>
                <w:lang w:eastAsia="zh-TW"/>
              </w:rPr>
              <w:t>for SC-DCI. However, there is only one sub-codebook for SC-DCI in the formulation of Proposal 4-4.</w:t>
            </w:r>
          </w:p>
        </w:tc>
      </w:tr>
      <w:tr w:rsidR="00D0621C">
        <w:trPr>
          <w:trHeight w:val="1064"/>
        </w:trPr>
        <w:tc>
          <w:tcPr>
            <w:tcW w:w="2009" w:type="dxa"/>
          </w:tcPr>
          <w:p w:rsidR="00D0621C" w:rsidRDefault="00C664E7">
            <w:pPr>
              <w:jc w:val="left"/>
              <w:rPr>
                <w:rFonts w:eastAsia="PMingLiU"/>
                <w:lang w:eastAsia="zh-TW"/>
              </w:rPr>
            </w:pPr>
            <w:r>
              <w:rPr>
                <w:rFonts w:eastAsia="PMingLiU"/>
                <w:lang w:eastAsia="zh-TW"/>
              </w:rPr>
              <w:t>Moderator3</w:t>
            </w:r>
          </w:p>
        </w:tc>
        <w:tc>
          <w:tcPr>
            <w:tcW w:w="7353" w:type="dxa"/>
          </w:tcPr>
          <w:p w:rsidR="00D0621C" w:rsidRDefault="00C664E7">
            <w:pPr>
              <w:jc w:val="left"/>
              <w:rPr>
                <w:rFonts w:eastAsia="PMingLiU"/>
                <w:bCs/>
                <w:lang w:val="en-US" w:eastAsia="zh-TW"/>
              </w:rPr>
            </w:pPr>
            <w:r>
              <w:rPr>
                <w:rFonts w:eastAsia="PMingLiU"/>
                <w:bCs/>
                <w:lang w:eastAsia="zh-TW"/>
              </w:rPr>
              <w:t xml:space="preserve">@FGI: </w:t>
            </w:r>
            <w:r>
              <w:rPr>
                <w:color w:val="000000"/>
                <w:sz w:val="22"/>
              </w:rPr>
              <w:t xml:space="preserve">based on P4-3, CBG-based transmission for SC-DCI is excluded as long as the SC-DCI and mc-DCI are within same cell group; otherwise, there </w:t>
            </w:r>
            <w:r>
              <w:rPr>
                <w:color w:val="000000"/>
                <w:sz w:val="22"/>
              </w:rPr>
              <w:t>will be 3 sub-CBs, one for SC-DCIs with TB-based feedback, one for MC-DCIs with TB-based feedback, and one for SC-DCIs with CBG-based feedback</w:t>
            </w:r>
          </w:p>
          <w:p w:rsidR="00D0621C" w:rsidRDefault="00D0621C">
            <w:pPr>
              <w:jc w:val="left"/>
              <w:rPr>
                <w:rFonts w:eastAsia="PMingLiU"/>
                <w:bCs/>
                <w:lang w:eastAsia="zh-T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PMingLiU"/>
                <w:bCs/>
                <w:lang w:eastAsia="zh-TW"/>
              </w:rPr>
            </w:pPr>
          </w:p>
        </w:tc>
      </w:tr>
    </w:tbl>
    <w:p w:rsidR="00D0621C" w:rsidRDefault="00D0621C">
      <w:pPr>
        <w:rPr>
          <w:rFonts w:eastAsiaTheme="minorEastAsia"/>
          <w:lang w:eastAsia="zh-CN"/>
        </w:rPr>
      </w:pPr>
    </w:p>
    <w:p w:rsidR="00D0621C" w:rsidRDefault="00D0621C">
      <w:pPr>
        <w:rPr>
          <w:lang w:eastAsia="en-US"/>
        </w:rPr>
      </w:pPr>
    </w:p>
    <w:p w:rsidR="00D0621C" w:rsidRDefault="00C664E7">
      <w:pPr>
        <w:pStyle w:val="2"/>
        <w:ind w:left="540"/>
      </w:pPr>
      <w:r>
        <w:t>3</w:t>
      </w:r>
      <w:r>
        <w:rPr>
          <w:vertAlign w:val="superscript"/>
        </w:rPr>
        <w:t>rd</w:t>
      </w:r>
      <w:r>
        <w:t xml:space="preserve"> round of discussions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rsidR="00D0621C" w:rsidRDefault="00C664E7">
      <w:pPr>
        <w:pStyle w:val="a"/>
        <w:numPr>
          <w:ilvl w:val="0"/>
          <w:numId w:val="18"/>
        </w:numPr>
        <w:rPr>
          <w:lang w:eastAsia="en-US"/>
        </w:rPr>
      </w:pPr>
      <w:bookmarkStart w:id="1367" w:name="_Hlk103587049"/>
      <w:r>
        <w:rPr>
          <w:lang w:eastAsia="en-US"/>
        </w:rPr>
        <w:t xml:space="preserve">PDSCH-to-HARQ_timing indicator in </w:t>
      </w:r>
      <w:del w:id="1368" w:author="Haipeng HP1 Lei" w:date="2022-05-11T18:32:00Z">
        <w:r>
          <w:rPr>
            <w:lang w:eastAsia="en-US"/>
          </w:rPr>
          <w:delText xml:space="preserve">the multi-cell PDSCH scheduling </w:delText>
        </w:r>
      </w:del>
      <w:ins w:id="1369" w:author="Haipeng HP1 Lei" w:date="2022-05-11T18:32:00Z">
        <w:r>
          <w:rPr>
            <w:lang w:eastAsia="en-US"/>
          </w:rPr>
          <w:t xml:space="preserve">a </w:t>
        </w:r>
      </w:ins>
      <w:r>
        <w:rPr>
          <w:lang w:eastAsia="en-US"/>
        </w:rPr>
        <w:t>DCI</w:t>
      </w:r>
      <w:ins w:id="1370" w:author="Haipeng HP1 Lei" w:date="2022-05-11T18:32:00Z">
        <w:r>
          <w:rPr>
            <w:lang w:eastAsia="en-US"/>
          </w:rPr>
          <w:t xml:space="preserve"> format 1_X</w:t>
        </w:r>
      </w:ins>
      <w:r>
        <w:rPr>
          <w:lang w:eastAsia="en-US"/>
        </w:rPr>
        <w:t xml:space="preserve"> indicates a slot level offset</w:t>
      </w:r>
      <w:ins w:id="1371" w:author="Haipeng HP1 Lei" w:date="2022-05-12T17:31:00Z">
        <w:r>
          <w:rPr>
            <w:lang w:eastAsia="en-US"/>
          </w:rPr>
          <w:t>, in the SCS of PUCCH,</w:t>
        </w:r>
      </w:ins>
      <w:r>
        <w:rPr>
          <w:lang w:eastAsia="en-US"/>
        </w:rPr>
        <w:t xml:space="preserve"> between a </w:t>
      </w:r>
      <w:del w:id="1372" w:author="Haipeng HP1 Lei" w:date="2022-05-11T08:35:00Z">
        <w:r>
          <w:rPr>
            <w:color w:val="FF0000"/>
            <w:lang w:eastAsia="en-US"/>
          </w:rPr>
          <w:delText xml:space="preserve">PUCCH </w:delText>
        </w:r>
      </w:del>
      <w:ins w:id="1373" w:author="Haipeng HP1 Lei" w:date="2022-05-12T22:36:00Z">
        <w:r>
          <w:rPr>
            <w:color w:val="FF0000"/>
            <w:lang w:eastAsia="en-US"/>
          </w:rPr>
          <w:t xml:space="preserve">last UL </w:t>
        </w:r>
      </w:ins>
      <w:r>
        <w:rPr>
          <w:color w:val="FF0000"/>
          <w:lang w:eastAsia="en-US"/>
        </w:rPr>
        <w:t xml:space="preserve">slot </w:t>
      </w:r>
      <w:del w:id="1374" w:author="Haipeng HP1 Lei" w:date="2022-05-11T08:35:00Z">
        <w:r>
          <w:rPr>
            <w:color w:val="FF0000"/>
            <w:lang w:eastAsia="en-US"/>
          </w:rPr>
          <w:delText xml:space="preserve">with </w:delText>
        </w:r>
      </w:del>
      <w:ins w:id="1375" w:author="Haipeng HP1 Lei" w:date="2022-05-12T22:36:00Z">
        <w:r>
          <w:rPr>
            <w:color w:val="FF0000"/>
            <w:lang w:eastAsia="en-US"/>
          </w:rPr>
          <w:t>overlapping with</w:t>
        </w:r>
      </w:ins>
      <w:ins w:id="1376" w:author="Haipeng HP1 Lei" w:date="2022-05-11T08:35:00Z">
        <w:r>
          <w:rPr>
            <w:color w:val="FF0000"/>
            <w:lang w:eastAsia="en-US"/>
          </w:rPr>
          <w:t xml:space="preserve"> </w:t>
        </w:r>
      </w:ins>
      <w:ins w:id="1377" w:author="Haipeng HP1 Lei" w:date="2022-05-11T18:32:00Z">
        <w:r>
          <w:rPr>
            <w:color w:val="FF0000"/>
            <w:lang w:eastAsia="en-US"/>
          </w:rPr>
          <w:t xml:space="preserve">the </w:t>
        </w:r>
      </w:ins>
      <w:ins w:id="1378" w:author="Haipeng HP1 Lei" w:date="2022-05-12T22:36:00Z">
        <w:r>
          <w:rPr>
            <w:color w:val="FF0000"/>
            <w:lang w:eastAsia="en-US"/>
          </w:rPr>
          <w:t xml:space="preserve">slot where the </w:t>
        </w:r>
      </w:ins>
      <w:r>
        <w:rPr>
          <w:lang w:eastAsia="en-US"/>
        </w:rPr>
        <w:t>reference PDSC</w:t>
      </w:r>
      <w:r>
        <w:rPr>
          <w:lang w:eastAsia="en-US"/>
        </w:rPr>
        <w:t xml:space="preserve">H of the co-scheduled PDSCHs </w:t>
      </w:r>
      <w:ins w:id="1379" w:author="Haipeng HP1 Lei" w:date="2022-05-11T08:35:00Z">
        <w:r>
          <w:rPr>
            <w:lang w:eastAsia="en-US"/>
          </w:rPr>
          <w:t xml:space="preserve">is </w:t>
        </w:r>
        <w:r>
          <w:rPr>
            <w:strike/>
            <w:color w:val="00B050"/>
            <w:lang w:eastAsia="en-US"/>
          </w:rPr>
          <w:t>tra</w:t>
        </w:r>
      </w:ins>
      <w:ins w:id="138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1" w:author="Haipeng HP1 Lei" w:date="2022-05-11T08:36:00Z">
        <w:r>
          <w:rPr>
            <w:color w:val="FF0000"/>
            <w:lang w:eastAsia="en-US"/>
          </w:rPr>
          <w:t xml:space="preserve">HARQ-ACK feedback for </w:t>
        </w:r>
      </w:ins>
      <w:r>
        <w:rPr>
          <w:color w:val="FF0000"/>
          <w:lang w:eastAsia="en-US"/>
        </w:rPr>
        <w:t>co-scheduled PDSCHs</w:t>
      </w:r>
      <w:del w:id="1382" w:author="Haipeng HP1 Lei" w:date="2022-05-11T08:36:00Z">
        <w:r>
          <w:rPr>
            <w:color w:val="FF0000"/>
            <w:lang w:eastAsia="en-US"/>
          </w:rPr>
          <w:delText xml:space="preserve"> HARQ-ACKs</w:delText>
        </w:r>
      </w:del>
      <w:r>
        <w:rPr>
          <w:color w:val="FF0000"/>
          <w:lang w:eastAsia="en-US"/>
        </w:rPr>
        <w:t>.</w:t>
      </w:r>
    </w:p>
    <w:bookmarkEnd w:id="1367"/>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w:t>
      </w:r>
      <w:r>
        <w:rPr>
          <w:rFonts w:eastAsia="楷体"/>
          <w:color w:val="00B050"/>
          <w:szCs w:val="20"/>
          <w:lang w:eastAsia="zh-CN"/>
        </w:rPr>
        <w:t xml:space="preserve"> determination, and DAI counting.</w:t>
      </w:r>
    </w:p>
    <w:p w:rsidR="00D0621C" w:rsidRDefault="00C664E7">
      <w:pPr>
        <w:pStyle w:val="a"/>
        <w:numPr>
          <w:ilvl w:val="0"/>
          <w:numId w:val="18"/>
        </w:numPr>
        <w:rPr>
          <w:del w:id="1383" w:author="Haipeng HP1 Lei" w:date="2022-05-12T17:30:00Z"/>
          <w:rFonts w:eastAsia="楷体"/>
          <w:szCs w:val="20"/>
          <w:lang w:eastAsia="zh-CN"/>
        </w:rPr>
      </w:pPr>
      <w:del w:id="1384" w:author="Haipeng HP1 Lei" w:date="2022-05-12T17:30:00Z">
        <w:r>
          <w:rPr>
            <w:rFonts w:eastAsia="楷体"/>
            <w:szCs w:val="20"/>
            <w:lang w:eastAsia="zh-CN"/>
          </w:rPr>
          <w:delText>FFS: different SCS between reference PDSCH and other co-scheduled PDSCHs</w:delText>
        </w:r>
      </w:del>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Can we add a sub-bullet saying “the reference PDSCH is one </w:t>
            </w:r>
            <w:r>
              <w:rPr>
                <w:bCs/>
                <w:lang w:eastAsia="zh-CN"/>
              </w:rPr>
              <w:t>of the co-scheduled PDSCHs”? I think this is the common understanding. If not, I would like to understand what other possibilities are.</w:t>
            </w:r>
          </w:p>
          <w:p w:rsidR="00D0621C" w:rsidRDefault="00C664E7">
            <w:pPr>
              <w:jc w:val="left"/>
              <w:rPr>
                <w:bCs/>
                <w:lang w:eastAsia="zh-CN"/>
              </w:rPr>
            </w:pPr>
            <w:r>
              <w:rPr>
                <w:bCs/>
                <w:lang w:eastAsia="zh-CN"/>
              </w:rPr>
              <w:t xml:space="preserve">The note is confusing to me. PUCCH slot determination is already covered by the first bullet. But I don’t get the point </w:t>
            </w:r>
            <w:r>
              <w:rPr>
                <w:bCs/>
                <w:lang w:eastAsia="zh-CN"/>
              </w:rPr>
              <w:t>regarding last DCI format determination and DAI counting. Would appreciate some clarification.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w:t>
            </w:r>
            <w:r>
              <w:rPr>
                <w:rFonts w:eastAsia="MS Mincho"/>
                <w:bCs/>
                <w:lang w:eastAsia="ja-JP"/>
              </w:rPr>
              <w:t>scuss last DCI format determination and DAI counting separately. Most likely we would prefer a unified definition as proposed by note here, but no need to agreeing them under the P4-1.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jc w:val="left"/>
              <w:rPr>
                <w:rFonts w:eastAsia="MS Mincho"/>
                <w:bCs/>
                <w:lang w:eastAsia="ja-JP"/>
              </w:rPr>
            </w:pPr>
            <w:r>
              <w:rPr>
                <w:rFonts w:eastAsiaTheme="minorEastAsia"/>
                <w:bCs/>
                <w:lang w:eastAsia="zh-CN"/>
              </w:rPr>
              <w:t xml:space="preserve">Same view as apple. For PUCCH </w:t>
            </w:r>
            <w:r>
              <w:rPr>
                <w:rFonts w:eastAsiaTheme="minorEastAsia"/>
                <w:bCs/>
                <w:lang w:eastAsia="zh-CN"/>
              </w:rPr>
              <w:t>determination, the main bullet is straightforward. But we don’t see how is last DCI/DAI relevant to the reference PUCCH.</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In our view, last UL slot is not accurate. It is better to use “PUCCH slot” based on the existing design. </w:t>
            </w:r>
          </w:p>
          <w:p w:rsidR="00D0621C" w:rsidRDefault="00C664E7">
            <w:pPr>
              <w:jc w:val="left"/>
              <w:rPr>
                <w:bCs/>
                <w:lang w:eastAsia="zh-CN"/>
              </w:rPr>
            </w:pPr>
            <w:r>
              <w:rPr>
                <w:bCs/>
                <w:lang w:eastAsia="zh-CN"/>
              </w:rPr>
              <w:t>For the note, we’d li</w:t>
            </w:r>
            <w:r>
              <w:rPr>
                <w:bCs/>
                <w:lang w:eastAsia="zh-CN"/>
              </w:rPr>
              <w:t>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w:t>
            </w:r>
            <w:r>
              <w:rPr>
                <w:rFonts w:eastAsia="楷体"/>
                <w:color w:val="00B050"/>
                <w:szCs w:val="20"/>
                <w:lang w:eastAsia="zh-CN"/>
              </w:rPr>
              <w:t>mat determination</w:t>
            </w:r>
            <w:r>
              <w:rPr>
                <w:bCs/>
                <w:lang w:eastAsia="zh-CN"/>
              </w:rPr>
              <w:t xml:space="preserve">” means in the Note. Suggest to remove it. </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8"/>
              </w:numPr>
              <w:rPr>
                <w:lang w:eastAsia="en-US"/>
              </w:rPr>
            </w:pPr>
            <w:r>
              <w:rPr>
                <w:lang w:eastAsia="en-US"/>
              </w:rPr>
              <w:t xml:space="preserve">PDSCH-to-HARQ_timing indicator in </w:t>
            </w:r>
            <w:del w:id="1385" w:author="Haipeng HP1 Lei" w:date="2022-05-11T18:32:00Z">
              <w:r>
                <w:rPr>
                  <w:lang w:eastAsia="en-US"/>
                </w:rPr>
                <w:delText xml:space="preserve">the multi-cell PDSCH scheduling </w:delText>
              </w:r>
            </w:del>
            <w:ins w:id="1386" w:author="Haipeng HP1 Lei" w:date="2022-05-11T18:32:00Z">
              <w:r>
                <w:rPr>
                  <w:lang w:eastAsia="en-US"/>
                </w:rPr>
                <w:t xml:space="preserve">a </w:t>
              </w:r>
            </w:ins>
            <w:r>
              <w:rPr>
                <w:lang w:eastAsia="en-US"/>
              </w:rPr>
              <w:t>DCI</w:t>
            </w:r>
            <w:ins w:id="1387" w:author="Haipeng HP1 Lei" w:date="2022-05-11T18:32:00Z">
              <w:r>
                <w:rPr>
                  <w:lang w:eastAsia="en-US"/>
                </w:rPr>
                <w:t xml:space="preserve"> format 1_X</w:t>
              </w:r>
            </w:ins>
            <w:r>
              <w:rPr>
                <w:lang w:eastAsia="en-US"/>
              </w:rPr>
              <w:t xml:space="preserve"> indicates a slot level offset</w:t>
            </w:r>
            <w:ins w:id="1388" w:author="Haipeng HP1 Lei" w:date="2022-05-12T17:31:00Z">
              <w:r>
                <w:rPr>
                  <w:lang w:eastAsia="en-US"/>
                </w:rPr>
                <w:t>, in the SCS of PUCCH,</w:t>
              </w:r>
            </w:ins>
            <w:r>
              <w:rPr>
                <w:lang w:eastAsia="en-US"/>
              </w:rPr>
              <w:t xml:space="preserve"> between a </w:t>
            </w:r>
            <w:del w:id="1389" w:author="Haipeng HP1 Lei" w:date="2022-05-11T08:35:00Z">
              <w:r>
                <w:rPr>
                  <w:color w:val="FF0000"/>
                  <w:lang w:eastAsia="en-US"/>
                </w:rPr>
                <w:delText xml:space="preserve">PUCCH </w:delText>
              </w:r>
            </w:del>
            <w:ins w:id="139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1" w:author="Haipeng HP1 Lei" w:date="2022-05-11T08:35:00Z">
              <w:r>
                <w:rPr>
                  <w:color w:val="FF0000"/>
                  <w:lang w:eastAsia="en-US"/>
                </w:rPr>
                <w:delText xml:space="preserve">with </w:delText>
              </w:r>
            </w:del>
            <w:ins w:id="1392" w:author="Haipeng HP1 Lei" w:date="2022-05-12T22:36:00Z">
              <w:r>
                <w:rPr>
                  <w:color w:val="FF0000"/>
                  <w:lang w:eastAsia="en-US"/>
                </w:rPr>
                <w:t>overlapping with</w:t>
              </w:r>
            </w:ins>
            <w:ins w:id="1393" w:author="Haipeng HP1 Lei" w:date="2022-05-11T08:35:00Z">
              <w:r>
                <w:rPr>
                  <w:color w:val="FF0000"/>
                  <w:lang w:eastAsia="en-US"/>
                </w:rPr>
                <w:t xml:space="preserve"> </w:t>
              </w:r>
            </w:ins>
            <w:ins w:id="1394" w:author="Haipeng HP1 Lei" w:date="2022-05-11T18:32:00Z">
              <w:r>
                <w:rPr>
                  <w:color w:val="FF0000"/>
                  <w:lang w:eastAsia="en-US"/>
                </w:rPr>
                <w:t xml:space="preserve">the </w:t>
              </w:r>
            </w:ins>
            <w:ins w:id="1395" w:author="Haipeng HP1 Lei" w:date="2022-05-12T22:36:00Z">
              <w:r>
                <w:rPr>
                  <w:color w:val="FF0000"/>
                  <w:lang w:eastAsia="en-US"/>
                </w:rPr>
                <w:t xml:space="preserve">slot where the </w:t>
              </w:r>
            </w:ins>
            <w:r>
              <w:rPr>
                <w:lang w:eastAsia="en-US"/>
              </w:rPr>
              <w:t xml:space="preserve">reference PDSCH of the co-scheduled PDSCHs </w:t>
            </w:r>
            <w:ins w:id="1396" w:author="Haipeng HP1 Lei" w:date="2022-05-11T08:35:00Z">
              <w:r>
                <w:rPr>
                  <w:lang w:eastAsia="en-US"/>
                </w:rPr>
                <w:t xml:space="preserve">is </w:t>
              </w:r>
              <w:r>
                <w:rPr>
                  <w:strike/>
                  <w:color w:val="00B050"/>
                  <w:lang w:eastAsia="en-US"/>
                </w:rPr>
                <w:t>tra</w:t>
              </w:r>
            </w:ins>
            <w:ins w:id="139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8" w:author="Haipeng HP1 Lei" w:date="2022-05-11T08:36:00Z">
              <w:r>
                <w:rPr>
                  <w:color w:val="FF0000"/>
                  <w:lang w:eastAsia="en-US"/>
                </w:rPr>
                <w:t xml:space="preserve">HARQ-ACK feedback for </w:t>
              </w:r>
            </w:ins>
            <w:r>
              <w:rPr>
                <w:color w:val="FF0000"/>
                <w:lang w:eastAsia="en-US"/>
              </w:rPr>
              <w:t>co-scheduled PDSCHs</w:t>
            </w:r>
            <w:del w:id="139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rsidR="00D0621C" w:rsidRDefault="00C664E7">
            <w:pPr>
              <w:pStyle w:val="a"/>
              <w:numPr>
                <w:ilvl w:val="0"/>
                <w:numId w:val="18"/>
              </w:numPr>
              <w:rPr>
                <w:rFonts w:eastAsia="楷体"/>
                <w:szCs w:val="20"/>
                <w:lang w:eastAsia="zh-CN"/>
              </w:rPr>
            </w:pPr>
            <w:del w:id="1400" w:author="Haipeng HP1 Lei" w:date="2022-05-12T17:30:00Z">
              <w:r>
                <w:rPr>
                  <w:rFonts w:eastAsia="楷体"/>
                  <w:szCs w:val="20"/>
                  <w:lang w:eastAsia="zh-CN"/>
                </w:rPr>
                <w:delText>FFS: different SCS between reference PDSCH and other co-scheduled PDSCHs</w:delText>
              </w:r>
            </w:del>
          </w:p>
          <w:p w:rsidR="00D0621C" w:rsidRDefault="00D0621C">
            <w:pPr>
              <w:jc w:val="left"/>
              <w:rPr>
                <w:bCs/>
                <w:lang w:eastAsia="zh-CN"/>
              </w:rPr>
            </w:pP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 xml:space="preserve">OK with the first two bullets. </w:t>
            </w:r>
          </w:p>
          <w:p w:rsidR="00D0621C" w:rsidRDefault="00C664E7">
            <w:pPr>
              <w:rPr>
                <w:bCs/>
                <w:lang w:eastAsia="zh-CN"/>
              </w:rPr>
            </w:pPr>
            <w:r>
              <w:rPr>
                <w:bCs/>
                <w:lang w:eastAsia="zh-CN"/>
              </w:rPr>
              <w:t>As Apple pointed out on th</w:t>
            </w:r>
            <w:r>
              <w:rPr>
                <w:bCs/>
                <w:lang w:eastAsia="zh-CN"/>
              </w:rPr>
              <w:t xml:space="preserve">e Note, it is a bit unclear how the reference PDSCH has anything to do with DAI counting or last DC format determination – </w:t>
            </w:r>
            <w:r>
              <w:rPr>
                <w:b/>
                <w:lang w:eastAsia="zh-CN"/>
              </w:rPr>
              <w:t>the Intel change on this could be fine</w:t>
            </w:r>
            <w:r>
              <w:rPr>
                <w:bCs/>
                <w:lang w:eastAsia="zh-CN"/>
              </w:rPr>
              <w:t>. If not clarified, better to take an agreement on the first two bullet points and remove the n</w:t>
            </w:r>
            <w:r>
              <w:rPr>
                <w:bCs/>
                <w:lang w:eastAsia="zh-CN"/>
              </w:rPr>
              <w:t xml:space="preserve">ote. </w:t>
            </w:r>
          </w:p>
          <w:p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rsidR="00D0621C" w:rsidRDefault="00D0621C">
            <w:pPr>
              <w:jc w:val="left"/>
              <w:rPr>
                <w:bCs/>
              </w:rPr>
            </w:pP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No</w:t>
            </w:r>
            <w:r>
              <w:rPr>
                <w:rFonts w:eastAsia="楷体"/>
                <w:color w:val="00B050"/>
                <w:szCs w:val="20"/>
                <w:lang w:eastAsia="zh-CN"/>
              </w:rPr>
              <w:t xml:space="preserve">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rsidR="00D0621C" w:rsidRDefault="00D0621C">
            <w:pPr>
              <w:pStyle w:val="a7"/>
              <w:rPr>
                <w:bCs/>
                <w:lang w:val="en-US" w:eastAsia="zh-CN"/>
              </w:rPr>
            </w:pPr>
          </w:p>
        </w:tc>
      </w:tr>
      <w:tr w:rsidR="00D0621C">
        <w:tc>
          <w:tcPr>
            <w:tcW w:w="2009" w:type="dxa"/>
          </w:tcPr>
          <w:p w:rsidR="00D0621C" w:rsidRDefault="00C664E7">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353" w:type="dxa"/>
          </w:tcPr>
          <w:p w:rsidR="00D0621C" w:rsidRDefault="00C664E7">
            <w:pPr>
              <w:jc w:val="left"/>
              <w:rPr>
                <w:rFonts w:eastAsia="PMingLiU"/>
                <w:bCs/>
                <w:lang w:eastAsia="zh-TW"/>
              </w:rPr>
            </w:pPr>
            <w:r>
              <w:rPr>
                <w:rFonts w:eastAsia="MS Mincho"/>
                <w:bCs/>
                <w:lang w:eastAsia="ja-JP"/>
              </w:rPr>
              <w:t xml:space="preserve">Regarding the note, share the same view with Apple. It needs more clarification how reference PDSCH is used for last DCI </w:t>
            </w:r>
            <w:r>
              <w:rPr>
                <w:rFonts w:eastAsia="MS Mincho"/>
                <w:bCs/>
                <w:lang w:eastAsia="ja-JP"/>
              </w:rPr>
              <w:t>format determination/DAI counting.</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 xml:space="preserve">We think that it should be PUCCH slot instead of ‘UL slot’, since there may be no UL slot overlapping with the slot where the reference PDSCH of the co-scheduled PDSCHs </w:t>
            </w:r>
            <w:r>
              <w:rPr>
                <w:bCs/>
                <w:lang w:val="en-US" w:eastAsia="zh-CN"/>
              </w:rPr>
              <w:t>received.</w:t>
            </w:r>
          </w:p>
          <w:p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tc>
          <w:tcPr>
            <w:tcW w:w="2009" w:type="dxa"/>
          </w:tcPr>
          <w:p w:rsidR="00D0621C" w:rsidRDefault="00C664E7">
            <w:pPr>
              <w:rPr>
                <w:rFonts w:eastAsia="MS Mincho"/>
                <w:bCs/>
                <w:lang w:val="en-US" w:eastAsia="zh-CN"/>
              </w:rPr>
            </w:pPr>
            <w:r>
              <w:rPr>
                <w:rFonts w:eastAsia="MS Mincho"/>
                <w:bCs/>
                <w:lang w:val="en-US" w:eastAsia="zh-CN"/>
              </w:rPr>
              <w:t xml:space="preserve">Samsung4 </w:t>
            </w:r>
          </w:p>
        </w:tc>
        <w:tc>
          <w:tcPr>
            <w:tcW w:w="7353" w:type="dxa"/>
          </w:tcPr>
          <w:p w:rsidR="00D0621C" w:rsidRDefault="00C664E7">
            <w:pPr>
              <w:rPr>
                <w:rFonts w:eastAsia="MS Mincho"/>
                <w:bCs/>
                <w:lang w:val="en-US" w:eastAsia="zh-CN"/>
              </w:rPr>
            </w:pPr>
            <w:r>
              <w:rPr>
                <w:rFonts w:eastAsia="MS Mincho"/>
                <w:bCs/>
                <w:lang w:val="en-US" w:eastAsia="zh-CN"/>
              </w:rPr>
              <w:t>Regarding the concern from several compan</w:t>
            </w:r>
            <w:r>
              <w:rPr>
                <w:rFonts w:eastAsia="MS Mincho"/>
                <w:bCs/>
                <w:lang w:val="en-US" w:eastAsia="zh-CN"/>
              </w:rPr>
              <w:t>ies on the Note, the intention is to use the reference PDSCH to determine PUCCH slot, last DCI format and DAI counting as a unified solution because all the three issues are related to a reference PDSCH/cell. The intention was confirmed by FL that it shoul</w:t>
            </w:r>
            <w:r>
              <w:rPr>
                <w:rFonts w:eastAsia="MS Mincho"/>
                <w:bCs/>
                <w:lang w:val="en-US" w:eastAsia="zh-CN"/>
              </w:rPr>
              <w:t xml:space="preserve">d be a baseline principle. For multi-cell scheduling, since a DCI can schedule one PDSCH per cell, there is a one-to-one mapping between a PDSCH and a cell. If the reference PDSCH is determined, the cell of the reference PDSCH is determined as well. Using </w:t>
            </w:r>
            <w:r>
              <w:rPr>
                <w:rFonts w:eastAsia="MS Mincho"/>
                <w:bCs/>
                <w:lang w:val="en-US" w:eastAsia="zh-CN"/>
              </w:rPr>
              <w:t xml:space="preserve">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 xml:space="preserve">ormat received in a same PDCCH MO. DAI counting is also based on the cell index for multiple DCI formats received </w:t>
            </w:r>
            <w:r>
              <w:rPr>
                <w:rFonts w:eastAsia="MS Mincho"/>
                <w:bCs/>
                <w:lang w:val="en-US" w:eastAsia="zh-CN"/>
              </w:rPr>
              <w:t>in a same PDCCH MO. If a reference cell/PDSCH is determined, we can reuse existing rules of single-cell scheduling for determining PUCCH slot, last DCI format and DAI counting in a unified manner for simplicity.</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Also, we have two more comments/suggestions</w:t>
            </w:r>
            <w:r>
              <w:rPr>
                <w:rFonts w:eastAsia="MS Mincho"/>
                <w:bCs/>
                <w:lang w:val="en-US" w:eastAsia="zh-CN"/>
              </w:rPr>
              <w:t>:</w:t>
            </w:r>
          </w:p>
          <w:p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rsidR="00D0621C" w:rsidRDefault="00C664E7">
            <w:pPr>
              <w:pStyle w:val="a"/>
              <w:numPr>
                <w:ilvl w:val="0"/>
                <w:numId w:val="44"/>
              </w:numPr>
              <w:rPr>
                <w:rFonts w:eastAsia="MS Mincho"/>
                <w:bCs/>
                <w:lang w:val="en-US" w:eastAsia="zh-CN"/>
              </w:rPr>
            </w:pPr>
            <w:r>
              <w:rPr>
                <w:rFonts w:eastAsia="MS Mincho"/>
                <w:bCs/>
                <w:lang w:val="en-US" w:eastAsia="zh-CN"/>
              </w:rPr>
              <w:t>Suggest to replace “last UL slot” wit</w:t>
            </w:r>
            <w:r>
              <w:rPr>
                <w:rFonts w:eastAsia="MS Mincho"/>
                <w:bCs/>
                <w:lang w:val="en-US" w:eastAsia="zh-CN"/>
              </w:rPr>
              <w:t xml:space="preserve">h “last PUCCH slot” to make the wording more consistent.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tc>
          <w:tcPr>
            <w:tcW w:w="2009" w:type="dxa"/>
          </w:tcPr>
          <w:p w:rsidR="00D0621C" w:rsidRDefault="00C664E7">
            <w:pPr>
              <w:rPr>
                <w:rFonts w:eastAsia="MS Mincho"/>
                <w:bCs/>
                <w:lang w:val="en-US" w:eastAsia="zh-CN"/>
              </w:rPr>
            </w:pPr>
            <w:r>
              <w:rPr>
                <w:rFonts w:eastAsiaTheme="minorEastAsia"/>
                <w:bCs/>
                <w:lang w:val="en-US" w:eastAsia="zh-CN"/>
              </w:rPr>
              <w:t>Moderator</w:t>
            </w:r>
          </w:p>
        </w:tc>
        <w:tc>
          <w:tcPr>
            <w:tcW w:w="7353" w:type="dxa"/>
          </w:tcPr>
          <w:p w:rsidR="00D0621C" w:rsidRDefault="00C664E7">
            <w:pPr>
              <w:rPr>
                <w:color w:val="000000" w:themeColor="text1"/>
                <w:lang w:eastAsia="en-US"/>
              </w:rPr>
            </w:pPr>
            <w:r>
              <w:rPr>
                <w:rFonts w:eastAsiaTheme="minorEastAsia"/>
                <w:bCs/>
                <w:lang w:val="en-US" w:eastAsia="zh-CN"/>
              </w:rPr>
              <w:t>@Apple: “</w:t>
            </w:r>
            <w:ins w:id="1401" w:author="Haipeng HP1 Lei" w:date="2022-05-12T22:36:00Z">
              <w:r>
                <w:rPr>
                  <w:color w:val="FF0000"/>
                  <w:lang w:eastAsia="en-US"/>
                </w:rPr>
                <w:t xml:space="preserve">where the </w:t>
              </w:r>
            </w:ins>
            <w:r>
              <w:rPr>
                <w:lang w:eastAsia="en-US"/>
              </w:rPr>
              <w:t xml:space="preserve">reference PDSCH of the co-scheduled PDSCHs </w:t>
            </w:r>
            <w:ins w:id="1402" w:author="Haipeng HP1 Lei" w:date="2022-05-11T08:35:00Z">
              <w:r>
                <w:rPr>
                  <w:lang w:eastAsia="en-US"/>
                </w:rPr>
                <w:t xml:space="preserve">is </w:t>
              </w:r>
              <w:r>
                <w:rPr>
                  <w:strike/>
                  <w:color w:val="00B050"/>
                  <w:lang w:eastAsia="en-US"/>
                </w:rPr>
                <w:t>tra</w:t>
              </w:r>
            </w:ins>
            <w:ins w:id="140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 xml:space="preserve">has covered </w:t>
            </w:r>
            <w:r>
              <w:rPr>
                <w:color w:val="000000" w:themeColor="text1"/>
                <w:lang w:eastAsia="en-US"/>
              </w:rPr>
              <w:t>the reference PDSCH is one of co-scheduled PDSCHs.</w:t>
            </w:r>
          </w:p>
          <w:p w:rsidR="00D0621C" w:rsidRDefault="00D0621C">
            <w:pPr>
              <w:rPr>
                <w:rFonts w:eastAsiaTheme="minorEastAsia"/>
                <w:bCs/>
                <w:color w:val="000000" w:themeColor="text1"/>
                <w:lang w:eastAsia="zh-CN"/>
              </w:rPr>
            </w:pPr>
          </w:p>
          <w:p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rsidR="00D0621C" w:rsidRDefault="00D0621C">
            <w:pPr>
              <w:rPr>
                <w:rFonts w:eastAsiaTheme="minorEastAsia"/>
                <w:bCs/>
                <w:color w:val="000000" w:themeColor="text1"/>
                <w:lang w:eastAsia="zh-CN"/>
              </w:rPr>
            </w:pPr>
          </w:p>
          <w:p w:rsidR="00D0621C" w:rsidRDefault="00C664E7">
            <w:pPr>
              <w:rPr>
                <w:rFonts w:eastAsiaTheme="minorEastAsia"/>
                <w:bCs/>
                <w:lang w:eastAsia="zh-CN"/>
              </w:rPr>
            </w:pPr>
            <w:r>
              <w:rPr>
                <w:rFonts w:eastAsiaTheme="minorEastAsia"/>
                <w:bCs/>
                <w:lang w:eastAsia="zh-CN"/>
              </w:rPr>
              <w:t xml:space="preserve">@ALL: I tend to update the note to avoid any ambiguity.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404" w:author="Haipeng HP1 Lei" w:date="2022-05-11T18:32:00Z">
              <w:r>
                <w:rPr>
                  <w:lang w:eastAsia="en-US"/>
                </w:rPr>
                <w:delText xml:space="preserve">the multi-cell PDSCH scheduling </w:delText>
              </w:r>
            </w:del>
            <w:ins w:id="1405" w:author="Haipeng HP1 Lei" w:date="2022-05-11T18:32:00Z">
              <w:r>
                <w:rPr>
                  <w:lang w:eastAsia="en-US"/>
                </w:rPr>
                <w:t xml:space="preserve">a </w:t>
              </w:r>
            </w:ins>
            <w:r>
              <w:rPr>
                <w:lang w:eastAsia="en-US"/>
              </w:rPr>
              <w:t>DCI</w:t>
            </w:r>
            <w:ins w:id="1406" w:author="Haipeng HP1 Lei" w:date="2022-05-11T18:32:00Z">
              <w:r>
                <w:rPr>
                  <w:lang w:eastAsia="en-US"/>
                </w:rPr>
                <w:t xml:space="preserve"> format 1_X</w:t>
              </w:r>
            </w:ins>
            <w:r>
              <w:rPr>
                <w:lang w:eastAsia="en-US"/>
              </w:rPr>
              <w:t xml:space="preserve"> indicates a slot level offset</w:t>
            </w:r>
            <w:ins w:id="1407" w:author="Haipeng HP1 Lei" w:date="2022-05-12T17:31:00Z">
              <w:r>
                <w:rPr>
                  <w:lang w:eastAsia="en-US"/>
                </w:rPr>
                <w:t>, in the SCS of PUCCH,</w:t>
              </w:r>
            </w:ins>
            <w:r>
              <w:rPr>
                <w:lang w:eastAsia="en-US"/>
              </w:rPr>
              <w:t xml:space="preserve"> between a </w:t>
            </w:r>
            <w:del w:id="1408" w:author="Haipeng HP1 Lei" w:date="2022-05-11T08:35:00Z">
              <w:r>
                <w:rPr>
                  <w:color w:val="FF0000"/>
                  <w:lang w:eastAsia="en-US"/>
                </w:rPr>
                <w:delText xml:space="preserve">PUCCH </w:delText>
              </w:r>
            </w:del>
            <w:ins w:id="1409" w:author="Haipeng HP1 Lei" w:date="2022-05-12T22:36:00Z">
              <w:r>
                <w:rPr>
                  <w:color w:val="FF0000"/>
                  <w:lang w:eastAsia="en-US"/>
                </w:rPr>
                <w:t xml:space="preserve">last UL </w:t>
              </w:r>
            </w:ins>
            <w:r>
              <w:rPr>
                <w:color w:val="FF0000"/>
                <w:lang w:eastAsia="en-US"/>
              </w:rPr>
              <w:t xml:space="preserve">slot </w:t>
            </w:r>
            <w:del w:id="1410" w:author="Haipeng HP1 Lei" w:date="2022-05-11T08:35:00Z">
              <w:r>
                <w:rPr>
                  <w:color w:val="FF0000"/>
                  <w:lang w:eastAsia="en-US"/>
                </w:rPr>
                <w:delText xml:space="preserve">with </w:delText>
              </w:r>
            </w:del>
            <w:ins w:id="1411" w:author="Haipeng HP1 Lei" w:date="2022-05-12T22:36:00Z">
              <w:r>
                <w:rPr>
                  <w:color w:val="FF0000"/>
                  <w:lang w:eastAsia="en-US"/>
                </w:rPr>
                <w:t>overlapping with</w:t>
              </w:r>
            </w:ins>
            <w:ins w:id="1412" w:author="Haipeng HP1 Lei" w:date="2022-05-11T08:35:00Z">
              <w:r>
                <w:rPr>
                  <w:color w:val="FF0000"/>
                  <w:lang w:eastAsia="en-US"/>
                </w:rPr>
                <w:t xml:space="preserve"> </w:t>
              </w:r>
            </w:ins>
            <w:ins w:id="1413" w:author="Haipeng HP1 Lei" w:date="2022-05-11T18:32:00Z">
              <w:r>
                <w:rPr>
                  <w:color w:val="FF0000"/>
                  <w:lang w:eastAsia="en-US"/>
                </w:rPr>
                <w:t xml:space="preserve">the </w:t>
              </w:r>
            </w:ins>
            <w:ins w:id="1414" w:author="Haipeng HP1 Lei" w:date="2022-05-12T22:36:00Z">
              <w:r>
                <w:rPr>
                  <w:color w:val="FF0000"/>
                  <w:lang w:eastAsia="en-US"/>
                </w:rPr>
                <w:t xml:space="preserve">slot where the </w:t>
              </w:r>
            </w:ins>
            <w:r>
              <w:rPr>
                <w:lang w:eastAsia="en-US"/>
              </w:rPr>
              <w:t xml:space="preserve">reference PDSCH of the co-scheduled PDSCHs </w:t>
            </w:r>
            <w:ins w:id="1415" w:author="Haipeng HP1 Lei" w:date="2022-05-11T08:35:00Z">
              <w:r>
                <w:rPr>
                  <w:lang w:eastAsia="en-US"/>
                </w:rPr>
                <w:t xml:space="preserve">is </w:t>
              </w:r>
              <w:r>
                <w:rPr>
                  <w:strike/>
                  <w:color w:val="00B050"/>
                  <w:lang w:eastAsia="en-US"/>
                </w:rPr>
                <w:t>tra</w:t>
              </w:r>
            </w:ins>
            <w:ins w:id="141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7" w:author="Haipeng HP1 Lei" w:date="2022-05-11T08:36:00Z">
              <w:r>
                <w:rPr>
                  <w:color w:val="FF0000"/>
                  <w:lang w:eastAsia="en-US"/>
                </w:rPr>
                <w:t xml:space="preserve">HARQ-ACK feedback for </w:t>
              </w:r>
            </w:ins>
            <w:r>
              <w:rPr>
                <w:color w:val="FF0000"/>
                <w:lang w:eastAsia="en-US"/>
              </w:rPr>
              <w:t>co-scheduled PDSCHs</w:t>
            </w:r>
            <w:del w:id="141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19"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20"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rsidR="00D0621C" w:rsidRDefault="00C664E7">
            <w:pPr>
              <w:pStyle w:val="a"/>
              <w:numPr>
                <w:ilvl w:val="0"/>
                <w:numId w:val="18"/>
              </w:numPr>
              <w:rPr>
                <w:del w:id="1421" w:author="Haipeng HP1 Lei" w:date="2022-05-17T12:46:00Z"/>
                <w:rFonts w:eastAsia="楷体"/>
                <w:szCs w:val="20"/>
                <w:lang w:eastAsia="zh-CN"/>
              </w:rPr>
            </w:pPr>
            <w:del w:id="1422" w:author="Haipeng HP1 Lei" w:date="2022-05-17T12:46:00Z">
              <w:r>
                <w:rPr>
                  <w:rFonts w:eastAsia="楷体"/>
                  <w:szCs w:val="20"/>
                  <w:lang w:eastAsia="zh-CN"/>
                </w:rPr>
                <w:delText xml:space="preserve">FFS: different SCS </w:delText>
              </w:r>
              <w:r>
                <w:rPr>
                  <w:rFonts w:eastAsia="楷体"/>
                  <w:szCs w:val="20"/>
                  <w:lang w:eastAsia="zh-CN"/>
                </w:rPr>
                <w:delText>between reference PDSCH and other co-scheduled PDSCHs</w:delText>
              </w:r>
            </w:del>
          </w:p>
          <w:p w:rsidR="00D0621C" w:rsidRDefault="00D0621C" w:rsidP="00D0621C">
            <w:pPr>
              <w:pStyle w:val="a"/>
              <w:numPr>
                <w:ilvl w:val="0"/>
                <w:numId w:val="18"/>
              </w:numPr>
              <w:rPr>
                <w:rFonts w:eastAsia="MS Mincho"/>
                <w:bCs/>
                <w:lang w:val="en-US" w:eastAsia="zh-CN"/>
              </w:rPr>
              <w:pPrChange w:id="1423" w:author="Unknown" w:date="2022-05-17T12:46:00Z">
                <w:pPr/>
              </w:pPrChange>
            </w:pP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w:t>
            </w:r>
            <w:r>
              <w:rPr>
                <w:rFonts w:eastAsiaTheme="minorEastAsia"/>
                <w:bCs/>
                <w:lang w:val="en-US" w:eastAsia="zh-CN"/>
              </w:rPr>
              <w:t>ghted below?</w:t>
            </w:r>
          </w:p>
          <w:p w:rsidR="00D0621C" w:rsidRDefault="00C664E7">
            <w:pPr>
              <w:rPr>
                <w:rFonts w:eastAsiaTheme="minorEastAsia"/>
                <w:bCs/>
                <w:lang w:val="en-US" w:eastAsia="zh-CN"/>
              </w:rPr>
            </w:pPr>
            <w:r>
              <w:rPr>
                <w:lang w:eastAsia="en-US"/>
              </w:rPr>
              <w:t xml:space="preserve">PDSCH-to-HARQ_timing indicator in </w:t>
            </w:r>
            <w:del w:id="1424" w:author="Haipeng HP1 Lei" w:date="2022-05-11T18:32:00Z">
              <w:r>
                <w:rPr>
                  <w:lang w:eastAsia="en-US"/>
                </w:rPr>
                <w:delText xml:space="preserve">the multi-cell PDSCH scheduling </w:delText>
              </w:r>
            </w:del>
            <w:ins w:id="1425" w:author="Haipeng HP1 Lei" w:date="2022-05-11T18:32:00Z">
              <w:r>
                <w:rPr>
                  <w:lang w:eastAsia="en-US"/>
                </w:rPr>
                <w:t xml:space="preserve">a </w:t>
              </w:r>
            </w:ins>
            <w:r>
              <w:rPr>
                <w:lang w:eastAsia="en-US"/>
              </w:rPr>
              <w:t>DCI</w:t>
            </w:r>
            <w:ins w:id="1426" w:author="Haipeng HP1 Lei" w:date="2022-05-11T18:32:00Z">
              <w:r>
                <w:rPr>
                  <w:lang w:eastAsia="en-US"/>
                </w:rPr>
                <w:t xml:space="preserve"> format 1_X</w:t>
              </w:r>
            </w:ins>
            <w:r>
              <w:rPr>
                <w:lang w:eastAsia="en-US"/>
              </w:rPr>
              <w:t xml:space="preserve"> indicates a slot level offset</w:t>
            </w:r>
            <w:ins w:id="1427" w:author="Haipeng HP1 Lei" w:date="2022-05-12T17:31:00Z">
              <w:r>
                <w:rPr>
                  <w:lang w:eastAsia="en-US"/>
                </w:rPr>
                <w:t>, in t</w:t>
              </w:r>
              <w:r>
                <w:rPr>
                  <w:lang w:eastAsia="en-US"/>
                </w:rPr>
                <w:lastRenderedPageBreak/>
                <w:t>he SCS of PUCCH,</w:t>
              </w:r>
            </w:ins>
            <w:r>
              <w:rPr>
                <w:lang w:eastAsia="en-US"/>
              </w:rPr>
              <w:t xml:space="preserve"> between a </w:t>
            </w:r>
            <w:del w:id="1428" w:author="Haipeng HP1 Lei" w:date="2022-05-11T08:35:00Z">
              <w:r>
                <w:rPr>
                  <w:color w:val="FF0000"/>
                  <w:lang w:eastAsia="en-US"/>
                </w:rPr>
                <w:delText xml:space="preserve">PUCCH </w:delText>
              </w:r>
            </w:del>
            <w:ins w:id="1429" w:author="Haipeng HP1 Lei" w:date="2022-05-12T22:36:00Z">
              <w:r>
                <w:rPr>
                  <w:color w:val="FF0000"/>
                  <w:lang w:eastAsia="en-US"/>
                </w:rPr>
                <w:t xml:space="preserve">last UL </w:t>
              </w:r>
            </w:ins>
            <w:r>
              <w:rPr>
                <w:color w:val="FF0000"/>
                <w:lang w:eastAsia="en-US"/>
              </w:rPr>
              <w:t xml:space="preserve">slot </w:t>
            </w:r>
            <w:del w:id="1430" w:author="Haipeng HP1 Lei" w:date="2022-05-11T08:35:00Z">
              <w:r>
                <w:rPr>
                  <w:color w:val="FF0000"/>
                  <w:lang w:eastAsia="en-US"/>
                </w:rPr>
                <w:delText xml:space="preserve">with </w:delText>
              </w:r>
            </w:del>
            <w:ins w:id="1431" w:author="Haipeng HP1 Lei" w:date="2022-05-12T22:36:00Z">
              <w:r>
                <w:rPr>
                  <w:color w:val="FF0000"/>
                  <w:lang w:eastAsia="en-US"/>
                </w:rPr>
                <w:t>overlapping with</w:t>
              </w:r>
            </w:ins>
            <w:ins w:id="1432" w:author="Haipeng HP1 Lei" w:date="2022-05-11T08:35:00Z">
              <w:r>
                <w:rPr>
                  <w:color w:val="FF0000"/>
                  <w:lang w:eastAsia="en-US"/>
                </w:rPr>
                <w:t xml:space="preserve"> </w:t>
              </w:r>
            </w:ins>
            <w:ins w:id="1433" w:author="Haipeng HP1 Lei" w:date="2022-05-11T18:32:00Z">
              <w:r>
                <w:rPr>
                  <w:color w:val="FF0000"/>
                  <w:lang w:eastAsia="en-US"/>
                </w:rPr>
                <w:t xml:space="preserve">the </w:t>
              </w:r>
            </w:ins>
            <w:ins w:id="1434"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5" w:author="Haipeng HP1 Lei" w:date="2022-05-11T08:35:00Z">
              <w:r>
                <w:rPr>
                  <w:lang w:eastAsia="en-US"/>
                </w:rPr>
                <w:t xml:space="preserve">is </w:t>
              </w:r>
              <w:r>
                <w:rPr>
                  <w:strike/>
                  <w:color w:val="00B050"/>
                  <w:lang w:eastAsia="en-US"/>
                </w:rPr>
                <w:t>tra</w:t>
              </w:r>
            </w:ins>
            <w:ins w:id="14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7" w:author="Haipeng HP1 Lei" w:date="2022-05-11T08:36:00Z">
              <w:r>
                <w:rPr>
                  <w:color w:val="FF0000"/>
                  <w:lang w:eastAsia="en-US"/>
                </w:rPr>
                <w:t xml:space="preserve">HARQ-ACK feedback for </w:t>
              </w:r>
            </w:ins>
            <w:r>
              <w:rPr>
                <w:color w:val="FF0000"/>
                <w:lang w:eastAsia="en-US"/>
              </w:rPr>
              <w:t>co-scheduled PDSCHs</w:t>
            </w:r>
            <w:del w:id="1438" w:author="Haipeng HP1 Lei" w:date="2022-05-11T08:36:00Z">
              <w:r>
                <w:rPr>
                  <w:color w:val="FF0000"/>
                  <w:lang w:eastAsia="en-US"/>
                </w:rPr>
                <w:delText xml:space="preserve"> HARQ-ACKs</w:delText>
              </w:r>
            </w:del>
            <w:r>
              <w:rPr>
                <w:color w:val="FF0000"/>
                <w:lang w:eastAsia="en-US"/>
              </w:rPr>
              <w: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Ericsson4</w:t>
            </w:r>
          </w:p>
        </w:tc>
        <w:tc>
          <w:tcPr>
            <w:tcW w:w="7353" w:type="dxa"/>
          </w:tcPr>
          <w:p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w:t>
            </w:r>
            <w:r>
              <w:rPr>
                <w:rFonts w:eastAsiaTheme="minorEastAsia"/>
                <w:bCs/>
                <w:lang w:val="en-US" w:eastAsia="zh-CN"/>
              </w:rPr>
              <w:t>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Samsung5</w:t>
            </w:r>
          </w:p>
        </w:tc>
        <w:tc>
          <w:tcPr>
            <w:tcW w:w="7353" w:type="dxa"/>
          </w:tcPr>
          <w:p w:rsidR="00D0621C" w:rsidRDefault="00C664E7">
            <w:pPr>
              <w:rPr>
                <w:rFonts w:eastAsiaTheme="minorEastAsia"/>
                <w:bCs/>
                <w:lang w:val="en-US" w:eastAsia="zh-CN"/>
              </w:rPr>
            </w:pPr>
            <w:r>
              <w:rPr>
                <w:rFonts w:eastAsiaTheme="minorEastAsia"/>
                <w:bCs/>
                <w:lang w:val="en-US" w:eastAsia="zh-CN"/>
              </w:rPr>
              <w:t xml:space="preserve">We don’t </w:t>
            </w:r>
            <w:r>
              <w:rPr>
                <w:rFonts w:eastAsiaTheme="minorEastAsia"/>
                <w:bCs/>
                <w:lang w:val="en-US" w:eastAsia="zh-CN"/>
              </w:rPr>
              <w:t>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rsidR="00D0621C" w:rsidRDefault="00C664E7">
            <w:pPr>
              <w:rPr>
                <w:rFonts w:eastAsiaTheme="minorEastAsia"/>
                <w:bCs/>
                <w:lang w:val="en-US" w:eastAsia="zh-CN"/>
              </w:rPr>
            </w:pPr>
            <w:r>
              <w:rPr>
                <w:rFonts w:eastAsiaTheme="minorEastAsia"/>
                <w:bCs/>
                <w:lang w:val="en-US" w:eastAsia="zh-CN"/>
              </w:rPr>
              <w:t>As commented by FL i</w:t>
            </w:r>
            <w:r>
              <w:rPr>
                <w:rFonts w:eastAsiaTheme="minorEastAsia"/>
                <w:bCs/>
                <w:lang w:val="en-US" w:eastAsia="zh-CN"/>
              </w:rPr>
              <w:t>n the first round, this should be the baseline principle. If companies think different solutions should be considered, could you please clarify the benefit of using different solutions?</w:t>
            </w:r>
          </w:p>
          <w:p w:rsidR="00D0621C" w:rsidRDefault="00D0621C">
            <w:pPr>
              <w:rPr>
                <w:rFonts w:eastAsiaTheme="minorEastAsia"/>
                <w:bCs/>
                <w:lang w:val="en-US" w:eastAsia="zh-CN"/>
              </w:rPr>
            </w:pPr>
          </w:p>
        </w:tc>
      </w:tr>
      <w:tr w:rsidR="00D0621C">
        <w:tc>
          <w:tcPr>
            <w:tcW w:w="2009" w:type="dxa"/>
          </w:tcPr>
          <w:p w:rsidR="00D0621C" w:rsidRDefault="00C664E7">
            <w:pPr>
              <w:wordWrap/>
              <w:rPr>
                <w:rFonts w:eastAsiaTheme="minorEastAsia"/>
                <w:bCs/>
                <w:lang w:val="en-US" w:eastAsia="zh-CN"/>
              </w:rPr>
            </w:pPr>
            <w:r>
              <w:rPr>
                <w:rFonts w:eastAsia="Malgun Gothic" w:hint="eastAsia"/>
                <w:bCs/>
                <w:lang w:val="en-US"/>
              </w:rPr>
              <w:t>LG</w:t>
            </w:r>
          </w:p>
        </w:tc>
        <w:tc>
          <w:tcPr>
            <w:tcW w:w="7353" w:type="dxa"/>
          </w:tcPr>
          <w:p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w:t>
            </w:r>
            <w:r>
              <w:rPr>
                <w:rFonts w:eastAsia="Malgun Gothic"/>
                <w:bCs/>
                <w:lang w:val="en-US"/>
              </w:rPr>
              <w:t>lready</w:t>
            </w:r>
            <w:r>
              <w:rPr>
                <w:rFonts w:eastAsia="Malgun Gothic" w:hint="eastAsia"/>
                <w:bCs/>
                <w:lang w:val="en-US"/>
              </w:rPr>
              <w:t xml:space="preserve"> covered by the first bullet.</w:t>
            </w:r>
          </w:p>
          <w:p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tc>
          <w:tcPr>
            <w:tcW w:w="2009" w:type="dxa"/>
          </w:tcPr>
          <w:p w:rsidR="00D0621C" w:rsidRDefault="00C664E7">
            <w:pPr>
              <w:rPr>
                <w:rFonts w:eastAsia="PMingLiU"/>
                <w:bCs/>
                <w:lang w:val="en-US" w:eastAsia="zh-TW"/>
              </w:rPr>
            </w:pPr>
            <w:r>
              <w:rPr>
                <w:rFonts w:eastAsia="PMingLiU"/>
                <w:bCs/>
                <w:lang w:val="en-US" w:eastAsia="zh-TW"/>
              </w:rPr>
              <w:t>Nokia/NSB</w:t>
            </w:r>
          </w:p>
        </w:tc>
        <w:tc>
          <w:tcPr>
            <w:tcW w:w="7353" w:type="dxa"/>
          </w:tcPr>
          <w:p w:rsidR="00D0621C" w:rsidRDefault="00C664E7">
            <w:pPr>
              <w:rPr>
                <w:rFonts w:eastAsia="MS Mincho"/>
                <w:bCs/>
                <w:lang w:val="en-US" w:eastAsia="ja-JP"/>
              </w:rPr>
            </w:pPr>
            <w:r>
              <w:rPr>
                <w:rFonts w:eastAsia="MS Mincho"/>
                <w:bCs/>
                <w:lang w:val="en-US" w:eastAsia="ja-JP"/>
              </w:rPr>
              <w:t>OK with the updated P4-1</w:t>
            </w:r>
          </w:p>
          <w:p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439" w:author="Haipeng HP1 Lei" w:date="2022-05-11T18:32:00Z">
              <w:r>
                <w:rPr>
                  <w:lang w:eastAsia="en-US"/>
                </w:rPr>
                <w:delText xml:space="preserve">the multi-cell PDSCH scheduling </w:delText>
              </w:r>
            </w:del>
            <w:ins w:id="1440" w:author="Haipeng HP1 Lei" w:date="2022-05-11T18:32:00Z">
              <w:r>
                <w:rPr>
                  <w:lang w:eastAsia="en-US"/>
                </w:rPr>
                <w:t xml:space="preserve">a </w:t>
              </w:r>
            </w:ins>
            <w:r>
              <w:rPr>
                <w:lang w:eastAsia="en-US"/>
              </w:rPr>
              <w:t>DCI</w:t>
            </w:r>
            <w:ins w:id="1441" w:author="Haipeng HP1 Lei" w:date="2022-05-11T18:32:00Z">
              <w:r>
                <w:rPr>
                  <w:lang w:eastAsia="en-US"/>
                </w:rPr>
                <w:t xml:space="preserve"> format 1_X</w:t>
              </w:r>
            </w:ins>
            <w:r>
              <w:rPr>
                <w:lang w:eastAsia="en-US"/>
              </w:rPr>
              <w:t xml:space="preserve"> indicates a slot level offset</w:t>
            </w:r>
            <w:ins w:id="1442" w:author="Haipeng HP1 Lei" w:date="2022-05-12T17:31:00Z">
              <w:r>
                <w:rPr>
                  <w:lang w:eastAsia="en-US"/>
                </w:rPr>
                <w:t>, in the SCS of PUCCH,</w:t>
              </w:r>
            </w:ins>
            <w:r>
              <w:rPr>
                <w:lang w:eastAsia="en-US"/>
              </w:rPr>
              <w:t xml:space="preserve"> between a </w:t>
            </w:r>
            <w:del w:id="1443" w:author="Haipeng HP1 Lei" w:date="2022-05-11T08:35:00Z">
              <w:r>
                <w:rPr>
                  <w:color w:val="FF0000"/>
                  <w:lang w:eastAsia="en-US"/>
                </w:rPr>
                <w:delText xml:space="preserve">PUCCH </w:delText>
              </w:r>
            </w:del>
            <w:ins w:id="1444" w:author="Haipeng HP1 Lei" w:date="2022-05-12T22:36:00Z">
              <w:r>
                <w:rPr>
                  <w:color w:val="FF0000"/>
                  <w:lang w:eastAsia="en-US"/>
                </w:rPr>
                <w:t xml:space="preserve">last UL </w:t>
              </w:r>
            </w:ins>
            <w:r>
              <w:rPr>
                <w:color w:val="FF0000"/>
                <w:lang w:eastAsia="en-US"/>
              </w:rPr>
              <w:t xml:space="preserve">slot </w:t>
            </w:r>
            <w:del w:id="1445" w:author="Haipeng HP1 Lei" w:date="2022-05-11T08:35:00Z">
              <w:r>
                <w:rPr>
                  <w:color w:val="FF0000"/>
                  <w:lang w:eastAsia="en-US"/>
                </w:rPr>
                <w:delText xml:space="preserve">with </w:delText>
              </w:r>
            </w:del>
            <w:ins w:id="1446" w:author="Haipeng HP1 Lei" w:date="2022-05-12T22:36:00Z">
              <w:r>
                <w:rPr>
                  <w:color w:val="FF0000"/>
                  <w:lang w:eastAsia="en-US"/>
                </w:rPr>
                <w:t>overlapping with</w:t>
              </w:r>
            </w:ins>
            <w:ins w:id="1447" w:author="Haipeng HP1 Lei" w:date="2022-05-11T08:35:00Z">
              <w:r>
                <w:rPr>
                  <w:color w:val="FF0000"/>
                  <w:lang w:eastAsia="en-US"/>
                </w:rPr>
                <w:t xml:space="preserve"> </w:t>
              </w:r>
            </w:ins>
            <w:ins w:id="1448" w:author="Haipeng HP1 Lei" w:date="2022-05-11T18:32:00Z">
              <w:r>
                <w:rPr>
                  <w:color w:val="FF0000"/>
                  <w:lang w:eastAsia="en-US"/>
                </w:rPr>
                <w:t xml:space="preserve">the </w:t>
              </w:r>
            </w:ins>
            <w:ins w:id="1449" w:author="Haipeng HP1 Lei" w:date="2022-05-12T22:36:00Z">
              <w:r>
                <w:rPr>
                  <w:color w:val="FF0000"/>
                  <w:lang w:eastAsia="en-US"/>
                </w:rPr>
                <w:t xml:space="preserve">slot where the </w:t>
              </w:r>
            </w:ins>
            <w:r>
              <w:rPr>
                <w:lang w:eastAsia="en-US"/>
              </w:rPr>
              <w:t xml:space="preserve">reference PDSCH of the co-scheduled PDSCHs </w:t>
            </w:r>
            <w:ins w:id="1450" w:author="Haipeng HP1 Lei" w:date="2022-05-11T08:35:00Z">
              <w:r>
                <w:rPr>
                  <w:lang w:eastAsia="en-US"/>
                </w:rPr>
                <w:t xml:space="preserve">is </w:t>
              </w:r>
              <w:r>
                <w:rPr>
                  <w:strike/>
                  <w:color w:val="00B050"/>
                  <w:lang w:eastAsia="en-US"/>
                </w:rPr>
                <w:t>tra</w:t>
              </w:r>
            </w:ins>
            <w:ins w:id="1451" w:author="Haipeng HP1 Lei" w:date="2022-05-11T08:36:00Z">
              <w:r>
                <w:rPr>
                  <w:strike/>
                  <w:color w:val="00B050"/>
                  <w:lang w:eastAsia="en-US"/>
                </w:rPr>
                <w:t>ns</w:t>
              </w:r>
              <w:r>
                <w:rPr>
                  <w:strike/>
                  <w:color w:val="00B050"/>
                  <w:lang w:eastAsia="en-US"/>
                </w:rPr>
                <w:t>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2" w:author="Haipeng HP1 Lei" w:date="2022-05-11T08:36:00Z">
              <w:r>
                <w:rPr>
                  <w:color w:val="FF0000"/>
                  <w:lang w:eastAsia="en-US"/>
                </w:rPr>
                <w:t xml:space="preserve">HARQ-ACK feedback for </w:t>
              </w:r>
            </w:ins>
            <w:r>
              <w:rPr>
                <w:color w:val="FF0000"/>
                <w:lang w:eastAsia="en-US"/>
              </w:rPr>
              <w:t>co-scheduled PDSCHs</w:t>
            </w:r>
            <w:del w:id="1453"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4"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5" w:author="Haipeng HP1 Lei" w:date="2022-05-17T09:50:00Z">
              <w:r>
                <w:rPr>
                  <w:rFonts w:eastAsia="楷体"/>
                  <w:color w:val="00B050"/>
                  <w:szCs w:val="20"/>
                  <w:lang w:eastAsia="zh-CN"/>
                </w:rPr>
                <w:delText xml:space="preserve">, last DCI format determination, and DAI </w:delText>
              </w:r>
              <w:r>
                <w:rPr>
                  <w:rFonts w:eastAsia="楷体"/>
                  <w:color w:val="00B050"/>
                  <w:szCs w:val="20"/>
                  <w:lang w:eastAsia="zh-CN"/>
                </w:rPr>
                <w:delText>counting</w:delText>
              </w:r>
            </w:del>
            <w:r>
              <w:rPr>
                <w:rFonts w:eastAsia="楷体"/>
                <w:color w:val="00B050"/>
                <w:szCs w:val="20"/>
                <w:lang w:eastAsia="zh-CN"/>
              </w:rPr>
              <w:t>.</w:t>
            </w:r>
          </w:p>
          <w:p w:rsidR="00D0621C" w:rsidRDefault="00C664E7">
            <w:pPr>
              <w:pStyle w:val="a"/>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tc>
          <w:tcPr>
            <w:tcW w:w="2009" w:type="dxa"/>
          </w:tcPr>
          <w:p w:rsidR="00D0621C" w:rsidRDefault="00C664E7">
            <w:pPr>
              <w:rPr>
                <w:rFonts w:eastAsia="PMingLiU"/>
                <w:bCs/>
                <w:lang w:val="en-US" w:eastAsia="zh-TW"/>
              </w:rPr>
            </w:pPr>
            <w:r>
              <w:rPr>
                <w:rFonts w:eastAsia="PMingLiU"/>
                <w:bCs/>
                <w:lang w:val="en-US" w:eastAsia="zh-TW"/>
              </w:rPr>
              <w:t>Moderator2</w:t>
            </w:r>
          </w:p>
        </w:tc>
        <w:tc>
          <w:tcPr>
            <w:tcW w:w="7353" w:type="dxa"/>
          </w:tcPr>
          <w:p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w:t>
            </w:r>
            <w:r>
              <w:rPr>
                <w:rFonts w:eastAsia="MS Mincho"/>
                <w:bCs/>
                <w:lang w:val="en-US" w:eastAsia="ja-JP"/>
              </w:rPr>
              <w:t xml:space="preserve"> P4-1 from my side, adding more FFS/note may bring new round of discussions on how to understand your point. Considering we have two days for this meeting, let’s agree the main point. Anyway, we have “FFS reference PDSCH” there. Is it OK with you?</w:t>
            </w:r>
          </w:p>
          <w:p w:rsidR="00D0621C" w:rsidRDefault="00C664E7">
            <w:pPr>
              <w:rPr>
                <w:rFonts w:eastAsia="MS Mincho"/>
                <w:bCs/>
                <w:lang w:val="en-US" w:eastAsia="ja-JP"/>
              </w:rPr>
            </w:pPr>
            <w:r>
              <w:rPr>
                <w:rFonts w:eastAsia="MS Mincho"/>
                <w:bCs/>
                <w:lang w:val="en-US" w:eastAsia="ja-JP"/>
              </w:rPr>
              <w:t>Regardin</w:t>
            </w:r>
            <w:r>
              <w:rPr>
                <w:rFonts w:eastAsia="MS Mincho"/>
                <w:bCs/>
                <w:lang w:val="en-US" w:eastAsia="ja-JP"/>
              </w:rPr>
              <w:t>g your question on sub-slot PUCCH, do you see any essential issue which is relevant to multi-cell scheduling and has standard impact?</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w:t>
            </w:r>
            <w:r>
              <w:rPr>
                <w:rFonts w:eastAsia="MS Mincho"/>
                <w:bCs/>
                <w:lang w:val="en-US" w:eastAsia="ja-JP"/>
              </w:rPr>
              <w:t>vel PUCCH. We can clarify this as follows.</w:t>
            </w:r>
          </w:p>
          <w:p w:rsidR="00D0621C" w:rsidRDefault="00C664E7">
            <w:pPr>
              <w:pStyle w:val="a"/>
              <w:numPr>
                <w:ilvl w:val="0"/>
                <w:numId w:val="18"/>
              </w:numPr>
              <w:rPr>
                <w:lang w:eastAsia="en-US"/>
              </w:rPr>
            </w:pPr>
            <w:r>
              <w:rPr>
                <w:color w:val="ED7D31" w:themeColor="accent2"/>
                <w:u w:val="single"/>
              </w:rPr>
              <w:lastRenderedPageBreak/>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456" w:author="Haipeng HP1 Lei" w:date="2022-05-11T18:32:00Z">
              <w:r>
                <w:rPr>
                  <w:lang w:eastAsia="en-US"/>
                </w:rPr>
                <w:delText xml:space="preserve">the multi-cell PDSCH scheduling </w:delText>
              </w:r>
            </w:del>
            <w:ins w:id="1457" w:author="Haipeng HP1 Lei" w:date="2022-05-11T18:32:00Z">
              <w:r>
                <w:rPr>
                  <w:lang w:eastAsia="en-US"/>
                </w:rPr>
                <w:t xml:space="preserve">a </w:t>
              </w:r>
            </w:ins>
            <w:r>
              <w:rPr>
                <w:lang w:eastAsia="en-US"/>
              </w:rPr>
              <w:t>DCI</w:t>
            </w:r>
            <w:ins w:id="1458" w:author="Haipeng HP1 Lei" w:date="2022-05-11T18:32:00Z">
              <w:r>
                <w:rPr>
                  <w:lang w:eastAsia="en-US"/>
                </w:rPr>
                <w:t xml:space="preserve"> format 1_X</w:t>
              </w:r>
            </w:ins>
            <w:r>
              <w:rPr>
                <w:lang w:eastAsia="en-US"/>
              </w:rPr>
              <w:t xml:space="preserve"> indicates a slot level offset</w:t>
            </w:r>
            <w:ins w:id="1459" w:author="Haipeng HP1 Lei" w:date="2022-05-12T17:31:00Z">
              <w:r>
                <w:rPr>
                  <w:lang w:eastAsia="en-US"/>
                </w:rPr>
                <w:t>, in the SCS of PUCCH,</w:t>
              </w:r>
            </w:ins>
            <w:r>
              <w:rPr>
                <w:lang w:eastAsia="en-US"/>
              </w:rPr>
              <w:t xml:space="preserve"> between a </w:t>
            </w:r>
            <w:del w:id="1460" w:author="Haipeng HP1 Lei" w:date="2022-05-11T08:35:00Z">
              <w:r>
                <w:rPr>
                  <w:color w:val="FF0000"/>
                  <w:lang w:eastAsia="en-US"/>
                </w:rPr>
                <w:delText xml:space="preserve">PUCCH </w:delText>
              </w:r>
            </w:del>
            <w:ins w:id="1461" w:author="Haipeng HP1 Lei" w:date="2022-05-12T22:36:00Z">
              <w:r>
                <w:rPr>
                  <w:color w:val="FF0000"/>
                  <w:lang w:eastAsia="en-US"/>
                </w:rPr>
                <w:t xml:space="preserve">last UL </w:t>
              </w:r>
            </w:ins>
            <w:r>
              <w:rPr>
                <w:color w:val="FF0000"/>
                <w:lang w:eastAsia="en-US"/>
              </w:rPr>
              <w:t xml:space="preserve">slot </w:t>
            </w:r>
            <w:del w:id="1462" w:author="Haipeng HP1 Lei" w:date="2022-05-11T08:35:00Z">
              <w:r>
                <w:rPr>
                  <w:color w:val="FF0000"/>
                  <w:lang w:eastAsia="en-US"/>
                </w:rPr>
                <w:delText xml:space="preserve">with </w:delText>
              </w:r>
            </w:del>
            <w:ins w:id="1463" w:author="Haipeng HP1 Lei" w:date="2022-05-12T22:36:00Z">
              <w:r>
                <w:rPr>
                  <w:color w:val="FF0000"/>
                  <w:lang w:eastAsia="en-US"/>
                </w:rPr>
                <w:t>overlapping with</w:t>
              </w:r>
            </w:ins>
            <w:ins w:id="1464" w:author="Haipeng HP1 Lei" w:date="2022-05-11T08:35:00Z">
              <w:r>
                <w:rPr>
                  <w:color w:val="FF0000"/>
                  <w:lang w:eastAsia="en-US"/>
                </w:rPr>
                <w:t xml:space="preserve"> </w:t>
              </w:r>
            </w:ins>
            <w:ins w:id="1465" w:author="Haipeng HP1 Lei" w:date="2022-05-11T18:32:00Z">
              <w:r>
                <w:rPr>
                  <w:color w:val="FF0000"/>
                  <w:lang w:eastAsia="en-US"/>
                </w:rPr>
                <w:t xml:space="preserve">the </w:t>
              </w:r>
            </w:ins>
            <w:ins w:id="1466" w:author="Haipeng HP1 Lei" w:date="2022-05-12T22:36:00Z">
              <w:r>
                <w:rPr>
                  <w:color w:val="FF0000"/>
                  <w:lang w:eastAsia="en-US"/>
                </w:rPr>
                <w:t xml:space="preserve">slot where the </w:t>
              </w:r>
            </w:ins>
            <w:r>
              <w:rPr>
                <w:lang w:eastAsia="en-US"/>
              </w:rPr>
              <w:t xml:space="preserve">reference PDSCH of the co-scheduled PDSCHs </w:t>
            </w:r>
            <w:ins w:id="1467" w:author="Haipeng HP1 Lei" w:date="2022-05-11T08:35:00Z">
              <w:r>
                <w:rPr>
                  <w:lang w:eastAsia="en-US"/>
                </w:rPr>
                <w:t xml:space="preserve">is </w:t>
              </w:r>
              <w:r>
                <w:rPr>
                  <w:strike/>
                  <w:color w:val="00B050"/>
                  <w:lang w:eastAsia="en-US"/>
                </w:rPr>
                <w:t>tra</w:t>
              </w:r>
            </w:ins>
            <w:ins w:id="146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69" w:author="Haipeng HP1 Lei" w:date="2022-05-11T08:36:00Z">
              <w:r>
                <w:rPr>
                  <w:color w:val="FF0000"/>
                  <w:lang w:eastAsia="en-US"/>
                </w:rPr>
                <w:t xml:space="preserve">HARQ-ACK feedback for </w:t>
              </w:r>
            </w:ins>
            <w:r>
              <w:rPr>
                <w:color w:val="FF0000"/>
                <w:lang w:eastAsia="en-US"/>
              </w:rPr>
              <w:t>co-scheduled PDSCHs</w:t>
            </w:r>
            <w:del w:id="1470" w:author="Haipeng HP1 Lei" w:date="2022-05-11T08:36:00Z">
              <w:r>
                <w:rPr>
                  <w:color w:val="FF0000"/>
                  <w:lang w:eastAsia="en-US"/>
                </w:rPr>
                <w:delText xml:space="preserve"> HARQ-ACKs</w:delText>
              </w:r>
            </w:del>
            <w:r>
              <w:rPr>
                <w:color w:val="FF0000"/>
                <w:lang w:eastAsia="en-US"/>
              </w:rPr>
              <w:t>.</w:t>
            </w:r>
          </w:p>
          <w:p w:rsidR="00D0621C" w:rsidRDefault="00D0621C">
            <w:pPr>
              <w:rPr>
                <w:rFonts w:eastAsia="MS Mincho"/>
                <w:bCs/>
                <w:lang w:eastAsia="ja-JP"/>
              </w:rPr>
            </w:pP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471" w:author="Haipeng HP1 Lei" w:date="2022-05-11T08:53:00Z"/>
          <w:lang w:eastAsia="en-US"/>
        </w:rPr>
      </w:pPr>
      <w:r>
        <w:rPr>
          <w:lang w:eastAsia="en-US"/>
        </w:rPr>
        <w:t xml:space="preserve">For Type-2 HARQ-ACK codebook, UE does not expect the multi-cell scheduling </w:t>
      </w:r>
      <w:ins w:id="1472" w:author="Haipeng HP1 Lei" w:date="2022-05-12T17:49:00Z">
        <w:r>
          <w:rPr>
            <w:lang w:eastAsia="en-US"/>
          </w:rPr>
          <w:t xml:space="preserve">and </w:t>
        </w:r>
      </w:ins>
      <w:del w:id="1473" w:author="Haipeng HP1 Lei" w:date="2022-05-12T17:49:00Z">
        <w:r>
          <w:rPr>
            <w:lang w:eastAsia="en-US"/>
          </w:rPr>
          <w:delText xml:space="preserve">is configured with </w:delText>
        </w:r>
      </w:del>
      <w:r>
        <w:rPr>
          <w:lang w:eastAsia="en-US"/>
        </w:rPr>
        <w:t xml:space="preserve">CBG-based transmission </w:t>
      </w:r>
      <w:ins w:id="1474" w:author="Haipeng HP1 Lei" w:date="2022-05-12T17:49:00Z">
        <w:r>
          <w:rPr>
            <w:lang w:eastAsia="en-US"/>
          </w:rPr>
          <w:t xml:space="preserve">are configured </w:t>
        </w:r>
      </w:ins>
      <w:del w:id="1475" w:author="Haipeng HP1 Lei" w:date="2022-05-11T08:53:00Z">
        <w:r>
          <w:rPr>
            <w:lang w:eastAsia="en-US"/>
          </w:rPr>
          <w:delText xml:space="preserve">or multi-slot scheduling </w:delText>
        </w:r>
      </w:del>
      <w:r>
        <w:rPr>
          <w:lang w:eastAsia="en-US"/>
        </w:rPr>
        <w:t xml:space="preserve">simultaneously </w:t>
      </w:r>
      <w:ins w:id="1476" w:author="Haipeng HP1 Lei" w:date="2022-05-12T17:50:00Z">
        <w:r>
          <w:rPr>
            <w:lang w:eastAsia="en-US"/>
          </w:rPr>
          <w:t xml:space="preserve">on the same or different cell </w:t>
        </w:r>
      </w:ins>
      <w:r>
        <w:rPr>
          <w:lang w:eastAsia="en-US"/>
        </w:rPr>
        <w:t xml:space="preserve">within a same PUCCH </w:t>
      </w:r>
      <w:del w:id="1477"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78" w:author="Haipeng HP1 Lei" w:date="2022-05-11T08:53:00Z">
        <w:r>
          <w:rPr>
            <w:lang w:eastAsia="en-US"/>
          </w:rPr>
          <w:t>FFS simultaneous c</w:t>
        </w:r>
        <w:r>
          <w:rPr>
            <w:lang w:eastAsia="en-US"/>
          </w:rPr>
          <w:t>onfiguration of multi-cell scheduling and multi-slot scheduling within a same PUCCH group</w:t>
        </w:r>
      </w:ins>
    </w:p>
    <w:p w:rsidR="00D0621C" w:rsidRDefault="00D0621C">
      <w:pPr>
        <w:rPr>
          <w:lang w:eastAsia="en-US"/>
        </w:rPr>
      </w:pP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 xml:space="preserve">Regarding the FFS, The WID </w:t>
            </w:r>
            <w:r>
              <w:rPr>
                <w:rFonts w:eastAsiaTheme="minorEastAsia"/>
                <w:bCs/>
                <w:lang w:eastAsia="zh-CN"/>
              </w:rPr>
              <w:t>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rPr>
                <w:rFonts w:eastAsia="MS Mincho"/>
                <w:bCs/>
                <w:lang w:eastAsia="ja-JP"/>
              </w:rPr>
            </w:pPr>
            <w:r>
              <w:rPr>
                <w:bCs/>
                <w:lang w:eastAsia="zh-CN"/>
              </w:rPr>
              <w:t>We</w:t>
            </w:r>
            <w:r>
              <w:rPr>
                <w:bCs/>
                <w:lang w:eastAsia="zh-CN"/>
              </w:rPr>
              <w:t xml:space="preserve"> are fine with the proposal, although we still think it is beneficial to support CBG transmission.  </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OK in principle</w:t>
            </w:r>
          </w:p>
          <w:p w:rsidR="00D0621C" w:rsidRDefault="00C664E7">
            <w:pPr>
              <w:rPr>
                <w:bCs/>
                <w:lang w:eastAsia="zh-CN"/>
              </w:rPr>
            </w:pPr>
            <w:r>
              <w:rPr>
                <w:bCs/>
                <w:lang w:eastAsia="zh-CN"/>
              </w:rPr>
              <w:t xml:space="preserve">On the FFS point, maybe could be clarified better to say: </w:t>
            </w:r>
          </w:p>
          <w:p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w:t>
            </w:r>
            <w:r>
              <w:rPr>
                <w:rFonts w:eastAsia="MS Mincho"/>
                <w:bCs/>
                <w:lang w:eastAsia="ja-JP"/>
              </w:rPr>
              <w:t>ulti-slot scheduling with another single DCI can be configured simultaneously within a same PUCCH group, and it does not mean multiple PDSCH/PUSCH per cell can be scheduled by the MC-DCI.</w:t>
            </w:r>
          </w:p>
          <w:p w:rsidR="00D0621C" w:rsidRDefault="00C664E7">
            <w:pPr>
              <w:pStyle w:val="a7"/>
              <w:rPr>
                <w:bCs/>
                <w:lang w:val="en-US" w:eastAsia="zh-CN"/>
              </w:rPr>
            </w:pPr>
            <w:r>
              <w:rPr>
                <w:rFonts w:eastAsia="MS Mincho"/>
                <w:bCs/>
                <w:lang w:eastAsia="ja-JP"/>
              </w:rPr>
              <w:t>If such multi-PDSCH/PUSCH scheduling per cell by MC-DCI is supported</w:t>
            </w:r>
            <w:r>
              <w:rPr>
                <w:rFonts w:eastAsia="MS Mincho"/>
                <w:bCs/>
                <w:lang w:eastAsia="ja-JP"/>
              </w:rPr>
              <w:t>, WID objective needs to be updated while we are open to discuss.</w:t>
            </w:r>
          </w:p>
        </w:tc>
      </w:tr>
      <w:tr w:rsidR="00D0621C">
        <w:tc>
          <w:tcPr>
            <w:tcW w:w="2009" w:type="dxa"/>
          </w:tcPr>
          <w:p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tc>
          <w:tcPr>
            <w:tcW w:w="2009" w:type="dxa"/>
          </w:tcPr>
          <w:p w:rsidR="00D0621C" w:rsidRDefault="00C664E7">
            <w:pPr>
              <w:jc w:val="left"/>
              <w:rPr>
                <w:bCs/>
                <w:lang w:val="en-US" w:eastAsia="zh-TW"/>
              </w:rPr>
            </w:pPr>
            <w:r>
              <w:rPr>
                <w:bCs/>
                <w:lang w:val="en-US" w:eastAsia="zh-CN"/>
              </w:rPr>
              <w:t>ZTE</w:t>
            </w:r>
          </w:p>
        </w:tc>
        <w:tc>
          <w:tcPr>
            <w:tcW w:w="7353" w:type="dxa"/>
          </w:tcPr>
          <w:p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w:t>
            </w:r>
            <w:r>
              <w:rPr>
                <w:bCs/>
                <w:lang w:val="en-US" w:eastAsia="zh-CN"/>
              </w:rPr>
              <w:t xml:space="preserve"> the PDSCH scheduled by single cell scheduling DCI as well? In our understanding, it is only applied to multiple cell scheduling?</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Samsung4</w:t>
            </w:r>
          </w:p>
        </w:tc>
        <w:tc>
          <w:tcPr>
            <w:tcW w:w="7353" w:type="dxa"/>
          </w:tcPr>
          <w:p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479" w:author="Haipeng HP1 Lei" w:date="2022-05-11T08:53:00Z"/>
                <w:lang w:eastAsia="en-US"/>
              </w:rPr>
            </w:pPr>
            <w:r>
              <w:rPr>
                <w:lang w:eastAsia="en-US"/>
              </w:rPr>
              <w:t xml:space="preserve">For Type-2 HARQ-ACK codebook, UE does not expect the multi-cell scheduling </w:t>
            </w:r>
            <w:ins w:id="1480" w:author="Haipeng HP1 Lei" w:date="2022-05-12T17:49:00Z">
              <w:r>
                <w:rPr>
                  <w:lang w:eastAsia="en-US"/>
                </w:rPr>
                <w:t xml:space="preserve">and </w:t>
              </w:r>
            </w:ins>
            <w:del w:id="1481" w:author="Haipeng HP1 Lei" w:date="2022-05-12T17:49:00Z">
              <w:r>
                <w:rPr>
                  <w:lang w:eastAsia="en-US"/>
                </w:rPr>
                <w:delText xml:space="preserve">is configured with </w:delText>
              </w:r>
            </w:del>
            <w:r>
              <w:rPr>
                <w:lang w:eastAsia="en-US"/>
              </w:rPr>
              <w:t xml:space="preserve">CBG-based transmission </w:t>
            </w:r>
            <w:ins w:id="1482" w:author="Haipeng HP1 Lei" w:date="2022-05-12T17:49:00Z">
              <w:r>
                <w:rPr>
                  <w:lang w:eastAsia="en-US"/>
                </w:rPr>
                <w:t xml:space="preserve">are configured </w:t>
              </w:r>
            </w:ins>
            <w:del w:id="1483" w:author="Haipeng HP1 Lei" w:date="2022-05-11T08:53:00Z">
              <w:r>
                <w:rPr>
                  <w:lang w:eastAsia="en-US"/>
                </w:rPr>
                <w:delText xml:space="preserve">or multi-slot scheduling </w:delText>
              </w:r>
            </w:del>
            <w:r>
              <w:rPr>
                <w:lang w:eastAsia="en-US"/>
              </w:rPr>
              <w:t xml:space="preserve">simultaneously </w:t>
            </w:r>
            <w:ins w:id="1484" w:author="Haipeng HP1 Lei" w:date="2022-05-12T17:50:00Z">
              <w:r>
                <w:rPr>
                  <w:lang w:eastAsia="en-US"/>
                </w:rPr>
                <w:t xml:space="preserve">on the same or different cell </w:t>
              </w:r>
            </w:ins>
            <w:r>
              <w:rPr>
                <w:lang w:eastAsia="en-US"/>
              </w:rPr>
              <w:t xml:space="preserve">within a same PUCCH </w:t>
            </w:r>
            <w:del w:id="1485"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86" w:author="Haipeng HP1 Lei" w:date="2022-05-11T08:53:00Z">
              <w:r>
                <w:rPr>
                  <w:lang w:eastAsia="en-US"/>
                </w:rPr>
                <w:lastRenderedPageBreak/>
                <w:t xml:space="preserve">FFS </w:t>
              </w:r>
            </w:ins>
            <w:r>
              <w:rPr>
                <w:color w:val="00B050"/>
                <w:lang w:eastAsia="en-US"/>
              </w:rPr>
              <w:t xml:space="preserve">whether </w:t>
            </w:r>
            <w:ins w:id="1487"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88" w:author="Haipeng HP1 Lei" w:date="2022-05-11T08:53:00Z">
              <w:r>
                <w:rPr>
                  <w:lang w:eastAsia="en-US"/>
                </w:rPr>
                <w:t>within a same PUCCH group</w:t>
              </w:r>
            </w:ins>
            <w:r>
              <w:rPr>
                <w:lang w:eastAsia="en-US"/>
              </w:rPr>
              <w:t xml:space="preserve"> </w:t>
            </w:r>
            <w:r>
              <w:rPr>
                <w:color w:val="00B050"/>
                <w:lang w:eastAsia="en-US"/>
              </w:rPr>
              <w:t>is supported.</w:t>
            </w:r>
          </w:p>
          <w:p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w:t>
            </w:r>
            <w:r>
              <w:rPr>
                <w:color w:val="00B050"/>
                <w:lang w:eastAsia="en-US"/>
              </w:rPr>
              <w:t>oup is not supported per WID.</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tc>
          <w:tcPr>
            <w:tcW w:w="2009" w:type="dxa"/>
          </w:tcPr>
          <w:p w:rsidR="00D0621C" w:rsidRDefault="00C664E7">
            <w:pPr>
              <w:rPr>
                <w:rFonts w:eastAsiaTheme="minorEastAsia"/>
                <w:bCs/>
                <w:lang w:val="en-US" w:eastAsia="zh-CN"/>
              </w:rPr>
            </w:pPr>
            <w:r>
              <w:rPr>
                <w:rFonts w:eastAsia="MS Mincho"/>
                <w:bCs/>
                <w:lang w:val="en-US" w:eastAsia="zh-CN"/>
              </w:rPr>
              <w:t>Moderator</w:t>
            </w:r>
          </w:p>
        </w:tc>
        <w:tc>
          <w:tcPr>
            <w:tcW w:w="7353" w:type="dxa"/>
          </w:tcPr>
          <w:p w:rsidR="00D0621C" w:rsidRDefault="00C664E7">
            <w:pPr>
              <w:rPr>
                <w:rFonts w:eastAsiaTheme="minorEastAsia"/>
                <w:bCs/>
                <w:lang w:eastAsia="zh-CN"/>
              </w:rPr>
            </w:pPr>
            <w:r>
              <w:rPr>
                <w:rFonts w:eastAsiaTheme="minorEastAsia"/>
                <w:bCs/>
                <w:lang w:eastAsia="zh-CN"/>
              </w:rPr>
              <w:t xml:space="preserve">@ZTE: </w:t>
            </w:r>
          </w:p>
          <w:p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w:t>
            </w:r>
            <w:r>
              <w:rPr>
                <w:rFonts w:eastAsiaTheme="minorEastAsia"/>
                <w:bCs/>
                <w:lang w:eastAsia="zh-CN"/>
              </w:rPr>
              <w:t>-CBs, one for SC-DCIs with TB-based feedback, one for MC-DCIs with TB-based feedback, and one for SC-DCIs with CBG-based feedback.</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@Nokia: The update is fine.</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rsidR="00D0621C" w:rsidRDefault="00C664E7">
            <w:pPr>
              <w:pStyle w:val="a"/>
              <w:numPr>
                <w:ilvl w:val="0"/>
                <w:numId w:val="17"/>
              </w:numPr>
              <w:rPr>
                <w:ins w:id="1489" w:author="Haipeng HP1 Lei" w:date="2022-05-11T08:53:00Z"/>
                <w:lang w:eastAsia="en-US"/>
              </w:rPr>
            </w:pPr>
            <w:r>
              <w:rPr>
                <w:lang w:eastAsia="en-US"/>
              </w:rPr>
              <w:t xml:space="preserve">For Type-2 HARQ-ACK codebook, UE does not expect the multi-cell scheduling </w:t>
            </w:r>
            <w:ins w:id="1490" w:author="Haipeng HP1 Lei" w:date="2022-05-12T17:49:00Z">
              <w:r>
                <w:rPr>
                  <w:lang w:eastAsia="en-US"/>
                </w:rPr>
                <w:t xml:space="preserve">and </w:t>
              </w:r>
            </w:ins>
            <w:del w:id="1491" w:author="Haipeng HP1 Lei" w:date="2022-05-12T17:49:00Z">
              <w:r>
                <w:rPr>
                  <w:lang w:eastAsia="en-US"/>
                </w:rPr>
                <w:delText xml:space="preserve">is configured with </w:delText>
              </w:r>
            </w:del>
            <w:r>
              <w:rPr>
                <w:lang w:eastAsia="en-US"/>
              </w:rPr>
              <w:t xml:space="preserve">CBG-based transmission </w:t>
            </w:r>
            <w:ins w:id="1492" w:author="Haipeng HP1 Lei" w:date="2022-05-12T17:49:00Z">
              <w:r>
                <w:rPr>
                  <w:lang w:eastAsia="en-US"/>
                </w:rPr>
                <w:t xml:space="preserve">are configured </w:t>
              </w:r>
            </w:ins>
            <w:del w:id="1493" w:author="Haipeng HP1 Lei" w:date="2022-05-11T08:53:00Z">
              <w:r>
                <w:rPr>
                  <w:lang w:eastAsia="en-US"/>
                </w:rPr>
                <w:delText xml:space="preserve">or multi-slot scheduling </w:delText>
              </w:r>
            </w:del>
            <w:r>
              <w:rPr>
                <w:lang w:eastAsia="en-US"/>
              </w:rPr>
              <w:t xml:space="preserve">simultaneously </w:t>
            </w:r>
            <w:ins w:id="1494" w:author="Haipeng HP1 Lei" w:date="2022-05-12T17:50:00Z">
              <w:r>
                <w:rPr>
                  <w:lang w:eastAsia="en-US"/>
                </w:rPr>
                <w:t xml:space="preserve">on the same or different cell </w:t>
              </w:r>
            </w:ins>
            <w:r>
              <w:rPr>
                <w:lang w:eastAsia="en-US"/>
              </w:rPr>
              <w:t xml:space="preserve">within a same PUCCH </w:t>
            </w:r>
            <w:del w:id="1495"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96" w:author="Haipeng HP1 Lei" w:date="2022-05-11T08:53:00Z">
              <w:r>
                <w:rPr>
                  <w:lang w:eastAsia="en-US"/>
                </w:rPr>
                <w:t xml:space="preserve">FFS </w:t>
              </w:r>
            </w:ins>
            <w:ins w:id="1497" w:author="Haipeng HP1 Lei" w:date="2022-05-17T09:30:00Z">
              <w:r>
                <w:rPr>
                  <w:lang w:eastAsia="en-US"/>
                </w:rPr>
                <w:t xml:space="preserve">whether </w:t>
              </w:r>
            </w:ins>
            <w:ins w:id="1498" w:author="Haipeng HP1 Lei" w:date="2022-05-11T08:53:00Z">
              <w:r>
                <w:rPr>
                  <w:lang w:eastAsia="en-US"/>
                </w:rPr>
                <w:t>simultaneous configuration of multi-cell scheduling and multi-slot scheduling within a same PUCCH group</w:t>
              </w:r>
            </w:ins>
            <w:ins w:id="1499" w:author="Haipeng HP1 Lei" w:date="2022-05-17T09:30:00Z">
              <w:r>
                <w:rPr>
                  <w:lang w:eastAsia="en-US"/>
                </w:rPr>
                <w:t xml:space="preserve"> is supported</w:t>
              </w:r>
            </w:ins>
          </w:p>
          <w:p w:rsidR="00D0621C" w:rsidRDefault="00D0621C">
            <w:pPr>
              <w:rPr>
                <w:rFonts w:eastAsiaTheme="minorEastAsia"/>
                <w:bCs/>
                <w:lang w:val="en-US" w:eastAsia="zh-CN"/>
              </w:rPr>
            </w:pPr>
          </w:p>
        </w:tc>
      </w:tr>
      <w:tr w:rsidR="00D0621C">
        <w:tc>
          <w:tcPr>
            <w:tcW w:w="2009" w:type="dxa"/>
          </w:tcPr>
          <w:p w:rsidR="00D0621C" w:rsidRDefault="00C664E7">
            <w:pPr>
              <w:rPr>
                <w:rFonts w:eastAsia="MS Mincho"/>
                <w:bCs/>
                <w:lang w:val="en-US" w:eastAsia="zh-CN"/>
              </w:rPr>
            </w:pPr>
            <w:r>
              <w:rPr>
                <w:rFonts w:eastAsia="MS Mincho"/>
                <w:bCs/>
                <w:lang w:val="en-US" w:eastAsia="zh-CN"/>
              </w:rPr>
              <w:t>Apple</w:t>
            </w:r>
          </w:p>
        </w:tc>
        <w:tc>
          <w:tcPr>
            <w:tcW w:w="7353" w:type="dxa"/>
          </w:tcPr>
          <w:p w:rsidR="00D0621C" w:rsidRDefault="00C664E7">
            <w:pPr>
              <w:rPr>
                <w:rFonts w:eastAsia="MS Mincho"/>
                <w:bCs/>
                <w:lang w:val="en-US" w:eastAsia="zh-CN"/>
              </w:rPr>
            </w:pPr>
            <w:r>
              <w:rPr>
                <w:rFonts w:eastAsia="MS Mincho"/>
                <w:bCs/>
                <w:lang w:val="en-US" w:eastAsia="zh-CN"/>
              </w:rPr>
              <w:t>OK with the updated P4-3.</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in principle. Fine with Samsung’s update.</w:t>
            </w:r>
          </w:p>
        </w:tc>
      </w:tr>
      <w:tr w:rsidR="00D0621C">
        <w:tc>
          <w:tcPr>
            <w:tcW w:w="2009" w:type="dxa"/>
          </w:tcPr>
          <w:p w:rsidR="00D0621C" w:rsidRDefault="00C664E7">
            <w:pPr>
              <w:rPr>
                <w:rFonts w:eastAsia="MS Mincho"/>
                <w:bCs/>
                <w:lang w:val="en-US" w:eastAsia="zh-CN"/>
              </w:rPr>
            </w:pPr>
            <w:r>
              <w:rPr>
                <w:rFonts w:eastAsia="MS Mincho"/>
                <w:bCs/>
                <w:lang w:val="en-US" w:eastAsia="zh-CN"/>
              </w:rPr>
              <w:t>LG</w:t>
            </w:r>
          </w:p>
        </w:tc>
        <w:tc>
          <w:tcPr>
            <w:tcW w:w="7353" w:type="dxa"/>
          </w:tcPr>
          <w:p w:rsidR="00D0621C" w:rsidRDefault="00C664E7">
            <w:pPr>
              <w:rPr>
                <w:rFonts w:eastAsia="MS Mincho"/>
                <w:bCs/>
                <w:lang w:val="en-US" w:eastAsia="zh-CN"/>
              </w:rPr>
            </w:pPr>
            <w:r>
              <w:rPr>
                <w:rFonts w:eastAsia="MS Mincho"/>
                <w:bCs/>
                <w:lang w:val="en-US" w:eastAsia="zh-CN"/>
              </w:rPr>
              <w:t xml:space="preserve">OK with the updated P4-3, </w:t>
            </w:r>
            <w:r>
              <w:rPr>
                <w:rFonts w:eastAsia="MS Mincho"/>
                <w:bCs/>
                <w:lang w:val="en-US" w:eastAsia="zh-CN"/>
              </w:rPr>
              <w:t>and also fine with the Note from Samsung.</w:t>
            </w:r>
          </w:p>
        </w:tc>
      </w:tr>
      <w:tr w:rsidR="00D0621C">
        <w:tc>
          <w:tcPr>
            <w:tcW w:w="2009" w:type="dxa"/>
          </w:tcPr>
          <w:p w:rsidR="00D0621C" w:rsidRDefault="00C664E7">
            <w:pPr>
              <w:rPr>
                <w:rFonts w:eastAsia="MS Mincho"/>
                <w:bCs/>
                <w:lang w:val="en-US" w:eastAsia="zh-CN"/>
              </w:rPr>
            </w:pPr>
            <w:r>
              <w:rPr>
                <w:rFonts w:eastAsia="MS Mincho"/>
                <w:bCs/>
                <w:lang w:val="en-US" w:eastAsia="zh-CN"/>
              </w:rPr>
              <w:t>Moderator2</w:t>
            </w:r>
          </w:p>
        </w:tc>
        <w:tc>
          <w:tcPr>
            <w:tcW w:w="7353" w:type="dxa"/>
          </w:tcPr>
          <w:p w:rsidR="00D0621C" w:rsidRDefault="00C664E7">
            <w:pPr>
              <w:rPr>
                <w:rFonts w:eastAsia="MS Mincho"/>
                <w:bCs/>
                <w:lang w:val="en-US" w:eastAsia="zh-CN"/>
              </w:rPr>
            </w:pPr>
            <w:r>
              <w:rPr>
                <w:rFonts w:eastAsia="MS Mincho"/>
                <w:bCs/>
                <w:lang w:val="en-US" w:eastAsia="zh-CN"/>
              </w:rPr>
              <w:t>@All: further update to add the note proposed by Samsung.</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rsidR="00D0621C" w:rsidRDefault="00C664E7">
            <w:pPr>
              <w:pStyle w:val="a"/>
              <w:numPr>
                <w:ilvl w:val="0"/>
                <w:numId w:val="17"/>
              </w:numPr>
              <w:rPr>
                <w:ins w:id="1500" w:author="Haipeng HP1 Lei" w:date="2022-05-11T08:53:00Z"/>
                <w:lang w:eastAsia="en-US"/>
              </w:rPr>
            </w:pPr>
            <w:r>
              <w:rPr>
                <w:lang w:eastAsia="en-US"/>
              </w:rPr>
              <w:t xml:space="preserve">For Type-2 HARQ-ACK codebook, UE does not expect the multi-cell scheduling </w:t>
            </w:r>
            <w:ins w:id="1501" w:author="Haipeng HP1 Lei" w:date="2022-05-12T17:49:00Z">
              <w:r>
                <w:rPr>
                  <w:lang w:eastAsia="en-US"/>
                </w:rPr>
                <w:t xml:space="preserve">and </w:t>
              </w:r>
            </w:ins>
            <w:del w:id="1502" w:author="Haipeng HP1 Lei" w:date="2022-05-12T17:49:00Z">
              <w:r>
                <w:rPr>
                  <w:lang w:eastAsia="en-US"/>
                </w:rPr>
                <w:delText xml:space="preserve">is configured with </w:delText>
              </w:r>
            </w:del>
            <w:r>
              <w:rPr>
                <w:lang w:eastAsia="en-US"/>
              </w:rPr>
              <w:t xml:space="preserve">CBG-based transmission </w:t>
            </w:r>
            <w:ins w:id="1503" w:author="Haipeng HP1 Lei" w:date="2022-05-12T17:49:00Z">
              <w:r>
                <w:rPr>
                  <w:lang w:eastAsia="en-US"/>
                </w:rPr>
                <w:t xml:space="preserve">are configured </w:t>
              </w:r>
            </w:ins>
            <w:del w:id="1504" w:author="Haipeng HP1 Lei" w:date="2022-05-11T08:53:00Z">
              <w:r>
                <w:rPr>
                  <w:lang w:eastAsia="en-US"/>
                </w:rPr>
                <w:delText xml:space="preserve">or multi-slot scheduling </w:delText>
              </w:r>
            </w:del>
            <w:r>
              <w:rPr>
                <w:lang w:eastAsia="en-US"/>
              </w:rPr>
              <w:t xml:space="preserve">simultaneously </w:t>
            </w:r>
            <w:ins w:id="1505" w:author="Haipeng HP1 Lei" w:date="2022-05-12T17:50:00Z">
              <w:r>
                <w:rPr>
                  <w:lang w:eastAsia="en-US"/>
                </w:rPr>
                <w:t xml:space="preserve">on the same or different cell </w:t>
              </w:r>
            </w:ins>
            <w:r>
              <w:rPr>
                <w:lang w:eastAsia="en-US"/>
              </w:rPr>
              <w:t xml:space="preserve">within a same PUCCH </w:t>
            </w:r>
            <w:del w:id="1506"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507" w:author="Haipeng HP1 Lei" w:date="2022-05-11T08:53:00Z">
              <w:r>
                <w:rPr>
                  <w:lang w:eastAsia="en-US"/>
                </w:rPr>
                <w:t xml:space="preserve">FFS </w:t>
              </w:r>
            </w:ins>
            <w:ins w:id="1508" w:author="Haipeng HP1 Lei" w:date="2022-05-18T08:41:00Z">
              <w:r>
                <w:rPr>
                  <w:color w:val="00B050"/>
                  <w:lang w:eastAsia="en-US"/>
                </w:rPr>
                <w:t xml:space="preserve">whether </w:t>
              </w:r>
            </w:ins>
            <w:ins w:id="1509" w:author="Haipeng HP1 Lei" w:date="2022-05-11T08:53:00Z">
              <w:r>
                <w:rPr>
                  <w:lang w:eastAsia="en-US"/>
                </w:rPr>
                <w:t xml:space="preserve">simultaneous configuration of multi-cell scheduling and multi-slot scheduling </w:t>
              </w:r>
            </w:ins>
            <w:ins w:id="1510" w:author="Haipeng HP1 Lei" w:date="2022-05-18T08:42:00Z">
              <w:r>
                <w:rPr>
                  <w:color w:val="00B050"/>
                  <w:lang w:eastAsia="en-US"/>
                </w:rPr>
                <w:t xml:space="preserve">on different cells </w:t>
              </w:r>
            </w:ins>
            <w:ins w:id="1511" w:author="Haipeng HP1 Lei" w:date="2022-05-11T08:53:00Z">
              <w:r>
                <w:rPr>
                  <w:lang w:eastAsia="en-US"/>
                </w:rPr>
                <w:t xml:space="preserve">within </w:t>
              </w:r>
              <w:r>
                <w:rPr>
                  <w:lang w:eastAsia="en-US"/>
                </w:rPr>
                <w:t>a same PUCCH group</w:t>
              </w:r>
            </w:ins>
            <w:r>
              <w:rPr>
                <w:lang w:eastAsia="en-US"/>
              </w:rPr>
              <w:t xml:space="preserve"> </w:t>
            </w:r>
            <w:ins w:id="1512" w:author="Haipeng HP1 Lei" w:date="2022-05-18T08:42:00Z">
              <w:r>
                <w:rPr>
                  <w:color w:val="00B050"/>
                  <w:lang w:eastAsia="en-US"/>
                </w:rPr>
                <w:t>is supported.</w:t>
              </w:r>
            </w:ins>
          </w:p>
          <w:p w:rsidR="00D0621C" w:rsidRDefault="00C664E7">
            <w:pPr>
              <w:pStyle w:val="a"/>
              <w:numPr>
                <w:ilvl w:val="0"/>
                <w:numId w:val="17"/>
              </w:numPr>
              <w:rPr>
                <w:ins w:id="1513" w:author="Haipeng HP1 Lei" w:date="2022-05-18T08:41:00Z"/>
                <w:rFonts w:eastAsia="MS Mincho"/>
                <w:bCs/>
                <w:lang w:val="en-US" w:eastAsia="zh-CN"/>
              </w:rPr>
            </w:pPr>
            <w:ins w:id="1514" w:author="Haipeng HP1 Lei" w:date="2022-05-18T08:41:00Z">
              <w:r>
                <w:rPr>
                  <w:color w:val="00B050"/>
                  <w:lang w:eastAsia="en-US"/>
                </w:rPr>
                <w:t>Note: simultaneous configuration of multi-cell scheduling and multi-slot scheduling in same cell within a same PUCCH group is not supported per WID.</w:t>
              </w:r>
            </w:ins>
          </w:p>
          <w:p w:rsidR="00D0621C" w:rsidRDefault="00D0621C">
            <w:pPr>
              <w:pStyle w:val="a"/>
              <w:numPr>
                <w:ilvl w:val="0"/>
                <w:numId w:val="0"/>
              </w:numPr>
              <w:ind w:left="360"/>
              <w:rPr>
                <w:rFonts w:eastAsia="MS Mincho"/>
                <w:bCs/>
                <w:lang w:val="en-US" w:eastAsia="zh-CN"/>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PMingLiU"/>
                <w:bCs/>
                <w:lang w:val="en-US" w:eastAsia="zh-TW"/>
              </w:rPr>
            </w:pPr>
            <w:r>
              <w:rPr>
                <w:rFonts w:eastAsia="PMingLiU"/>
                <w:bCs/>
                <w:lang w:val="en-US" w:eastAsia="zh-TW"/>
              </w:rPr>
              <w:t>Fine with the updated proposal</w:t>
            </w:r>
          </w:p>
        </w:tc>
      </w:tr>
      <w:tr w:rsidR="00D0621C">
        <w:tc>
          <w:tcPr>
            <w:tcW w:w="2009" w:type="dxa"/>
          </w:tcPr>
          <w:p w:rsidR="00D0621C" w:rsidRDefault="00C664E7">
            <w:pPr>
              <w:rPr>
                <w:rFonts w:eastAsia="PMingLiU"/>
                <w:bCs/>
                <w:lang w:val="en-US" w:eastAsia="zh-TW"/>
              </w:rPr>
            </w:pPr>
            <w:r>
              <w:rPr>
                <w:rFonts w:eastAsia="PMingLiU"/>
                <w:bCs/>
                <w:lang w:val="en-US" w:eastAsia="zh-TW"/>
              </w:rPr>
              <w:t>Erics</w:t>
            </w:r>
            <w:r>
              <w:rPr>
                <w:rFonts w:eastAsia="PMingLiU"/>
                <w:bCs/>
                <w:lang w:val="en-US" w:eastAsia="zh-TW"/>
              </w:rPr>
              <w:t>son5</w:t>
            </w:r>
          </w:p>
        </w:tc>
        <w:tc>
          <w:tcPr>
            <w:tcW w:w="7353" w:type="dxa"/>
          </w:tcPr>
          <w:p w:rsidR="00D0621C" w:rsidRDefault="00C664E7">
            <w:pPr>
              <w:rPr>
                <w:rFonts w:eastAsia="PMingLiU"/>
                <w:bCs/>
                <w:lang w:val="en-US" w:eastAsia="zh-TW"/>
              </w:rPr>
            </w:pPr>
            <w:r>
              <w:rPr>
                <w:rFonts w:eastAsia="PMingLiU"/>
                <w:bCs/>
                <w:lang w:val="en-US" w:eastAsia="zh-TW"/>
              </w:rPr>
              <w:t>OK</w:t>
            </w:r>
          </w:p>
        </w:tc>
      </w:tr>
      <w:tr w:rsidR="00D0621C">
        <w:tc>
          <w:tcPr>
            <w:tcW w:w="2009" w:type="dxa"/>
          </w:tcPr>
          <w:p w:rsidR="00D0621C" w:rsidRDefault="00C664E7">
            <w:pPr>
              <w:rPr>
                <w:rFonts w:eastAsia="PMingLiU"/>
                <w:bCs/>
                <w:lang w:val="en-US" w:eastAsia="zh-TW"/>
              </w:rPr>
            </w:pPr>
            <w:r>
              <w:rPr>
                <w:rFonts w:eastAsia="PMingLiU"/>
                <w:bCs/>
                <w:lang w:val="en-US" w:eastAsia="zh-TW"/>
              </w:rPr>
              <w:t>ZTE2</w:t>
            </w:r>
          </w:p>
        </w:tc>
        <w:tc>
          <w:tcPr>
            <w:tcW w:w="7353" w:type="dxa"/>
          </w:tcPr>
          <w:p w:rsidR="00D0621C" w:rsidRDefault="00C664E7">
            <w:pPr>
              <w:rPr>
                <w:rFonts w:eastAsia="PMingLiU"/>
                <w:bCs/>
                <w:lang w:val="en-US" w:eastAsia="zh-TW"/>
              </w:rPr>
            </w:pPr>
            <w:r>
              <w:rPr>
                <w:rFonts w:eastAsia="PMingLiU"/>
                <w:bCs/>
                <w:lang w:val="en-US" w:eastAsia="zh-TW"/>
              </w:rPr>
              <w:t>We suggest to remove the note.</w:t>
            </w:r>
          </w:p>
          <w:p w:rsidR="00D0621C" w:rsidRDefault="00C664E7">
            <w:pPr>
              <w:rPr>
                <w:rFonts w:eastAsia="PMingLiU"/>
                <w:bCs/>
                <w:lang w:val="en-US" w:eastAsia="zh-TW"/>
              </w:rPr>
            </w:pPr>
            <w:r>
              <w:rPr>
                <w:rFonts w:eastAsia="PMingLiU"/>
                <w:bCs/>
                <w:lang w:val="en-US" w:eastAsia="zh-TW"/>
              </w:rPr>
              <w:t xml:space="preserve">Regarding the objective in this WID, it mentioned one PDSCH/PUSCH per cell indeed. Our understanding is that it means the Rel-18 enhanced method should not indicate the more than one PDSCH/PUSCH in a scheduled </w:t>
            </w:r>
            <w:r>
              <w:rPr>
                <w:rFonts w:eastAsia="PMingLiU"/>
                <w:bCs/>
                <w:lang w:val="en-US" w:eastAsia="zh-TW"/>
              </w:rPr>
              <w:t>cell. However, multi-slot scheduling is by R16/17 method, e.g., TDRA. Maybe the Rel-16/17 indication and Rel-18 indication can co-exist. Therefore, we don’t think the multi-slot scheduling is precluded in the WID. At least, this should be discussed. We thi</w:t>
            </w:r>
            <w:r>
              <w:rPr>
                <w:rFonts w:eastAsia="PMingLiU"/>
                <w:bCs/>
                <w:lang w:val="en-US" w:eastAsia="zh-TW"/>
              </w:rPr>
              <w:t>nk we should remove the note, and discuss this in the FFS.</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15" w:author="Haipeng HP1 Lei" w:date="2022-05-11T09:02:00Z">
        <w:r>
          <w:rPr>
            <w:rFonts w:eastAsia="楷体"/>
            <w:szCs w:val="20"/>
            <w:lang w:eastAsia="zh-CN"/>
          </w:rPr>
          <w:t xml:space="preserve">DCI(s) </w:t>
        </w:r>
      </w:ins>
      <w:ins w:id="1516" w:author="Haipeng HP1 Lei" w:date="2022-05-11T09:05:00Z">
        <w:r>
          <w:rPr>
            <w:rFonts w:eastAsia="楷体"/>
            <w:szCs w:val="20"/>
            <w:lang w:eastAsia="zh-CN"/>
          </w:rPr>
          <w:t xml:space="preserve">with each </w:t>
        </w:r>
      </w:ins>
      <w:ins w:id="1517" w:author="Haipeng HP1 Lei" w:date="2022-05-11T18:38:00Z">
        <w:r>
          <w:rPr>
            <w:rFonts w:eastAsia="楷体"/>
            <w:szCs w:val="20"/>
            <w:lang w:eastAsia="zh-CN"/>
          </w:rPr>
          <w:t xml:space="preserve">actually </w:t>
        </w:r>
      </w:ins>
      <w:ins w:id="1518" w:author="Haipeng HP1 Lei" w:date="2022-05-11T09:05:00Z">
        <w:r>
          <w:rPr>
            <w:rFonts w:eastAsia="楷体"/>
            <w:szCs w:val="20"/>
            <w:lang w:eastAsia="zh-CN"/>
          </w:rPr>
          <w:t>scheduling a</w:t>
        </w:r>
      </w:ins>
      <w:ins w:id="1519" w:author="Haipeng HP1 Lei" w:date="2022-05-11T09:02:00Z">
        <w:r>
          <w:rPr>
            <w:rFonts w:eastAsia="楷体"/>
            <w:szCs w:val="20"/>
            <w:lang w:eastAsia="zh-CN"/>
          </w:rPr>
          <w:t xml:space="preserve"> </w:t>
        </w:r>
      </w:ins>
      <w:r>
        <w:rPr>
          <w:rFonts w:eastAsia="楷体"/>
          <w:szCs w:val="20"/>
          <w:lang w:eastAsia="zh-CN"/>
        </w:rPr>
        <w:t>single</w:t>
      </w:r>
      <w:ins w:id="1520" w:author="Haipeng HP1 Lei" w:date="2022-05-11T09:05:00Z">
        <w:r>
          <w:rPr>
            <w:rFonts w:eastAsia="楷体"/>
            <w:szCs w:val="20"/>
            <w:lang w:eastAsia="zh-CN"/>
          </w:rPr>
          <w:t xml:space="preserve"> </w:t>
        </w:r>
      </w:ins>
      <w:del w:id="1521" w:author="Haipeng HP1 Lei" w:date="2022-05-11T09:05:00Z">
        <w:r>
          <w:rPr>
            <w:rFonts w:eastAsia="楷体"/>
            <w:szCs w:val="20"/>
            <w:lang w:eastAsia="zh-CN"/>
          </w:rPr>
          <w:delText>-</w:delText>
        </w:r>
      </w:del>
      <w:r>
        <w:rPr>
          <w:rFonts w:eastAsia="楷体"/>
          <w:szCs w:val="20"/>
          <w:lang w:eastAsia="zh-CN"/>
        </w:rPr>
        <w:t xml:space="preserve">cell </w:t>
      </w:r>
      <w:del w:id="152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3" w:author="Haipeng HP1 Lei" w:date="2022-05-11T09:05:00Z">
        <w:r>
          <w:rPr>
            <w:rFonts w:eastAsia="楷体"/>
            <w:szCs w:val="20"/>
            <w:lang w:eastAsia="zh-CN"/>
          </w:rPr>
          <w:t>DCI</w:t>
        </w:r>
      </w:ins>
      <w:ins w:id="1524" w:author="Haipeng HP1 Lei" w:date="2022-05-11T09:06:00Z">
        <w:r>
          <w:rPr>
            <w:rFonts w:eastAsia="楷体"/>
            <w:szCs w:val="20"/>
            <w:lang w:eastAsia="zh-CN"/>
          </w:rPr>
          <w:t xml:space="preserve">(s) with each </w:t>
        </w:r>
      </w:ins>
      <w:ins w:id="1525" w:author="Haipeng HP1 Lei" w:date="2022-05-11T18:38:00Z">
        <w:r>
          <w:rPr>
            <w:rFonts w:eastAsia="楷体"/>
            <w:szCs w:val="20"/>
            <w:lang w:eastAsia="zh-CN"/>
          </w:rPr>
          <w:t xml:space="preserve">actually </w:t>
        </w:r>
      </w:ins>
      <w:ins w:id="1526" w:author="Haipeng HP1 Lei" w:date="2022-05-11T09:06:00Z">
        <w:r>
          <w:rPr>
            <w:rFonts w:eastAsia="楷体"/>
            <w:szCs w:val="20"/>
            <w:lang w:eastAsia="zh-CN"/>
          </w:rPr>
          <w:t>scheduling more than one cell</w:t>
        </w:r>
      </w:ins>
      <w:del w:id="1527"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28" w:author="Haipeng HP1 Lei" w:date="2022-05-11T09:06:00Z">
        <w:r>
          <w:rPr>
            <w:rFonts w:eastAsia="楷体"/>
            <w:szCs w:val="20"/>
            <w:lang w:eastAsia="zh-CN"/>
          </w:rPr>
          <w:delText>single cell</w:delText>
        </w:r>
        <w:r>
          <w:rPr>
            <w:rFonts w:eastAsia="楷体"/>
            <w:szCs w:val="20"/>
            <w:lang w:eastAsia="zh-CN"/>
          </w:rPr>
          <w:delText xml:space="preserve"> scheduling </w:delText>
        </w:r>
      </w:del>
      <w:r>
        <w:rPr>
          <w:rFonts w:eastAsia="楷体"/>
          <w:szCs w:val="20"/>
          <w:lang w:eastAsia="zh-CN"/>
        </w:rPr>
        <w:t>DCI(s)</w:t>
      </w:r>
      <w:ins w:id="1529" w:author="Haipeng HP1 Lei" w:date="2022-05-11T09:06:00Z">
        <w:r>
          <w:rPr>
            <w:rFonts w:eastAsia="楷体"/>
            <w:szCs w:val="20"/>
            <w:lang w:eastAsia="zh-CN"/>
          </w:rPr>
          <w:t xml:space="preserve"> with each </w:t>
        </w:r>
      </w:ins>
      <w:ins w:id="1530" w:author="Haipeng HP1 Lei" w:date="2022-05-11T18:38:00Z">
        <w:r>
          <w:rPr>
            <w:rFonts w:eastAsia="楷体"/>
            <w:szCs w:val="20"/>
            <w:lang w:eastAsia="zh-CN"/>
          </w:rPr>
          <w:t xml:space="preserve">actually </w:t>
        </w:r>
      </w:ins>
      <w:ins w:id="1531" w:author="Haipeng HP1 Lei" w:date="2022-05-11T09:06:00Z">
        <w:r>
          <w:rPr>
            <w:rFonts w:eastAsia="楷体"/>
            <w:szCs w:val="20"/>
            <w:lang w:eastAsia="zh-CN"/>
          </w:rPr>
          <w:t>scheduling a single cell</w:t>
        </w:r>
      </w:ins>
      <w:r>
        <w:rPr>
          <w:rFonts w:eastAsia="楷体"/>
          <w:szCs w:val="20"/>
          <w:lang w:eastAsia="zh-CN"/>
        </w:rPr>
        <w:t xml:space="preserve"> and </w:t>
      </w:r>
      <w:del w:id="153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3" w:author="Haipeng HP1 Lei" w:date="2022-05-11T09:06:00Z">
        <w:r>
          <w:rPr>
            <w:rFonts w:eastAsia="楷体"/>
            <w:szCs w:val="20"/>
            <w:lang w:eastAsia="zh-CN"/>
          </w:rPr>
          <w:t xml:space="preserve">with each </w:t>
        </w:r>
      </w:ins>
      <w:ins w:id="1534" w:author="Haipeng HP1 Lei" w:date="2022-05-11T18:38:00Z">
        <w:r>
          <w:rPr>
            <w:rFonts w:eastAsia="楷体"/>
            <w:szCs w:val="20"/>
            <w:lang w:eastAsia="zh-CN"/>
          </w:rPr>
          <w:t xml:space="preserve">actually </w:t>
        </w:r>
      </w:ins>
      <w:ins w:id="1535"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w:t>
      </w:r>
      <w:r>
        <w:rPr>
          <w:rFonts w:eastAsia="楷体"/>
          <w:szCs w:val="20"/>
          <w:lang w:eastAsia="zh-CN"/>
        </w:rPr>
        <w:t>: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 xml:space="preserve">We are fine with the proposal. </w:t>
            </w:r>
          </w:p>
        </w:tc>
      </w:tr>
      <w:tr w:rsidR="00D0621C">
        <w:tc>
          <w:tcPr>
            <w:tcW w:w="2009" w:type="dxa"/>
          </w:tcPr>
          <w:p w:rsidR="00D0621C" w:rsidRDefault="00C664E7">
            <w:pPr>
              <w:jc w:val="left"/>
              <w:rPr>
                <w:rFonts w:eastAsia="MS Mincho"/>
                <w:bCs/>
                <w:lang w:eastAsia="ja-JP"/>
              </w:rPr>
            </w:pPr>
            <w:r>
              <w:rPr>
                <w:bCs/>
                <w:lang w:eastAsia="zh-CN"/>
              </w:rPr>
              <w:t>Nokia/NSB</w:t>
            </w:r>
          </w:p>
        </w:tc>
        <w:tc>
          <w:tcPr>
            <w:tcW w:w="7353" w:type="dxa"/>
          </w:tcPr>
          <w:p w:rsidR="00D0621C" w:rsidRDefault="00C664E7">
            <w:pPr>
              <w:rPr>
                <w:bCs/>
                <w:lang w:eastAsia="zh-CN"/>
              </w:rPr>
            </w:pPr>
            <w:r>
              <w:rPr>
                <w:bCs/>
                <w:lang w:eastAsia="zh-CN"/>
              </w:rPr>
              <w:t>Not OK as noted earlier</w:t>
            </w:r>
          </w:p>
          <w:p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w:t>
            </w:r>
            <w:r>
              <w:rPr>
                <w:bCs/>
                <w:lang w:eastAsia="zh-CN"/>
              </w:rPr>
              <w:t xml:space="preserve">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Support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7"/>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tc>
          <w:tcPr>
            <w:tcW w:w="2009" w:type="dxa"/>
          </w:tcPr>
          <w:p w:rsidR="00D0621C" w:rsidRDefault="00C664E7">
            <w:pPr>
              <w:jc w:val="left"/>
              <w:rPr>
                <w:rFonts w:eastAsia="PMingLiU"/>
                <w:bCs/>
                <w:lang w:eastAsia="zh-TW"/>
              </w:rPr>
            </w:pPr>
            <w:r>
              <w:rPr>
                <w:rFonts w:eastAsia="PMingLiU"/>
                <w:bCs/>
                <w:lang w:eastAsia="zh-TW"/>
              </w:rPr>
              <w:t>Samsung4</w:t>
            </w:r>
          </w:p>
        </w:tc>
        <w:tc>
          <w:tcPr>
            <w:tcW w:w="7353" w:type="dxa"/>
          </w:tcPr>
          <w:p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w:t>
            </w:r>
            <w:r>
              <w:rPr>
                <w:rFonts w:eastAsia="PMingLiU"/>
                <w:bCs/>
                <w:lang w:eastAsia="zh-TW"/>
              </w:rPr>
              <w:t xml:space="preserve"> for high-level design principles, including Proposal 2-6.</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Theme="minorEastAsia"/>
                <w:bCs/>
                <w:lang w:eastAsia="zh-CN"/>
              </w:rPr>
            </w:pPr>
            <w:r>
              <w:rPr>
                <w:rFonts w:eastAsia="PMingLiU"/>
                <w:bCs/>
                <w:lang w:eastAsia="zh-TW"/>
              </w:rPr>
              <w:t>Moderator</w:t>
            </w:r>
          </w:p>
        </w:tc>
        <w:tc>
          <w:tcPr>
            <w:tcW w:w="7353" w:type="dxa"/>
          </w:tcPr>
          <w:p w:rsidR="00D0621C" w:rsidRDefault="00C664E7">
            <w:pPr>
              <w:jc w:val="left"/>
              <w:rPr>
                <w:bCs/>
                <w:lang w:eastAsia="zh-CN"/>
              </w:rPr>
            </w:pPr>
            <w:r>
              <w:rPr>
                <w:bCs/>
                <w:lang w:eastAsia="zh-CN"/>
              </w:rPr>
              <w:t>@Nokia @MTK @ Samsung: RAN1 spent much time to fully discuss the same issue in Rel-15 CBG-based transmission and Rel-17 above52.6G. Now, we just reuse Rel-1</w:t>
            </w:r>
            <w:r>
              <w:rPr>
                <w:bCs/>
                <w:lang w:eastAsia="zh-CN"/>
              </w:rPr>
              <w:t xml:space="preserve">5/17 mechanism with FFS on number of bits and bit ordering per multi-cell DCI. </w:t>
            </w:r>
          </w:p>
          <w:p w:rsidR="00D0621C" w:rsidRDefault="00C664E7">
            <w:pPr>
              <w:jc w:val="left"/>
              <w:rPr>
                <w:bCs/>
                <w:lang w:eastAsia="zh-CN"/>
              </w:rPr>
            </w:pPr>
            <w:r>
              <w:rPr>
                <w:bCs/>
                <w:lang w:eastAsia="zh-CN"/>
              </w:rPr>
              <w:t>I’d like to check any technical concern from your side.</w:t>
            </w:r>
          </w:p>
          <w:p w:rsidR="00D0621C" w:rsidRDefault="00D0621C">
            <w:pPr>
              <w:jc w:val="left"/>
              <w:rPr>
                <w:rFonts w:eastAsiaTheme="minorEastAsia"/>
                <w:bCs/>
                <w:lang w:eastAsia="zh-CN"/>
              </w:rPr>
            </w:pPr>
          </w:p>
        </w:tc>
      </w:tr>
      <w:tr w:rsidR="00D0621C">
        <w:tc>
          <w:tcPr>
            <w:tcW w:w="2009" w:type="dxa"/>
          </w:tcPr>
          <w:p w:rsidR="00D0621C" w:rsidRDefault="00C664E7">
            <w:pPr>
              <w:rPr>
                <w:rFonts w:eastAsia="MS Mincho"/>
                <w:bCs/>
                <w:lang w:val="en-US" w:eastAsia="zh-CN"/>
              </w:rPr>
            </w:pPr>
            <w:r>
              <w:rPr>
                <w:rFonts w:eastAsia="PMingLiU"/>
                <w:bCs/>
                <w:lang w:eastAsia="zh-TW"/>
              </w:rPr>
              <w:t>Ericsson4</w:t>
            </w:r>
          </w:p>
        </w:tc>
        <w:tc>
          <w:tcPr>
            <w:tcW w:w="7353" w:type="dxa"/>
          </w:tcPr>
          <w:p w:rsidR="00D0621C" w:rsidRDefault="00C664E7">
            <w:pPr>
              <w:jc w:val="left"/>
              <w:rPr>
                <w:rFonts w:eastAsia="PMingLiU"/>
                <w:bCs/>
                <w:lang w:eastAsia="zh-TW"/>
              </w:rPr>
            </w:pPr>
            <w:r>
              <w:rPr>
                <w:rFonts w:eastAsia="PMingLiU"/>
                <w:bCs/>
                <w:lang w:eastAsia="zh-TW"/>
              </w:rPr>
              <w:t>Not OK as we mentioned before.</w:t>
            </w:r>
          </w:p>
          <w:p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tc>
          <w:tcPr>
            <w:tcW w:w="2009" w:type="dxa"/>
          </w:tcPr>
          <w:p w:rsidR="00D0621C" w:rsidRDefault="00C664E7">
            <w:pPr>
              <w:rPr>
                <w:rFonts w:eastAsiaTheme="minorEastAsia"/>
                <w:bCs/>
                <w:lang w:val="en-US" w:eastAsia="zh-CN"/>
              </w:rPr>
            </w:pPr>
            <w:r>
              <w:rPr>
                <w:rFonts w:eastAsia="MS Mincho"/>
                <w:bCs/>
                <w:lang w:val="en-US" w:eastAsia="zh-CN"/>
              </w:rPr>
              <w:t>Nokia/NSB</w:t>
            </w:r>
          </w:p>
        </w:tc>
        <w:tc>
          <w:tcPr>
            <w:tcW w:w="7353" w:type="dxa"/>
          </w:tcPr>
          <w:p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rsidR="00D0621C" w:rsidRDefault="00D0621C">
            <w:pPr>
              <w:rPr>
                <w:rFonts w:eastAsia="MS Mincho"/>
                <w:bCs/>
                <w:lang w:val="en-US" w:eastAsia="zh-CN"/>
              </w:rPr>
            </w:pPr>
          </w:p>
          <w:p w:rsidR="00D0621C" w:rsidRDefault="00C664E7">
            <w:pPr>
              <w:rPr>
                <w:rFonts w:eastAsiaTheme="minorEastAsia"/>
                <w:bCs/>
                <w:lang w:val="en-US" w:eastAsia="zh-CN"/>
              </w:rPr>
            </w:pPr>
            <w:r>
              <w:rPr>
                <w:rFonts w:eastAsia="MS Mincho"/>
                <w:bCs/>
                <w:lang w:val="en-US" w:eastAsia="zh-CN"/>
              </w:rPr>
              <w:t>Then please complete the proposal to cover also the number of bits and the bit ordering here to have a full solution avail</w:t>
            </w:r>
            <w:r>
              <w:rPr>
                <w:rFonts w:eastAsia="MS Mincho"/>
                <w:bCs/>
                <w:lang w:val="en-US" w:eastAsia="zh-CN"/>
              </w:rPr>
              <w:t xml:space="preserve">able. As long as at least the number of bits is not defined, we cannot agree to this (as the proposal is unclear in its operation how to handle changing number of HARQ bits depending on the number of scheduled cells). </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@Ericsson: Below questions</w:t>
            </w:r>
            <w:r>
              <w:rPr>
                <w:rFonts w:eastAsia="MS Mincho"/>
                <w:bCs/>
                <w:lang w:val="en-US" w:eastAsia="zh-CN"/>
              </w:rPr>
              <w:t xml:space="preserve"> has not been answered so I didn’t make any update on the proposal. </w:t>
            </w:r>
          </w:p>
          <w:p w:rsidR="00D0621C" w:rsidRDefault="00C664E7">
            <w:pPr>
              <w:jc w:val="left"/>
              <w:rPr>
                <w:bCs/>
                <w:lang w:val="en-US" w:eastAsia="zh-CN"/>
              </w:rPr>
            </w:pPr>
            <w:r>
              <w:rPr>
                <w:bCs/>
                <w:lang w:val="en-US" w:eastAsia="zh-CN"/>
              </w:rPr>
              <w:t>To Ericsson: for your first comment, based on total DAI, a UE can identify one DCI is missed, how can UE know the number of scheduled cells by the DCI? For your second comment, with separ</w:t>
            </w:r>
            <w:r>
              <w:rPr>
                <w:bCs/>
                <w:lang w:val="en-US" w:eastAsia="zh-CN"/>
              </w:rPr>
              <w:t>ate DAI for each sub-codebook, such issue will not happen. Similar m</w:t>
            </w:r>
            <w:r>
              <w:rPr>
                <w:bCs/>
                <w:lang w:val="en-US" w:eastAsia="zh-CN"/>
              </w:rPr>
              <w:lastRenderedPageBreak/>
              <w:t xml:space="preserve">echanism is used in Rel-15 CBG-based transmission and Rel-17 above 52.6. </w:t>
            </w:r>
          </w:p>
          <w:p w:rsidR="00D0621C" w:rsidRDefault="00D0621C">
            <w:pPr>
              <w:jc w:val="left"/>
              <w:rPr>
                <w:bCs/>
                <w:lang w:val="en-US" w:eastAsia="zh-CN"/>
              </w:rPr>
            </w:pPr>
          </w:p>
          <w:p w:rsidR="00D0621C" w:rsidRDefault="00C664E7">
            <w:pPr>
              <w:jc w:val="left"/>
              <w:rPr>
                <w:bCs/>
                <w:lang w:val="en-US" w:eastAsia="zh-CN"/>
              </w:rPr>
            </w:pPr>
            <w:r>
              <w:rPr>
                <w:bCs/>
                <w:lang w:val="en-US" w:eastAsia="zh-CN"/>
              </w:rPr>
              <w:t>@Nokia: Please check below update to make the proposal complete: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6" w:author="Haipeng HP1 Lei" w:date="2022-05-11T09:02:00Z">
              <w:r>
                <w:rPr>
                  <w:rFonts w:eastAsia="楷体"/>
                  <w:szCs w:val="20"/>
                  <w:lang w:eastAsia="zh-CN"/>
                </w:rPr>
                <w:t xml:space="preserve">DCI(s) </w:t>
              </w:r>
            </w:ins>
            <w:ins w:id="1537" w:author="Haipeng HP1 Lei" w:date="2022-05-11T09:05:00Z">
              <w:r>
                <w:rPr>
                  <w:rFonts w:eastAsia="楷体"/>
                  <w:szCs w:val="20"/>
                  <w:lang w:eastAsia="zh-CN"/>
                </w:rPr>
                <w:t xml:space="preserve">with each </w:t>
              </w:r>
            </w:ins>
            <w:ins w:id="1538" w:author="Haipeng HP1 Lei" w:date="2022-05-11T18:38:00Z">
              <w:r>
                <w:rPr>
                  <w:rFonts w:eastAsia="楷体"/>
                  <w:szCs w:val="20"/>
                  <w:lang w:eastAsia="zh-CN"/>
                </w:rPr>
                <w:t xml:space="preserve">actually </w:t>
              </w:r>
            </w:ins>
            <w:ins w:id="1539" w:author="Haipeng HP1 Lei" w:date="2022-05-11T09:05:00Z">
              <w:r>
                <w:rPr>
                  <w:rFonts w:eastAsia="楷体"/>
                  <w:szCs w:val="20"/>
                  <w:lang w:eastAsia="zh-CN"/>
                </w:rPr>
                <w:t>scheduling a</w:t>
              </w:r>
            </w:ins>
            <w:ins w:id="1540" w:author="Haipeng HP1 Lei" w:date="2022-05-11T09:02:00Z">
              <w:r>
                <w:rPr>
                  <w:rFonts w:eastAsia="楷体"/>
                  <w:szCs w:val="20"/>
                  <w:lang w:eastAsia="zh-CN"/>
                </w:rPr>
                <w:t xml:space="preserve"> </w:t>
              </w:r>
            </w:ins>
            <w:r>
              <w:rPr>
                <w:rFonts w:eastAsia="楷体"/>
                <w:szCs w:val="20"/>
                <w:lang w:eastAsia="zh-CN"/>
              </w:rPr>
              <w:t>single</w:t>
            </w:r>
            <w:ins w:id="1541" w:author="Haipeng HP1 Lei" w:date="2022-05-11T09:05:00Z">
              <w:r>
                <w:rPr>
                  <w:rFonts w:eastAsia="楷体"/>
                  <w:szCs w:val="20"/>
                  <w:lang w:eastAsia="zh-CN"/>
                </w:rPr>
                <w:t xml:space="preserve"> </w:t>
              </w:r>
            </w:ins>
            <w:del w:id="1542" w:author="Haipeng HP1 Lei" w:date="2022-05-11T09:05:00Z">
              <w:r>
                <w:rPr>
                  <w:rFonts w:eastAsia="楷体"/>
                  <w:szCs w:val="20"/>
                  <w:lang w:eastAsia="zh-CN"/>
                </w:rPr>
                <w:delText>-</w:delText>
              </w:r>
            </w:del>
            <w:r>
              <w:rPr>
                <w:rFonts w:eastAsia="楷体"/>
                <w:szCs w:val="20"/>
                <w:lang w:eastAsia="zh-CN"/>
              </w:rPr>
              <w:t xml:space="preserve">cell </w:t>
            </w:r>
            <w:del w:id="154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4" w:author="Haipeng HP1 Lei" w:date="2022-05-11T09:05:00Z">
              <w:r>
                <w:rPr>
                  <w:rFonts w:eastAsia="楷体"/>
                  <w:szCs w:val="20"/>
                  <w:lang w:eastAsia="zh-CN"/>
                </w:rPr>
                <w:t>DCI</w:t>
              </w:r>
            </w:ins>
            <w:ins w:id="1545" w:author="Haipeng HP1 Lei" w:date="2022-05-11T09:06:00Z">
              <w:r>
                <w:rPr>
                  <w:rFonts w:eastAsia="楷体"/>
                  <w:szCs w:val="20"/>
                  <w:lang w:eastAsia="zh-CN"/>
                </w:rPr>
                <w:t xml:space="preserve">(s) with each </w:t>
              </w:r>
            </w:ins>
            <w:ins w:id="1546" w:author="Haipeng HP1 Lei" w:date="2022-05-11T18:38:00Z">
              <w:r>
                <w:rPr>
                  <w:rFonts w:eastAsia="楷体"/>
                  <w:szCs w:val="20"/>
                  <w:lang w:eastAsia="zh-CN"/>
                </w:rPr>
                <w:t xml:space="preserve">actually </w:t>
              </w:r>
            </w:ins>
            <w:ins w:id="1547" w:author="Haipeng HP1 Lei" w:date="2022-05-11T09:06:00Z">
              <w:r>
                <w:rPr>
                  <w:rFonts w:eastAsia="楷体"/>
                  <w:szCs w:val="20"/>
                  <w:lang w:eastAsia="zh-CN"/>
                </w:rPr>
                <w:t>scheduling more than one cell</w:t>
              </w:r>
            </w:ins>
            <w:del w:id="1548"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49" w:author="Haipeng HP1 Lei" w:date="2022-05-11T09:06:00Z">
              <w:r>
                <w:rPr>
                  <w:rFonts w:eastAsia="楷体"/>
                  <w:szCs w:val="20"/>
                  <w:lang w:eastAsia="zh-CN"/>
                </w:rPr>
                <w:delText xml:space="preserve">single cell scheduling </w:delText>
              </w:r>
            </w:del>
            <w:r>
              <w:rPr>
                <w:rFonts w:eastAsia="楷体"/>
                <w:szCs w:val="20"/>
                <w:lang w:eastAsia="zh-CN"/>
              </w:rPr>
              <w:t>DCI(s)</w:t>
            </w:r>
            <w:ins w:id="1550" w:author="Haipeng HP1 Lei" w:date="2022-05-11T09:06:00Z">
              <w:r>
                <w:rPr>
                  <w:rFonts w:eastAsia="楷体"/>
                  <w:szCs w:val="20"/>
                  <w:lang w:eastAsia="zh-CN"/>
                </w:rPr>
                <w:t xml:space="preserve"> with each </w:t>
              </w:r>
            </w:ins>
            <w:ins w:id="1551" w:author="Haipeng HP1 Lei" w:date="2022-05-11T18:38:00Z">
              <w:r>
                <w:rPr>
                  <w:rFonts w:eastAsia="楷体"/>
                  <w:szCs w:val="20"/>
                  <w:lang w:eastAsia="zh-CN"/>
                </w:rPr>
                <w:t xml:space="preserve">actually </w:t>
              </w:r>
            </w:ins>
            <w:ins w:id="1552" w:author="Haipeng HP1 Lei" w:date="2022-05-11T09:06:00Z">
              <w:r>
                <w:rPr>
                  <w:rFonts w:eastAsia="楷体"/>
                  <w:szCs w:val="20"/>
                  <w:lang w:eastAsia="zh-CN"/>
                </w:rPr>
                <w:t>schedu</w:t>
              </w:r>
              <w:r>
                <w:rPr>
                  <w:rFonts w:eastAsia="楷体"/>
                  <w:szCs w:val="20"/>
                  <w:lang w:eastAsia="zh-CN"/>
                </w:rPr>
                <w:t>ling a single cell</w:t>
              </w:r>
            </w:ins>
            <w:r>
              <w:rPr>
                <w:rFonts w:eastAsia="楷体"/>
                <w:szCs w:val="20"/>
                <w:lang w:eastAsia="zh-CN"/>
              </w:rPr>
              <w:t xml:space="preserve"> and </w:t>
            </w:r>
            <w:del w:id="155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4" w:author="Haipeng HP1 Lei" w:date="2022-05-11T09:06:00Z">
              <w:r>
                <w:rPr>
                  <w:rFonts w:eastAsia="楷体"/>
                  <w:szCs w:val="20"/>
                  <w:lang w:eastAsia="zh-CN"/>
                </w:rPr>
                <w:t xml:space="preserve">with each </w:t>
              </w:r>
            </w:ins>
            <w:ins w:id="1555" w:author="Haipeng HP1 Lei" w:date="2022-05-11T18:38:00Z">
              <w:r>
                <w:rPr>
                  <w:rFonts w:eastAsia="楷体"/>
                  <w:szCs w:val="20"/>
                  <w:lang w:eastAsia="zh-CN"/>
                </w:rPr>
                <w:t xml:space="preserve">actually </w:t>
              </w:r>
            </w:ins>
            <w:ins w:id="1556"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del w:id="1557" w:author="Haipeng HP1 Lei" w:date="2022-05-17T14:56:00Z">
              <w:r>
                <w:rPr>
                  <w:rFonts w:eastAsia="楷体"/>
                  <w:szCs w:val="20"/>
                  <w:lang w:eastAsia="zh-CN"/>
                </w:rPr>
                <w:delText xml:space="preserve">FFS: </w:delText>
              </w:r>
            </w:del>
            <w:r>
              <w:rPr>
                <w:rFonts w:eastAsia="楷体"/>
                <w:szCs w:val="20"/>
                <w:lang w:eastAsia="zh-CN"/>
              </w:rPr>
              <w:t>Number of HARQ-ACK information bits for ea</w:t>
            </w:r>
            <w:r>
              <w:rPr>
                <w:rFonts w:eastAsia="楷体"/>
                <w:szCs w:val="20"/>
                <w:lang w:eastAsia="zh-CN"/>
              </w:rPr>
              <w:t xml:space="preserve">ch </w:t>
            </w:r>
            <w:del w:id="1558" w:author="Haipeng HP1 Lei" w:date="2022-05-17T15:00:00Z">
              <w:r>
                <w:rPr>
                  <w:rFonts w:eastAsia="楷体"/>
                  <w:szCs w:val="20"/>
                  <w:lang w:eastAsia="zh-CN"/>
                </w:rPr>
                <w:delText xml:space="preserve">multi-cell scheduling </w:delText>
              </w:r>
            </w:del>
            <w:r>
              <w:rPr>
                <w:rFonts w:eastAsia="楷体"/>
                <w:szCs w:val="20"/>
                <w:lang w:eastAsia="zh-CN"/>
              </w:rPr>
              <w:t>DCI</w:t>
            </w:r>
            <w:ins w:id="1559" w:author="Haipeng HP1 Lei" w:date="2022-05-17T14:56:00Z">
              <w:r>
                <w:rPr>
                  <w:rFonts w:eastAsia="楷体"/>
                  <w:szCs w:val="20"/>
                  <w:lang w:eastAsia="zh-CN"/>
                </w:rPr>
                <w:t xml:space="preserve"> </w:t>
              </w:r>
            </w:ins>
            <w:ins w:id="1560" w:author="Haipeng HP1 Lei" w:date="2022-05-17T15:02:00Z">
              <w:r>
                <w:rPr>
                  <w:rFonts w:eastAsia="楷体"/>
                  <w:szCs w:val="20"/>
                  <w:lang w:eastAsia="zh-CN"/>
                </w:rPr>
                <w:t xml:space="preserve">format 1_X </w:t>
              </w:r>
            </w:ins>
            <w:ins w:id="1561" w:author="Haipeng HP1 Lei" w:date="2022-05-17T15:00:00Z">
              <w:r>
                <w:rPr>
                  <w:rFonts w:eastAsia="楷体"/>
                  <w:szCs w:val="20"/>
                  <w:lang w:eastAsia="zh-CN"/>
                </w:rPr>
                <w:t>that schedul</w:t>
              </w:r>
            </w:ins>
            <w:ins w:id="1562" w:author="Haipeng HP1 Lei" w:date="2022-05-17T15:01:00Z">
              <w:r>
                <w:rPr>
                  <w:rFonts w:eastAsia="楷体"/>
                  <w:szCs w:val="20"/>
                  <w:lang w:eastAsia="zh-CN"/>
                </w:rPr>
                <w:t>es</w:t>
              </w:r>
            </w:ins>
            <w:ins w:id="1563" w:author="Haipeng HP1 Lei" w:date="2022-05-17T15:00:00Z">
              <w:r>
                <w:rPr>
                  <w:rFonts w:eastAsia="楷体"/>
                  <w:szCs w:val="20"/>
                  <w:lang w:eastAsia="zh-CN"/>
                </w:rPr>
                <w:t xml:space="preserve"> more than one cell </w:t>
              </w:r>
            </w:ins>
            <w:ins w:id="1564" w:author="Haipeng HP1 Lei" w:date="2022-05-17T14:57:00Z">
              <w:r>
                <w:rPr>
                  <w:rFonts w:eastAsia="楷体"/>
                  <w:szCs w:val="20"/>
                  <w:lang w:eastAsia="zh-CN"/>
                </w:rPr>
                <w:t xml:space="preserve">is determined based on the maximum number of cells scheduled by a DCI format 1_X </w:t>
              </w:r>
            </w:ins>
            <w:ins w:id="1565" w:author="Haipeng HP1 Lei" w:date="2022-05-17T14:58:00Z">
              <w:r>
                <w:rPr>
                  <w:rFonts w:eastAsia="楷体"/>
                  <w:szCs w:val="20"/>
                  <w:lang w:eastAsia="zh-CN"/>
                </w:rPr>
                <w:t>for the UE.</w:t>
              </w:r>
            </w:ins>
          </w:p>
          <w:p w:rsidR="00D0621C" w:rsidRDefault="00C664E7">
            <w:pPr>
              <w:pStyle w:val="a"/>
              <w:numPr>
                <w:ilvl w:val="1"/>
                <w:numId w:val="17"/>
              </w:numPr>
              <w:rPr>
                <w:rFonts w:eastAsia="楷体"/>
                <w:szCs w:val="20"/>
                <w:lang w:eastAsia="zh-CN"/>
              </w:rPr>
            </w:pPr>
            <w:del w:id="1566"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67" w:author="Haipeng HP1 Lei" w:date="2022-05-17T14:58:00Z">
              <w:r>
                <w:rPr>
                  <w:rFonts w:eastAsia="楷体"/>
                  <w:szCs w:val="20"/>
                  <w:lang w:eastAsia="zh-CN"/>
                </w:rPr>
                <w:delText xml:space="preserve">ordering </w:delText>
              </w:r>
            </w:del>
            <w:r>
              <w:rPr>
                <w:rFonts w:eastAsia="楷体"/>
                <w:szCs w:val="20"/>
                <w:lang w:eastAsia="zh-CN"/>
              </w:rPr>
              <w:t>for co-scheduled PDSCHs</w:t>
            </w:r>
            <w:ins w:id="1568" w:author="Haipeng HP1 Lei" w:date="2022-05-17T14:58:00Z">
              <w:r>
                <w:rPr>
                  <w:rFonts w:eastAsia="楷体"/>
                  <w:szCs w:val="20"/>
                  <w:lang w:eastAsia="zh-CN"/>
                </w:rPr>
                <w:t xml:space="preserve"> by a DCI format 1_X </w:t>
              </w:r>
            </w:ins>
            <w:ins w:id="1569" w:author="Haipeng HP1 Lei" w:date="2022-05-17T14:59:00Z">
              <w:r>
                <w:rPr>
                  <w:rFonts w:eastAsia="楷体"/>
                  <w:szCs w:val="20"/>
                  <w:lang w:eastAsia="zh-CN"/>
                </w:rPr>
                <w:t xml:space="preserve">is </w:t>
              </w:r>
              <w:r>
                <w:rPr>
                  <w:rFonts w:eastAsia="楷体"/>
                  <w:szCs w:val="20"/>
                  <w:lang w:eastAsia="zh-CN"/>
                </w:rPr>
                <w:t>ordered based on serving cell indices associated with co-scheduled PDSCHs.</w:t>
              </w:r>
            </w:ins>
          </w:p>
          <w:p w:rsidR="00D0621C" w:rsidRDefault="00D0621C">
            <w:pPr>
              <w:rPr>
                <w:rFonts w:eastAsia="MS Mincho"/>
                <w:bCs/>
                <w:lang w:eastAsia="zh-CN"/>
              </w:rPr>
            </w:pPr>
          </w:p>
        </w:tc>
      </w:tr>
      <w:tr w:rsidR="00D0621C">
        <w:tc>
          <w:tcPr>
            <w:tcW w:w="2009" w:type="dxa"/>
          </w:tcPr>
          <w:p w:rsidR="00D0621C" w:rsidRDefault="00C664E7">
            <w:pPr>
              <w:wordWrap/>
              <w:jc w:val="left"/>
              <w:rPr>
                <w:bCs/>
                <w:lang w:eastAsia="zh-CN"/>
              </w:rPr>
            </w:pPr>
            <w:r>
              <w:rPr>
                <w:rFonts w:hint="eastAsia"/>
                <w:bCs/>
              </w:rPr>
              <w:lastRenderedPageBreak/>
              <w:t>LG</w:t>
            </w:r>
          </w:p>
        </w:tc>
        <w:tc>
          <w:tcPr>
            <w:tcW w:w="7353" w:type="dxa"/>
          </w:tcPr>
          <w:p w:rsidR="00D0621C" w:rsidRDefault="00C664E7">
            <w:pPr>
              <w:wordWrap/>
              <w:jc w:val="left"/>
              <w:rPr>
                <w:bCs/>
              </w:rPr>
            </w:pPr>
            <w:r>
              <w:rPr>
                <w:rFonts w:hint="eastAsia"/>
                <w:bCs/>
              </w:rPr>
              <w:t>Fine with the updated P4-</w:t>
            </w:r>
            <w:r>
              <w:rPr>
                <w:bCs/>
              </w:rPr>
              <w:t>4 in principle.</w:t>
            </w:r>
          </w:p>
          <w:p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w:t>
            </w:r>
            <w:r>
              <w:rPr>
                <w:bCs/>
                <w:color w:val="FF0000"/>
              </w:rPr>
              <w:t>ification</w:t>
            </w:r>
            <w:r>
              <w:rPr>
                <w:bCs/>
              </w:rPr>
              <w:t xml:space="preserve"> is needed on the third sub-bullet as below.</w:t>
            </w:r>
          </w:p>
          <w:p w:rsidR="00D0621C" w:rsidRDefault="00D0621C">
            <w:pPr>
              <w:wordWrap/>
              <w:jc w:val="left"/>
              <w:rPr>
                <w:bCs/>
              </w:rPr>
            </w:pPr>
          </w:p>
          <w:p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rsidR="00D0621C" w:rsidRDefault="00C664E7">
            <w:pPr>
              <w:pStyle w:val="a"/>
              <w:numPr>
                <w:ilvl w:val="1"/>
                <w:numId w:val="17"/>
              </w:numPr>
              <w:wordWrap/>
              <w:rPr>
                <w:rFonts w:eastAsia="楷体"/>
                <w:szCs w:val="20"/>
                <w:lang w:eastAsia="zh-CN"/>
              </w:rPr>
            </w:pPr>
            <w:del w:id="1570"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71" w:author="Haipeng HP1 Lei" w:date="2022-05-17T15:00:00Z">
              <w:r>
                <w:rPr>
                  <w:rFonts w:eastAsia="楷体"/>
                  <w:szCs w:val="20"/>
                  <w:lang w:eastAsia="zh-CN"/>
                </w:rPr>
                <w:delText xml:space="preserve">multi-cell scheduling </w:delText>
              </w:r>
            </w:del>
            <w:r>
              <w:rPr>
                <w:rFonts w:eastAsia="楷体"/>
                <w:szCs w:val="20"/>
                <w:lang w:eastAsia="zh-CN"/>
              </w:rPr>
              <w:t>DCI</w:t>
            </w:r>
            <w:ins w:id="1572" w:author="Haipeng HP1 Lei" w:date="2022-05-17T14:56:00Z">
              <w:r>
                <w:rPr>
                  <w:rFonts w:eastAsia="楷体"/>
                  <w:szCs w:val="20"/>
                  <w:lang w:eastAsia="zh-CN"/>
                </w:rPr>
                <w:t xml:space="preserve"> </w:t>
              </w:r>
            </w:ins>
            <w:ins w:id="1573" w:author="Haipeng HP1 Lei" w:date="2022-05-17T15:02:00Z">
              <w:r>
                <w:rPr>
                  <w:rFonts w:eastAsia="楷体"/>
                  <w:szCs w:val="20"/>
                  <w:lang w:eastAsia="zh-CN"/>
                </w:rPr>
                <w:t xml:space="preserve">format 1_X </w:t>
              </w:r>
            </w:ins>
            <w:ins w:id="1574" w:author="Haipeng HP1 Lei" w:date="2022-05-17T15:00:00Z">
              <w:r>
                <w:rPr>
                  <w:rFonts w:eastAsia="楷体"/>
                  <w:szCs w:val="20"/>
                  <w:lang w:eastAsia="zh-CN"/>
                </w:rPr>
                <w:t>that schedul</w:t>
              </w:r>
            </w:ins>
            <w:ins w:id="1575" w:author="Haipeng HP1 Lei" w:date="2022-05-17T15:01:00Z">
              <w:r>
                <w:rPr>
                  <w:rFonts w:eastAsia="楷体"/>
                  <w:szCs w:val="20"/>
                  <w:lang w:eastAsia="zh-CN"/>
                </w:rPr>
                <w:t>es</w:t>
              </w:r>
            </w:ins>
            <w:ins w:id="1576" w:author="Haipeng HP1 Lei" w:date="2022-05-17T15:00:00Z">
              <w:r>
                <w:rPr>
                  <w:rFonts w:eastAsia="楷体"/>
                  <w:szCs w:val="20"/>
                  <w:lang w:eastAsia="zh-CN"/>
                </w:rPr>
                <w:t xml:space="preserve"> more than one cell </w:t>
              </w:r>
            </w:ins>
            <w:ins w:id="1577"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578" w:author="Haipeng HP1 Lei" w:date="2022-05-17T14:57:00Z">
              <w:r>
                <w:rPr>
                  <w:rFonts w:eastAsia="楷体"/>
                  <w:szCs w:val="20"/>
                  <w:lang w:eastAsia="zh-CN"/>
                </w:rPr>
                <w:t xml:space="preserve">scheduled by a DCI format 1_X </w:t>
              </w:r>
            </w:ins>
            <w:ins w:id="1579" w:author="Haipeng HP1 Lei" w:date="2022-05-17T14:58:00Z">
              <w:r>
                <w:rPr>
                  <w:rFonts w:eastAsia="楷体"/>
                  <w:szCs w:val="20"/>
                  <w:lang w:eastAsia="zh-CN"/>
                </w:rPr>
                <w:t>for the UE.</w:t>
              </w:r>
            </w:ins>
          </w:p>
          <w:p w:rsidR="00D0621C" w:rsidRDefault="00C664E7">
            <w:pPr>
              <w:pStyle w:val="a"/>
              <w:numPr>
                <w:ilvl w:val="1"/>
                <w:numId w:val="17"/>
              </w:numPr>
              <w:wordWrap/>
              <w:rPr>
                <w:rFonts w:eastAsia="楷体"/>
                <w:szCs w:val="20"/>
                <w:lang w:eastAsia="zh-CN"/>
              </w:rPr>
            </w:pPr>
            <w:del w:id="1580"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81" w:author="Haipeng HP1 Lei" w:date="2022-05-17T14:58:00Z">
              <w:r>
                <w:rPr>
                  <w:rFonts w:eastAsia="楷体"/>
                  <w:szCs w:val="20"/>
                  <w:lang w:eastAsia="zh-CN"/>
                </w:rPr>
                <w:delText xml:space="preserve">ordering </w:delText>
              </w:r>
            </w:del>
            <w:r>
              <w:rPr>
                <w:rFonts w:eastAsia="楷体"/>
                <w:szCs w:val="20"/>
                <w:lang w:eastAsia="zh-CN"/>
              </w:rPr>
              <w:t>for co-scheduled PDSCHs</w:t>
            </w:r>
            <w:ins w:id="1582" w:author="Haipeng HP1 Lei" w:date="2022-05-17T14:58:00Z">
              <w:r>
                <w:rPr>
                  <w:rFonts w:eastAsia="楷体"/>
                  <w:szCs w:val="20"/>
                  <w:lang w:eastAsia="zh-CN"/>
                </w:rPr>
                <w:t xml:space="preserve"> by a DCI format 1_X </w:t>
              </w:r>
            </w:ins>
            <w:ins w:id="1583" w:author="Haipeng HP1 Lei" w:date="2022-05-17T14:59:00Z">
              <w:r>
                <w:rPr>
                  <w:rFonts w:eastAsia="楷体"/>
                  <w:szCs w:val="20"/>
                  <w:lang w:eastAsia="zh-CN"/>
                </w:rPr>
                <w:t>is ordered based on serving cell indices associated with co-scheduled PDSCHs.</w:t>
              </w:r>
            </w:ins>
          </w:p>
          <w:p w:rsidR="00D0621C" w:rsidRDefault="00D0621C">
            <w:pPr>
              <w:wordWrap/>
              <w:jc w:val="left"/>
              <w:rPr>
                <w:rFonts w:eastAsiaTheme="minorEastAsia"/>
                <w:bCs/>
                <w:lang w:eastAsia="zh-CN"/>
              </w:rPr>
            </w:pPr>
          </w:p>
        </w:tc>
      </w:tr>
      <w:tr w:rsidR="00D0621C">
        <w:tc>
          <w:tcPr>
            <w:tcW w:w="2009" w:type="dxa"/>
          </w:tcPr>
          <w:p w:rsidR="00D0621C" w:rsidRDefault="00C664E7">
            <w:pPr>
              <w:jc w:val="left"/>
              <w:rPr>
                <w:bCs/>
              </w:rPr>
            </w:pPr>
            <w:r>
              <w:rPr>
                <w:bCs/>
              </w:rPr>
              <w:t>Moderator2</w:t>
            </w:r>
          </w:p>
        </w:tc>
        <w:tc>
          <w:tcPr>
            <w:tcW w:w="7353" w:type="dxa"/>
          </w:tcPr>
          <w:p w:rsidR="00D0621C" w:rsidRDefault="00C664E7">
            <w:pPr>
              <w:jc w:val="left"/>
              <w:rPr>
                <w:bCs/>
              </w:rPr>
            </w:pPr>
            <w:r>
              <w:rPr>
                <w:bCs/>
              </w:rPr>
              <w:t xml:space="preserve">@LG: Thanks for the addition. It is </w:t>
            </w:r>
            <w:r>
              <w:rPr>
                <w:bCs/>
              </w:rPr>
              <w:t>fine with me.</w:t>
            </w:r>
          </w:p>
          <w:p w:rsidR="00D0621C" w:rsidRDefault="00C664E7">
            <w:pPr>
              <w:jc w:val="left"/>
              <w:rPr>
                <w:bCs/>
              </w:rPr>
            </w:pPr>
            <w:r>
              <w:rPr>
                <w:bCs/>
              </w:rPr>
              <w:t>Maybe we can make the whole proposal as working assumption for time being.</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584"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w:t>
            </w:r>
            <w:r>
              <w:rPr>
                <w:rFonts w:eastAsia="楷体"/>
                <w:szCs w:val="20"/>
                <w:lang w:eastAsia="zh-CN"/>
              </w:rPr>
              <w:t xml:space="preserve">CH(s) scheduled by </w:t>
            </w:r>
            <w:ins w:id="1585" w:author="Haipeng HP1 Lei" w:date="2022-05-11T09:02:00Z">
              <w:r>
                <w:rPr>
                  <w:rFonts w:eastAsia="楷体"/>
                  <w:szCs w:val="20"/>
                  <w:lang w:eastAsia="zh-CN"/>
                </w:rPr>
                <w:t xml:space="preserve">DCI(s) </w:t>
              </w:r>
            </w:ins>
            <w:ins w:id="1586" w:author="Haipeng HP1 Lei" w:date="2022-05-11T09:05:00Z">
              <w:r>
                <w:rPr>
                  <w:rFonts w:eastAsia="楷体"/>
                  <w:szCs w:val="20"/>
                  <w:lang w:eastAsia="zh-CN"/>
                </w:rPr>
                <w:t xml:space="preserve">with each </w:t>
              </w:r>
            </w:ins>
            <w:ins w:id="1587" w:author="Haipeng HP1 Lei" w:date="2022-05-11T18:38:00Z">
              <w:r>
                <w:rPr>
                  <w:rFonts w:eastAsia="楷体"/>
                  <w:szCs w:val="20"/>
                  <w:lang w:eastAsia="zh-CN"/>
                </w:rPr>
                <w:t xml:space="preserve">actually </w:t>
              </w:r>
            </w:ins>
            <w:ins w:id="1588" w:author="Haipeng HP1 Lei" w:date="2022-05-11T09:05:00Z">
              <w:r>
                <w:rPr>
                  <w:rFonts w:eastAsia="楷体"/>
                  <w:szCs w:val="20"/>
                  <w:lang w:eastAsia="zh-CN"/>
                </w:rPr>
                <w:t>scheduling a</w:t>
              </w:r>
            </w:ins>
            <w:ins w:id="1589" w:author="Haipeng HP1 Lei" w:date="2022-05-11T09:02:00Z">
              <w:r>
                <w:rPr>
                  <w:rFonts w:eastAsia="楷体"/>
                  <w:szCs w:val="20"/>
                  <w:lang w:eastAsia="zh-CN"/>
                </w:rPr>
                <w:t xml:space="preserve"> </w:t>
              </w:r>
            </w:ins>
            <w:r>
              <w:rPr>
                <w:rFonts w:eastAsia="楷体"/>
                <w:szCs w:val="20"/>
                <w:lang w:eastAsia="zh-CN"/>
              </w:rPr>
              <w:t>single</w:t>
            </w:r>
            <w:ins w:id="1590" w:author="Haipeng HP1 Lei" w:date="2022-05-11T09:05:00Z">
              <w:r>
                <w:rPr>
                  <w:rFonts w:eastAsia="楷体"/>
                  <w:szCs w:val="20"/>
                  <w:lang w:eastAsia="zh-CN"/>
                </w:rPr>
                <w:t xml:space="preserve"> </w:t>
              </w:r>
            </w:ins>
            <w:del w:id="1591" w:author="Haipeng HP1 Lei" w:date="2022-05-11T09:05:00Z">
              <w:r>
                <w:rPr>
                  <w:rFonts w:eastAsia="楷体"/>
                  <w:szCs w:val="20"/>
                  <w:lang w:eastAsia="zh-CN"/>
                </w:rPr>
                <w:delText>-</w:delText>
              </w:r>
            </w:del>
            <w:r>
              <w:rPr>
                <w:rFonts w:eastAsia="楷体"/>
                <w:szCs w:val="20"/>
                <w:lang w:eastAsia="zh-CN"/>
              </w:rPr>
              <w:t xml:space="preserve">cell </w:t>
            </w:r>
            <w:del w:id="159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93" w:author="Haipeng HP1 Lei" w:date="2022-05-11T09:05:00Z">
              <w:r>
                <w:rPr>
                  <w:rFonts w:eastAsia="楷体"/>
                  <w:szCs w:val="20"/>
                  <w:lang w:eastAsia="zh-CN"/>
                </w:rPr>
                <w:t>DCI</w:t>
              </w:r>
            </w:ins>
            <w:ins w:id="1594" w:author="Haipeng HP1 Lei" w:date="2022-05-11T09:06:00Z">
              <w:r>
                <w:rPr>
                  <w:rFonts w:eastAsia="楷体"/>
                  <w:szCs w:val="20"/>
                  <w:lang w:eastAsia="zh-CN"/>
                </w:rPr>
                <w:t xml:space="preserve">(s) with each </w:t>
              </w:r>
            </w:ins>
            <w:ins w:id="1595" w:author="Haipeng HP1 Lei" w:date="2022-05-11T18:38:00Z">
              <w:r>
                <w:rPr>
                  <w:rFonts w:eastAsia="楷体"/>
                  <w:szCs w:val="20"/>
                  <w:lang w:eastAsia="zh-CN"/>
                </w:rPr>
                <w:t xml:space="preserve">actually </w:t>
              </w:r>
            </w:ins>
            <w:ins w:id="1596" w:author="Haipeng HP1 Lei" w:date="2022-05-11T09:06:00Z">
              <w:r>
                <w:rPr>
                  <w:rFonts w:eastAsia="楷体"/>
                  <w:szCs w:val="20"/>
                  <w:lang w:eastAsia="zh-CN"/>
                </w:rPr>
                <w:t>scheduling more than one cell</w:t>
              </w:r>
            </w:ins>
            <w:del w:id="1597" w:author="Haipeng HP1 Lei" w:date="2022-05-11T09:06:00Z">
              <w:r>
                <w:rPr>
                  <w:rFonts w:eastAsia="楷体"/>
                  <w:szCs w:val="20"/>
                  <w:lang w:eastAsia="zh-CN"/>
                </w:rPr>
                <w:delText>multi-cell scheduling D</w:delText>
              </w:r>
              <w:r>
                <w:rPr>
                  <w:rFonts w:eastAsia="楷体"/>
                  <w:szCs w:val="20"/>
                  <w:lang w:eastAsia="zh-CN"/>
                </w:rPr>
                <w:delText>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98" w:author="Haipeng HP1 Lei" w:date="2022-05-11T09:06:00Z">
              <w:r>
                <w:rPr>
                  <w:rFonts w:eastAsia="楷体"/>
                  <w:szCs w:val="20"/>
                  <w:lang w:eastAsia="zh-CN"/>
                </w:rPr>
                <w:delText xml:space="preserve">single cell scheduling </w:delText>
              </w:r>
            </w:del>
            <w:r>
              <w:rPr>
                <w:rFonts w:eastAsia="楷体"/>
                <w:szCs w:val="20"/>
                <w:lang w:eastAsia="zh-CN"/>
              </w:rPr>
              <w:t>DCI(s)</w:t>
            </w:r>
            <w:ins w:id="1599" w:author="Haipeng HP1 Lei" w:date="2022-05-11T09:06:00Z">
              <w:r>
                <w:rPr>
                  <w:rFonts w:eastAsia="楷体"/>
                  <w:szCs w:val="20"/>
                  <w:lang w:eastAsia="zh-CN"/>
                </w:rPr>
                <w:t xml:space="preserve"> with each </w:t>
              </w:r>
            </w:ins>
            <w:ins w:id="1600" w:author="Haipeng HP1 Lei" w:date="2022-05-11T18:38:00Z">
              <w:r>
                <w:rPr>
                  <w:rFonts w:eastAsia="楷体"/>
                  <w:szCs w:val="20"/>
                  <w:lang w:eastAsia="zh-CN"/>
                </w:rPr>
                <w:t xml:space="preserve">actually </w:t>
              </w:r>
            </w:ins>
            <w:ins w:id="1601" w:author="Haipeng HP1 Lei" w:date="2022-05-11T09:06:00Z">
              <w:r>
                <w:rPr>
                  <w:rFonts w:eastAsia="楷体"/>
                  <w:szCs w:val="20"/>
                  <w:lang w:eastAsia="zh-CN"/>
                </w:rPr>
                <w:t>scheduling a single cell</w:t>
              </w:r>
            </w:ins>
            <w:r>
              <w:rPr>
                <w:rFonts w:eastAsia="楷体"/>
                <w:szCs w:val="20"/>
                <w:lang w:eastAsia="zh-CN"/>
              </w:rPr>
              <w:t xml:space="preserve"> and </w:t>
            </w:r>
            <w:del w:id="160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03" w:author="Haipeng HP1 Lei" w:date="2022-05-11T09:06:00Z">
              <w:r>
                <w:rPr>
                  <w:rFonts w:eastAsia="楷体"/>
                  <w:szCs w:val="20"/>
                  <w:lang w:eastAsia="zh-CN"/>
                </w:rPr>
                <w:t xml:space="preserve">with each </w:t>
              </w:r>
            </w:ins>
            <w:ins w:id="1604" w:author="Haipeng HP1 Lei" w:date="2022-05-11T18:38:00Z">
              <w:r>
                <w:rPr>
                  <w:rFonts w:eastAsia="楷体"/>
                  <w:szCs w:val="20"/>
                  <w:lang w:eastAsia="zh-CN"/>
                </w:rPr>
                <w:t xml:space="preserve">actually </w:t>
              </w:r>
            </w:ins>
            <w:ins w:id="1605"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Type-2 HARQ-ACK codebook is generated by concatenating the first </w:t>
            </w:r>
            <w:r>
              <w:rPr>
                <w:rFonts w:eastAsia="楷体"/>
                <w:szCs w:val="20"/>
                <w:lang w:eastAsia="zh-CN"/>
              </w:rPr>
              <w:t>sub-codebook and the second sub-codebook.</w:t>
            </w:r>
          </w:p>
          <w:p w:rsidR="00D0621C" w:rsidRDefault="00C664E7">
            <w:pPr>
              <w:pStyle w:val="a"/>
              <w:numPr>
                <w:ilvl w:val="1"/>
                <w:numId w:val="17"/>
              </w:numPr>
              <w:rPr>
                <w:rFonts w:eastAsia="楷体"/>
                <w:szCs w:val="20"/>
                <w:lang w:eastAsia="zh-CN"/>
              </w:rPr>
            </w:pPr>
            <w:del w:id="1606"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07" w:author="Haipeng HP1 Lei" w:date="2022-05-17T15:00:00Z">
              <w:r>
                <w:rPr>
                  <w:rFonts w:eastAsia="楷体"/>
                  <w:szCs w:val="20"/>
                  <w:lang w:eastAsia="zh-CN"/>
                </w:rPr>
                <w:delText xml:space="preserve">multi-cell scheduling </w:delText>
              </w:r>
            </w:del>
            <w:r>
              <w:rPr>
                <w:rFonts w:eastAsia="楷体"/>
                <w:szCs w:val="20"/>
                <w:lang w:eastAsia="zh-CN"/>
              </w:rPr>
              <w:t>DCI</w:t>
            </w:r>
            <w:ins w:id="1608" w:author="Haipeng HP1 Lei" w:date="2022-05-17T14:56:00Z">
              <w:r>
                <w:rPr>
                  <w:rFonts w:eastAsia="楷体"/>
                  <w:szCs w:val="20"/>
                  <w:lang w:eastAsia="zh-CN"/>
                </w:rPr>
                <w:t xml:space="preserve"> </w:t>
              </w:r>
            </w:ins>
            <w:ins w:id="1609" w:author="Haipeng HP1 Lei" w:date="2022-05-17T15:02:00Z">
              <w:r>
                <w:rPr>
                  <w:rFonts w:eastAsia="楷体"/>
                  <w:szCs w:val="20"/>
                  <w:lang w:eastAsia="zh-CN"/>
                </w:rPr>
                <w:t xml:space="preserve">format 1_X </w:t>
              </w:r>
            </w:ins>
            <w:ins w:id="1610" w:author="Haipeng HP1 Lei" w:date="2022-05-17T15:00:00Z">
              <w:r>
                <w:rPr>
                  <w:rFonts w:eastAsia="楷体"/>
                  <w:szCs w:val="20"/>
                  <w:lang w:eastAsia="zh-CN"/>
                </w:rPr>
                <w:t>that schedul</w:t>
              </w:r>
            </w:ins>
            <w:ins w:id="1611" w:author="Haipeng HP1 Lei" w:date="2022-05-17T15:01:00Z">
              <w:r>
                <w:rPr>
                  <w:rFonts w:eastAsia="楷体"/>
                  <w:szCs w:val="20"/>
                  <w:lang w:eastAsia="zh-CN"/>
                </w:rPr>
                <w:t>es</w:t>
              </w:r>
            </w:ins>
            <w:ins w:id="1612" w:author="Haipeng HP1 Lei" w:date="2022-05-17T15:00:00Z">
              <w:r>
                <w:rPr>
                  <w:rFonts w:eastAsia="楷体"/>
                  <w:szCs w:val="20"/>
                  <w:lang w:eastAsia="zh-CN"/>
                </w:rPr>
                <w:t xml:space="preserve"> more than one cell </w:t>
              </w:r>
            </w:ins>
            <w:ins w:id="1613" w:author="Haipeng HP1 Lei" w:date="2022-05-17T14:57:00Z">
              <w:r>
                <w:rPr>
                  <w:rFonts w:eastAsia="楷体"/>
                  <w:szCs w:val="20"/>
                  <w:lang w:eastAsia="zh-CN"/>
                </w:rPr>
                <w:t xml:space="preserve">is determined based on the maximum number of cells </w:t>
              </w:r>
            </w:ins>
            <w:ins w:id="1614" w:author="Haipeng HP1 Lei" w:date="2022-05-18T08:35:00Z">
              <w:r>
                <w:rPr>
                  <w:rFonts w:eastAsia="楷体"/>
                  <w:color w:val="FF0000"/>
                  <w:szCs w:val="20"/>
                  <w:lang w:eastAsia="zh-CN"/>
                </w:rPr>
                <w:t>co-</w:t>
              </w:r>
            </w:ins>
            <w:ins w:id="1615" w:author="Haipeng HP1 Lei" w:date="2022-05-17T14:57:00Z">
              <w:r>
                <w:rPr>
                  <w:rFonts w:eastAsia="楷体"/>
                  <w:szCs w:val="20"/>
                  <w:lang w:eastAsia="zh-CN"/>
                </w:rPr>
                <w:t xml:space="preserve">scheduled by a DCI format 1_X </w:t>
              </w:r>
            </w:ins>
            <w:ins w:id="1616" w:author="Haipeng HP1 Lei" w:date="2022-05-17T14:58:00Z">
              <w:r>
                <w:rPr>
                  <w:rFonts w:eastAsia="楷体"/>
                  <w:szCs w:val="20"/>
                  <w:lang w:eastAsia="zh-CN"/>
                </w:rPr>
                <w:t>for the U</w:t>
              </w:r>
              <w:r>
                <w:rPr>
                  <w:rFonts w:eastAsia="楷体"/>
                  <w:szCs w:val="20"/>
                  <w:lang w:eastAsia="zh-CN"/>
                </w:rPr>
                <w:t>E.</w:t>
              </w:r>
            </w:ins>
          </w:p>
          <w:p w:rsidR="00D0621C" w:rsidRDefault="00C664E7">
            <w:pPr>
              <w:pStyle w:val="a"/>
              <w:numPr>
                <w:ilvl w:val="1"/>
                <w:numId w:val="17"/>
              </w:numPr>
              <w:rPr>
                <w:rFonts w:eastAsia="楷体"/>
                <w:szCs w:val="20"/>
                <w:lang w:eastAsia="zh-CN"/>
              </w:rPr>
            </w:pPr>
            <w:del w:id="1617"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18" w:author="Haipeng HP1 Lei" w:date="2022-05-17T14:58:00Z">
              <w:r>
                <w:rPr>
                  <w:rFonts w:eastAsia="楷体"/>
                  <w:szCs w:val="20"/>
                  <w:lang w:eastAsia="zh-CN"/>
                </w:rPr>
                <w:delText xml:space="preserve">ordering </w:delText>
              </w:r>
            </w:del>
            <w:r>
              <w:rPr>
                <w:rFonts w:eastAsia="楷体"/>
                <w:szCs w:val="20"/>
                <w:lang w:eastAsia="zh-CN"/>
              </w:rPr>
              <w:t>for co-scheduled PDSCHs</w:t>
            </w:r>
            <w:ins w:id="1619" w:author="Haipeng HP1 Lei" w:date="2022-05-17T14:58:00Z">
              <w:r>
                <w:rPr>
                  <w:rFonts w:eastAsia="楷体"/>
                  <w:szCs w:val="20"/>
                  <w:lang w:eastAsia="zh-CN"/>
                </w:rPr>
                <w:t xml:space="preserve"> by a DCI format 1_X </w:t>
              </w:r>
            </w:ins>
            <w:ins w:id="1620" w:author="Haipeng HP1 Lei" w:date="2022-05-17T14:59:00Z">
              <w:r>
                <w:rPr>
                  <w:rFonts w:eastAsia="楷体"/>
                  <w:szCs w:val="20"/>
                  <w:lang w:eastAsia="zh-CN"/>
                </w:rPr>
                <w:t>is ordered based on serving cell indices associated with co-scheduled PDSCHs.</w:t>
              </w:r>
            </w:ins>
          </w:p>
          <w:p w:rsidR="00D0621C" w:rsidRDefault="00D0621C">
            <w:pPr>
              <w:jc w:val="left"/>
              <w:rPr>
                <w:bCs/>
              </w:rPr>
            </w:pPr>
          </w:p>
        </w:tc>
      </w:tr>
      <w:tr w:rsidR="00D0621C">
        <w:tc>
          <w:tcPr>
            <w:tcW w:w="2009" w:type="dxa"/>
          </w:tcPr>
          <w:p w:rsidR="00D0621C" w:rsidRDefault="00C664E7">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consider HARQ-ACK bundling for PDSCHs scheduled by DCI format 1_X based on </w:t>
            </w:r>
            <w:r>
              <w:rPr>
                <w:rFonts w:eastAsia="MS Mincho"/>
                <w:bCs/>
                <w:lang w:eastAsia="ja-JP"/>
              </w:rPr>
              <w:t>grouping of cells can be further discussed. This is also similar to Rel-15 CBG or Rel-17 multi-slot PDSCH scheduling. Since the mechanism is already clear, no need to exclude it for now. Therefore, we suggest following update:</w:t>
            </w:r>
          </w:p>
          <w:p w:rsidR="00D0621C" w:rsidRDefault="00D0621C">
            <w:pPr>
              <w:jc w:val="left"/>
              <w:rPr>
                <w:rFonts w:eastAsia="MS Mincho"/>
                <w:bCs/>
                <w:lang w:eastAsia="ja-JP"/>
              </w:rPr>
            </w:pPr>
          </w:p>
          <w:p w:rsidR="00D0621C" w:rsidRDefault="00C664E7">
            <w:pPr>
              <w:pStyle w:val="a"/>
              <w:numPr>
                <w:ilvl w:val="0"/>
                <w:numId w:val="17"/>
              </w:numPr>
              <w:rPr>
                <w:rFonts w:eastAsia="楷体"/>
                <w:szCs w:val="20"/>
                <w:lang w:eastAsia="zh-CN"/>
              </w:rPr>
            </w:pPr>
            <w:r>
              <w:rPr>
                <w:rFonts w:eastAsia="楷体"/>
                <w:szCs w:val="20"/>
                <w:lang w:eastAsia="zh-CN"/>
              </w:rPr>
              <w:t>For Type-2 HARQ-ACK codebook</w:t>
            </w:r>
            <w:r>
              <w:rPr>
                <w:rFonts w:eastAsia="楷体"/>
                <w:szCs w:val="20"/>
                <w:lang w:eastAsia="zh-CN"/>
              </w:rPr>
              <w:t xml:space="preserve">, two sub-codebooks are generated with a first sub-codebook comprising HARQ-ACK information bits for PDSCH(s) scheduled by </w:t>
            </w:r>
            <w:ins w:id="1621" w:author="Haipeng HP1 Lei" w:date="2022-05-11T09:02:00Z">
              <w:r>
                <w:rPr>
                  <w:rFonts w:eastAsia="楷体"/>
                  <w:szCs w:val="20"/>
                  <w:lang w:eastAsia="zh-CN"/>
                </w:rPr>
                <w:t xml:space="preserve">DCI(s) </w:t>
              </w:r>
            </w:ins>
            <w:ins w:id="1622" w:author="Haipeng HP1 Lei" w:date="2022-05-11T09:05:00Z">
              <w:r>
                <w:rPr>
                  <w:rFonts w:eastAsia="楷体"/>
                  <w:szCs w:val="20"/>
                  <w:lang w:eastAsia="zh-CN"/>
                </w:rPr>
                <w:t xml:space="preserve">with each </w:t>
              </w:r>
            </w:ins>
            <w:ins w:id="1623" w:author="Haipeng HP1 Lei" w:date="2022-05-11T18:38:00Z">
              <w:r>
                <w:rPr>
                  <w:rFonts w:eastAsia="楷体"/>
                  <w:szCs w:val="20"/>
                  <w:lang w:eastAsia="zh-CN"/>
                </w:rPr>
                <w:t xml:space="preserve">actually </w:t>
              </w:r>
            </w:ins>
            <w:ins w:id="1624" w:author="Haipeng HP1 Lei" w:date="2022-05-11T09:05:00Z">
              <w:r>
                <w:rPr>
                  <w:rFonts w:eastAsia="楷体"/>
                  <w:szCs w:val="20"/>
                  <w:lang w:eastAsia="zh-CN"/>
                </w:rPr>
                <w:t>scheduling a</w:t>
              </w:r>
            </w:ins>
            <w:ins w:id="1625" w:author="Haipeng HP1 Lei" w:date="2022-05-11T09:02:00Z">
              <w:r>
                <w:rPr>
                  <w:rFonts w:eastAsia="楷体"/>
                  <w:szCs w:val="20"/>
                  <w:lang w:eastAsia="zh-CN"/>
                </w:rPr>
                <w:t xml:space="preserve"> </w:t>
              </w:r>
            </w:ins>
            <w:r>
              <w:rPr>
                <w:rFonts w:eastAsia="楷体"/>
                <w:szCs w:val="20"/>
                <w:lang w:eastAsia="zh-CN"/>
              </w:rPr>
              <w:t>single</w:t>
            </w:r>
            <w:ins w:id="1626" w:author="Haipeng HP1 Lei" w:date="2022-05-11T09:05:00Z">
              <w:r>
                <w:rPr>
                  <w:rFonts w:eastAsia="楷体"/>
                  <w:szCs w:val="20"/>
                  <w:lang w:eastAsia="zh-CN"/>
                </w:rPr>
                <w:t xml:space="preserve"> </w:t>
              </w:r>
            </w:ins>
            <w:del w:id="1627" w:author="Haipeng HP1 Lei" w:date="2022-05-11T09:05:00Z">
              <w:r>
                <w:rPr>
                  <w:rFonts w:eastAsia="楷体"/>
                  <w:szCs w:val="20"/>
                  <w:lang w:eastAsia="zh-CN"/>
                </w:rPr>
                <w:delText>-</w:delText>
              </w:r>
            </w:del>
            <w:r>
              <w:rPr>
                <w:rFonts w:eastAsia="楷体"/>
                <w:szCs w:val="20"/>
                <w:lang w:eastAsia="zh-CN"/>
              </w:rPr>
              <w:t xml:space="preserve">cell </w:t>
            </w:r>
            <w:del w:id="162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w:t>
            </w:r>
            <w:r>
              <w:rPr>
                <w:rFonts w:eastAsia="楷体"/>
                <w:szCs w:val="20"/>
                <w:lang w:eastAsia="zh-CN"/>
              </w:rPr>
              <w:t xml:space="preserve">for PDSCH(s) scheduled by </w:t>
            </w:r>
            <w:ins w:id="1629" w:author="Haipeng HP1 Lei" w:date="2022-05-11T09:05:00Z">
              <w:r>
                <w:rPr>
                  <w:rFonts w:eastAsia="楷体"/>
                  <w:szCs w:val="20"/>
                  <w:lang w:eastAsia="zh-CN"/>
                </w:rPr>
                <w:t>DCI</w:t>
              </w:r>
            </w:ins>
            <w:ins w:id="1630" w:author="Haipeng HP1 Lei" w:date="2022-05-11T09:06:00Z">
              <w:r>
                <w:rPr>
                  <w:rFonts w:eastAsia="楷体"/>
                  <w:szCs w:val="20"/>
                  <w:lang w:eastAsia="zh-CN"/>
                </w:rPr>
                <w:t xml:space="preserve">(s) with each </w:t>
              </w:r>
            </w:ins>
            <w:ins w:id="1631" w:author="Haipeng HP1 Lei" w:date="2022-05-11T18:38:00Z">
              <w:r>
                <w:rPr>
                  <w:rFonts w:eastAsia="楷体"/>
                  <w:szCs w:val="20"/>
                  <w:lang w:eastAsia="zh-CN"/>
                </w:rPr>
                <w:t xml:space="preserve">actually </w:t>
              </w:r>
            </w:ins>
            <w:ins w:id="1632" w:author="Haipeng HP1 Lei" w:date="2022-05-11T09:06:00Z">
              <w:r>
                <w:rPr>
                  <w:rFonts w:eastAsia="楷体"/>
                  <w:szCs w:val="20"/>
                  <w:lang w:eastAsia="zh-CN"/>
                </w:rPr>
                <w:t>scheduling more than one cell</w:t>
              </w:r>
            </w:ins>
            <w:del w:id="1633"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34" w:author="Haipeng HP1 Lei" w:date="2022-05-11T09:06:00Z">
              <w:r>
                <w:rPr>
                  <w:rFonts w:eastAsia="楷体"/>
                  <w:szCs w:val="20"/>
                  <w:lang w:eastAsia="zh-CN"/>
                </w:rPr>
                <w:delText xml:space="preserve">single cell scheduling </w:delText>
              </w:r>
            </w:del>
            <w:r>
              <w:rPr>
                <w:rFonts w:eastAsia="楷体"/>
                <w:szCs w:val="20"/>
                <w:lang w:eastAsia="zh-CN"/>
              </w:rPr>
              <w:t>DCI(s)</w:t>
            </w:r>
            <w:ins w:id="1635" w:author="Haipeng HP1 Lei" w:date="2022-05-11T09:06:00Z">
              <w:r>
                <w:rPr>
                  <w:rFonts w:eastAsia="楷体"/>
                  <w:szCs w:val="20"/>
                  <w:lang w:eastAsia="zh-CN"/>
                </w:rPr>
                <w:t xml:space="preserve"> with each </w:t>
              </w:r>
            </w:ins>
            <w:ins w:id="1636" w:author="Haipeng HP1 Lei" w:date="2022-05-11T18:38:00Z">
              <w:r>
                <w:rPr>
                  <w:rFonts w:eastAsia="楷体"/>
                  <w:szCs w:val="20"/>
                  <w:lang w:eastAsia="zh-CN"/>
                </w:rPr>
                <w:t xml:space="preserve">actually </w:t>
              </w:r>
            </w:ins>
            <w:ins w:id="1637" w:author="Haipeng HP1 Lei" w:date="2022-05-11T09:06:00Z">
              <w:r>
                <w:rPr>
                  <w:rFonts w:eastAsia="楷体"/>
                  <w:szCs w:val="20"/>
                  <w:lang w:eastAsia="zh-CN"/>
                </w:rPr>
                <w:t>scheduling a single cell</w:t>
              </w:r>
            </w:ins>
            <w:r>
              <w:rPr>
                <w:rFonts w:eastAsia="楷体"/>
                <w:szCs w:val="20"/>
                <w:lang w:eastAsia="zh-CN"/>
              </w:rPr>
              <w:t xml:space="preserve"> and </w:t>
            </w:r>
            <w:del w:id="1638"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39" w:author="Haipeng HP1 Lei" w:date="2022-05-11T09:06:00Z">
              <w:r>
                <w:rPr>
                  <w:rFonts w:eastAsia="楷体"/>
                  <w:szCs w:val="20"/>
                  <w:lang w:eastAsia="zh-CN"/>
                </w:rPr>
                <w:t xml:space="preserve">with each </w:t>
              </w:r>
            </w:ins>
            <w:ins w:id="1640" w:author="Haipeng HP1 Lei" w:date="2022-05-11T18:38:00Z">
              <w:r>
                <w:rPr>
                  <w:rFonts w:eastAsia="楷体"/>
                  <w:szCs w:val="20"/>
                  <w:lang w:eastAsia="zh-CN"/>
                </w:rPr>
                <w:t>a</w:t>
              </w:r>
              <w:r>
                <w:rPr>
                  <w:rFonts w:eastAsia="楷体"/>
                  <w:szCs w:val="20"/>
                  <w:lang w:eastAsia="zh-CN"/>
                </w:rPr>
                <w:t xml:space="preserve">ctually </w:t>
              </w:r>
            </w:ins>
            <w:ins w:id="1641"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del w:id="1642"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43" w:author="Haipeng HP1 Lei" w:date="2022-05-17T15:00:00Z">
              <w:r>
                <w:rPr>
                  <w:rFonts w:eastAsia="楷体"/>
                  <w:szCs w:val="20"/>
                  <w:lang w:eastAsia="zh-CN"/>
                </w:rPr>
                <w:delText xml:space="preserve">multi-cell scheduling </w:delText>
              </w:r>
            </w:del>
            <w:r>
              <w:rPr>
                <w:rFonts w:eastAsia="楷体"/>
                <w:szCs w:val="20"/>
                <w:lang w:eastAsia="zh-CN"/>
              </w:rPr>
              <w:t>DCI</w:t>
            </w:r>
            <w:ins w:id="1644" w:author="Haipeng HP1 Lei" w:date="2022-05-17T14:56:00Z">
              <w:r>
                <w:rPr>
                  <w:rFonts w:eastAsia="楷体"/>
                  <w:szCs w:val="20"/>
                  <w:lang w:eastAsia="zh-CN"/>
                </w:rPr>
                <w:t xml:space="preserve"> </w:t>
              </w:r>
            </w:ins>
            <w:ins w:id="1645" w:author="Haipeng HP1 Lei" w:date="2022-05-17T15:02:00Z">
              <w:r>
                <w:rPr>
                  <w:rFonts w:eastAsia="楷体"/>
                  <w:szCs w:val="20"/>
                  <w:lang w:eastAsia="zh-CN"/>
                </w:rPr>
                <w:t xml:space="preserve">format 1_X </w:t>
              </w:r>
            </w:ins>
            <w:ins w:id="1646" w:author="Haipeng HP1 Lei" w:date="2022-05-17T15:00:00Z">
              <w:r>
                <w:rPr>
                  <w:rFonts w:eastAsia="楷体"/>
                  <w:szCs w:val="20"/>
                  <w:lang w:eastAsia="zh-CN"/>
                </w:rPr>
                <w:t>that schedul</w:t>
              </w:r>
            </w:ins>
            <w:ins w:id="1647" w:author="Haipeng HP1 Lei" w:date="2022-05-17T15:01:00Z">
              <w:r>
                <w:rPr>
                  <w:rFonts w:eastAsia="楷体"/>
                  <w:szCs w:val="20"/>
                  <w:lang w:eastAsia="zh-CN"/>
                </w:rPr>
                <w:t>es</w:t>
              </w:r>
            </w:ins>
            <w:ins w:id="1648" w:author="Haipeng HP1 Lei" w:date="2022-05-17T15:00:00Z">
              <w:r>
                <w:rPr>
                  <w:rFonts w:eastAsia="楷体"/>
                  <w:szCs w:val="20"/>
                  <w:lang w:eastAsia="zh-CN"/>
                </w:rPr>
                <w:t xml:space="preserve"> more than one cell </w:t>
              </w:r>
            </w:ins>
            <w:ins w:id="1649" w:author="Haipeng HP1 Lei" w:date="2022-05-17T14:57:00Z">
              <w:r>
                <w:rPr>
                  <w:rFonts w:eastAsia="楷体"/>
                  <w:szCs w:val="20"/>
                  <w:lang w:eastAsia="zh-CN"/>
                </w:rPr>
                <w:t xml:space="preserve">is determined based on the maximum number of cells </w:t>
              </w:r>
            </w:ins>
            <w:ins w:id="1650" w:author="Haipeng HP1 Lei" w:date="2022-05-18T08:35:00Z">
              <w:r>
                <w:rPr>
                  <w:rFonts w:eastAsia="楷体"/>
                  <w:color w:val="FF0000"/>
                  <w:szCs w:val="20"/>
                  <w:lang w:eastAsia="zh-CN"/>
                </w:rPr>
                <w:t>co-</w:t>
              </w:r>
            </w:ins>
            <w:ins w:id="1651"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652" w:author="Haipeng HP1 Lei" w:date="2022-05-17T14:58:00Z">
              <w:r>
                <w:rPr>
                  <w:rFonts w:eastAsia="楷体"/>
                  <w:szCs w:val="20"/>
                  <w:lang w:eastAsia="zh-CN"/>
                </w:rPr>
                <w:t>for the UE.</w:t>
              </w:r>
            </w:ins>
          </w:p>
          <w:p w:rsidR="00D0621C" w:rsidRDefault="00C664E7">
            <w:pPr>
              <w:pStyle w:val="a"/>
              <w:numPr>
                <w:ilvl w:val="1"/>
                <w:numId w:val="17"/>
              </w:numPr>
              <w:rPr>
                <w:rFonts w:eastAsia="楷体"/>
                <w:szCs w:val="20"/>
                <w:lang w:eastAsia="zh-CN"/>
              </w:rPr>
            </w:pPr>
            <w:del w:id="1653"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4" w:author="Haipeng HP1 Lei" w:date="2022-05-17T14:58:00Z">
              <w:r>
                <w:rPr>
                  <w:rFonts w:eastAsia="楷体"/>
                  <w:szCs w:val="20"/>
                  <w:lang w:eastAsia="zh-CN"/>
                </w:rPr>
                <w:delText xml:space="preserve">ordering </w:delText>
              </w:r>
            </w:del>
            <w:r>
              <w:rPr>
                <w:rFonts w:eastAsia="楷体"/>
                <w:szCs w:val="20"/>
                <w:lang w:eastAsia="zh-CN"/>
              </w:rPr>
              <w:t>for co-scheduled PDSCHs</w:t>
            </w:r>
            <w:ins w:id="1655" w:author="Haipeng HP1 Lei" w:date="2022-05-17T14:58:00Z">
              <w:r>
                <w:rPr>
                  <w:rFonts w:eastAsia="楷体"/>
                  <w:szCs w:val="20"/>
                  <w:lang w:eastAsia="zh-CN"/>
                </w:rPr>
                <w:t xml:space="preserve"> by a DCI format 1_X </w:t>
              </w:r>
            </w:ins>
            <w:ins w:id="1656" w:author="Haipeng HP1 Lei" w:date="2022-05-17T14:59:00Z">
              <w:r>
                <w:rPr>
                  <w:rFonts w:eastAsia="楷体"/>
                  <w:szCs w:val="20"/>
                  <w:lang w:eastAsia="zh-CN"/>
                </w:rPr>
                <w:t>is ordered b</w:t>
              </w:r>
              <w:r>
                <w:rPr>
                  <w:rFonts w:eastAsia="楷体"/>
                  <w:szCs w:val="20"/>
                  <w:lang w:eastAsia="zh-CN"/>
                </w:rPr>
                <w:t>ased on serving cell indices associated with co-scheduled PDSCHs.</w:t>
              </w:r>
            </w:ins>
          </w:p>
          <w:p w:rsidR="00D0621C" w:rsidRDefault="00D0621C">
            <w:pPr>
              <w:jc w:val="left"/>
              <w:rPr>
                <w:rFonts w:eastAsia="MS Mincho"/>
                <w:bCs/>
                <w:lang w:eastAsia="ja-JP"/>
              </w:rPr>
            </w:pP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tc>
          <w:tcPr>
            <w:tcW w:w="2009" w:type="dxa"/>
          </w:tcPr>
          <w:p w:rsidR="00D0621C" w:rsidRDefault="00C664E7">
            <w:pPr>
              <w:jc w:val="left"/>
              <w:rPr>
                <w:rFonts w:eastAsia="PMingLiU"/>
                <w:bCs/>
                <w:lang w:eastAsia="zh-TW"/>
              </w:rPr>
            </w:pPr>
            <w:r>
              <w:rPr>
                <w:rFonts w:eastAsia="PMingLiU"/>
                <w:bCs/>
                <w:lang w:eastAsia="zh-TW"/>
              </w:rPr>
              <w:t>Samsung6</w:t>
            </w:r>
          </w:p>
        </w:tc>
        <w:tc>
          <w:tcPr>
            <w:tcW w:w="7353" w:type="dxa"/>
          </w:tcPr>
          <w:p w:rsidR="00D0621C" w:rsidRDefault="00C664E7">
            <w:pPr>
              <w:jc w:val="left"/>
              <w:rPr>
                <w:rFonts w:eastAsia="PMingLiU"/>
                <w:bCs/>
                <w:lang w:eastAsia="zh-TW"/>
              </w:rPr>
            </w:pPr>
            <w:r>
              <w:rPr>
                <w:rFonts w:eastAsia="PMingLiU"/>
                <w:bCs/>
                <w:lang w:eastAsia="zh-TW"/>
              </w:rPr>
              <w:t xml:space="preserve">We prefer to discuss this proposal in the next meeting. There are quite a number of issues to be resolved, such as </w:t>
            </w:r>
            <w:r>
              <w:rPr>
                <w:rFonts w:eastAsia="PMingLiU"/>
                <w:bCs/>
                <w:lang w:eastAsia="zh-TW"/>
              </w:rPr>
              <w:t>the following:</w:t>
            </w:r>
          </w:p>
          <w:p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w:t>
            </w:r>
            <w:r>
              <w:rPr>
                <w:rFonts w:eastAsia="PMingLiU"/>
                <w:bCs/>
                <w:lang w:eastAsia="zh-TW"/>
              </w:rPr>
              <w:t>ing more than one cell – this situation was considered in Rel-17 multi-PDSCH scheduling and decided as part of the latter</w:t>
            </w:r>
          </w:p>
          <w:p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rsidR="00D0621C" w:rsidRDefault="00C664E7">
            <w:pPr>
              <w:pStyle w:val="a"/>
              <w:numPr>
                <w:ilvl w:val="0"/>
                <w:numId w:val="45"/>
              </w:numPr>
              <w:rPr>
                <w:rFonts w:eastAsia="PMingLiU"/>
                <w:bCs/>
                <w:lang w:eastAsia="zh-TW"/>
              </w:rPr>
            </w:pPr>
            <w:r>
              <w:rPr>
                <w:rFonts w:eastAsia="PMingLiU"/>
                <w:bCs/>
                <w:lang w:eastAsia="zh-TW"/>
              </w:rPr>
              <w:t xml:space="preserve">DAI determination and ordering of </w:t>
            </w:r>
            <w:r>
              <w:rPr>
                <w:rFonts w:eastAsia="PMingLiU"/>
                <w:bCs/>
                <w:lang w:eastAsia="zh-TW"/>
              </w:rPr>
              <w:t>HARQ-ACK bits</w:t>
            </w:r>
          </w:p>
        </w:tc>
      </w:tr>
      <w:tr w:rsidR="00D0621C">
        <w:tc>
          <w:tcPr>
            <w:tcW w:w="2009" w:type="dxa"/>
          </w:tcPr>
          <w:p w:rsidR="00D0621C" w:rsidRDefault="00C664E7">
            <w:pPr>
              <w:jc w:val="left"/>
              <w:rPr>
                <w:rFonts w:eastAsia="PMingLiU"/>
                <w:bCs/>
                <w:lang w:eastAsia="zh-TW"/>
              </w:rPr>
            </w:pPr>
            <w:r>
              <w:rPr>
                <w:rFonts w:eastAsia="PMingLiU"/>
                <w:bCs/>
                <w:lang w:eastAsia="zh-TW"/>
              </w:rPr>
              <w:t>Moderator3</w:t>
            </w:r>
          </w:p>
        </w:tc>
        <w:tc>
          <w:tcPr>
            <w:tcW w:w="7353" w:type="dxa"/>
          </w:tcPr>
          <w:p w:rsidR="00D0621C" w:rsidRDefault="00C664E7">
            <w:pPr>
              <w:jc w:val="left"/>
              <w:rPr>
                <w:rFonts w:eastAsia="PMingLiU"/>
                <w:bCs/>
                <w:lang w:eastAsia="zh-TW"/>
              </w:rPr>
            </w:pPr>
            <w:r>
              <w:rPr>
                <w:rFonts w:eastAsia="PMingLiU"/>
                <w:bCs/>
                <w:lang w:eastAsia="zh-TW"/>
              </w:rPr>
              <w:t xml:space="preserve">@Samsung: Regarding your first question, this issue has been extensively discussed in Rel-17 above52.6 and is not a new issue to Rel-18 multi-cell scheduling. My understanding is UE just generates the number of HARQ-ACK info bits </w:t>
            </w:r>
            <w:r>
              <w:rPr>
                <w:rFonts w:eastAsia="PMingLiU"/>
                <w:bCs/>
                <w:lang w:eastAsia="zh-TW"/>
              </w:rPr>
              <w:t>based on the max number of cells which can be scheduled by a single multi-cell DCI. For a co-scheduled cell dropped due to conflicting semi-static UL-DL configuration, NACK is generated.</w:t>
            </w:r>
          </w:p>
          <w:p w:rsidR="00D0621C" w:rsidRDefault="00C664E7">
            <w:pPr>
              <w:jc w:val="left"/>
              <w:rPr>
                <w:rFonts w:eastAsia="PMingLiU"/>
                <w:bCs/>
                <w:lang w:eastAsia="zh-TW"/>
              </w:rPr>
            </w:pPr>
            <w:r>
              <w:rPr>
                <w:rFonts w:eastAsia="PMingLiU"/>
                <w:bCs/>
                <w:lang w:eastAsia="zh-TW"/>
              </w:rPr>
              <w:t>For your second question, I think spatial bundling is needed otherwis</w:t>
            </w:r>
            <w:r>
              <w:rPr>
                <w:rFonts w:eastAsia="PMingLiU"/>
                <w:bCs/>
                <w:lang w:eastAsia="zh-TW"/>
              </w:rPr>
              <w:t xml:space="preserve">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tc>
          <w:tcPr>
            <w:tcW w:w="2009" w:type="dxa"/>
          </w:tcPr>
          <w:p w:rsidR="00D0621C" w:rsidRDefault="00C664E7">
            <w:pPr>
              <w:jc w:val="left"/>
              <w:rPr>
                <w:rFonts w:eastAsia="PMingLiU"/>
                <w:bCs/>
                <w:lang w:eastAsia="zh-TW"/>
              </w:rPr>
            </w:pPr>
            <w:r>
              <w:rPr>
                <w:rFonts w:eastAsia="PMingLiU"/>
                <w:bCs/>
                <w:lang w:eastAsia="zh-TW"/>
              </w:rPr>
              <w:t>Ericsson5</w:t>
            </w:r>
          </w:p>
        </w:tc>
        <w:tc>
          <w:tcPr>
            <w:tcW w:w="7353" w:type="dxa"/>
          </w:tcPr>
          <w:p w:rsidR="00D0621C" w:rsidRDefault="00C664E7">
            <w:pPr>
              <w:jc w:val="left"/>
              <w:rPr>
                <w:rFonts w:eastAsia="PMingLiU"/>
                <w:bCs/>
                <w:lang w:eastAsia="zh-TW"/>
              </w:rPr>
            </w:pPr>
            <w:r>
              <w:rPr>
                <w:rFonts w:eastAsia="PMingLiU"/>
                <w:bCs/>
                <w:lang w:eastAsia="zh-TW"/>
              </w:rPr>
              <w:t>We do not s</w:t>
            </w:r>
            <w:r>
              <w:rPr>
                <w:rFonts w:eastAsia="PMingLiU"/>
                <w:bCs/>
                <w:lang w:eastAsia="zh-TW"/>
              </w:rPr>
              <w:t>upport the proposal.</w:t>
            </w:r>
          </w:p>
          <w:p w:rsidR="00D0621C" w:rsidRDefault="00C664E7">
            <w:pPr>
              <w:jc w:val="left"/>
              <w:rPr>
                <w:rFonts w:eastAsia="PMingLiU"/>
                <w:bCs/>
                <w:lang w:eastAsia="zh-TW"/>
              </w:rPr>
            </w:pPr>
            <w:r>
              <w:rPr>
                <w:rFonts w:eastAsia="PMingLiU"/>
                <w:bCs/>
                <w:lang w:eastAsia="zh-TW"/>
              </w:rPr>
              <w:t>@Moderator: We share the same concern as Nokia.</w:t>
            </w:r>
          </w:p>
          <w:p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w:t>
            </w:r>
            <w:r>
              <w:rPr>
                <w:rFonts w:eastAsia="PMingLiU"/>
                <w:bCs/>
                <w:lang w:eastAsia="zh-TW"/>
              </w:rPr>
              <w:t>G two such CBs is not a good approach.</w:t>
            </w:r>
          </w:p>
          <w:p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rsidR="00D0621C" w:rsidRDefault="00D0621C">
            <w:pPr>
              <w:jc w:val="left"/>
              <w:rPr>
                <w:rFonts w:eastAsia="PMingLiU"/>
                <w:bCs/>
                <w:lang w:eastAsia="zh-TW"/>
              </w:rPr>
            </w:pPr>
          </w:p>
          <w:p w:rsidR="00D0621C" w:rsidRDefault="00D0621C">
            <w:pPr>
              <w:jc w:val="left"/>
              <w:rPr>
                <w:rFonts w:eastAsia="PMingLiU"/>
                <w:bCs/>
                <w:lang w:eastAsia="zh-TW"/>
              </w:rPr>
            </w:pPr>
          </w:p>
        </w:tc>
      </w:tr>
      <w:tr w:rsidR="00D0621C">
        <w:tc>
          <w:tcPr>
            <w:tcW w:w="2009" w:type="dxa"/>
          </w:tcPr>
          <w:p w:rsidR="00D0621C" w:rsidRDefault="00C664E7">
            <w:pPr>
              <w:jc w:val="left"/>
              <w:rPr>
                <w:rFonts w:eastAsia="PMingLiU"/>
                <w:bCs/>
                <w:lang w:eastAsia="zh-TW"/>
              </w:rPr>
            </w:pPr>
            <w:r>
              <w:rPr>
                <w:rFonts w:eastAsia="PMingLiU"/>
                <w:bCs/>
                <w:lang w:eastAsia="zh-TW"/>
              </w:rPr>
              <w:t>Moderator4</w:t>
            </w:r>
          </w:p>
        </w:tc>
        <w:tc>
          <w:tcPr>
            <w:tcW w:w="7353" w:type="dxa"/>
          </w:tcPr>
          <w:p w:rsidR="00D0621C" w:rsidRDefault="00C664E7">
            <w:pPr>
              <w:jc w:val="left"/>
              <w:rPr>
                <w:rFonts w:eastAsia="PMingLiU"/>
                <w:bCs/>
                <w:lang w:eastAsia="zh-TW"/>
              </w:rPr>
            </w:pPr>
            <w:r>
              <w:rPr>
                <w:rFonts w:eastAsia="PMingLiU"/>
                <w:bCs/>
                <w:lang w:eastAsia="zh-TW"/>
              </w:rPr>
              <w:t>@Ericsson: I don’t understand why you think “both can have variable sizes, APPENDING two such CBs is not a good approach</w:t>
            </w:r>
            <w:r>
              <w:rPr>
                <w:rFonts w:eastAsia="PMingLiU"/>
                <w:bCs/>
                <w:lang w:eastAsia="zh-TW"/>
              </w:rPr>
              <w:t>”. Let me explain again: the first sub-codebook c</w:t>
            </w:r>
            <w:r>
              <w:rPr>
                <w:rFonts w:eastAsia="PMingLiU"/>
                <w:bCs/>
                <w:lang w:eastAsia="zh-TW"/>
              </w:rPr>
              <w:lastRenderedPageBreak/>
              <w:t xml:space="preserve">omprises A/N bits for </w:t>
            </w:r>
            <w:r>
              <w:rPr>
                <w:rFonts w:eastAsia="楷体"/>
                <w:szCs w:val="20"/>
                <w:lang w:eastAsia="zh-CN"/>
              </w:rPr>
              <w:t>PDSCH(s) scheduled by DCI(s) with each actually scheduling a single</w:t>
            </w:r>
            <w:ins w:id="1657" w:author="Haipeng HP1 Lei" w:date="2022-05-11T09:05:00Z">
              <w:r>
                <w:rPr>
                  <w:rFonts w:eastAsia="楷体"/>
                  <w:szCs w:val="20"/>
                  <w:lang w:eastAsia="zh-CN"/>
                </w:rPr>
                <w:t xml:space="preserve"> </w:t>
              </w:r>
            </w:ins>
            <w:del w:id="1658"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w:t>
            </w:r>
            <w:r>
              <w:rPr>
                <w:rFonts w:eastAsia="楷体"/>
                <w:szCs w:val="20"/>
                <w:lang w:eastAsia="zh-CN"/>
              </w:rPr>
              <w:t>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659" w:author="Haipeng HP1 Lei" w:date="2022-05-11T09:05:00Z">
              <w:r>
                <w:rPr>
                  <w:rFonts w:eastAsia="楷体"/>
                  <w:szCs w:val="20"/>
                  <w:lang w:eastAsia="zh-CN"/>
                </w:rPr>
                <w:t xml:space="preserve"> </w:t>
              </w:r>
            </w:ins>
            <w:del w:id="1660"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w:t>
            </w:r>
            <w:r>
              <w:rPr>
                <w:rFonts w:eastAsia="楷体"/>
                <w:szCs w:val="20"/>
                <w:lang w:eastAsia="zh-CN"/>
              </w:rPr>
              <w:t xml:space="preserve">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rsidR="00D0621C" w:rsidRDefault="00C664E7">
            <w:pPr>
              <w:jc w:val="left"/>
              <w:rPr>
                <w:rFonts w:eastAsia="MS Mincho"/>
                <w:bCs/>
                <w:lang w:val="en-US" w:eastAsia="zh-CN"/>
              </w:rPr>
            </w:pPr>
            <w:r>
              <w:rPr>
                <w:rFonts w:eastAsia="PMingLiU"/>
                <w:bCs/>
                <w:lang w:eastAsia="zh-TW"/>
              </w:rPr>
              <w:t>On the other hand, I’d like</w:t>
            </w:r>
            <w:r>
              <w:rPr>
                <w:rFonts w:eastAsia="PMingLiU"/>
                <w:bCs/>
                <w:lang w:eastAsia="zh-TW"/>
              </w:rPr>
              <w:t xml:space="preserve"> to check your solution for Type-2 HARQ-ACK codebook and b</w:t>
            </w:r>
            <w:r>
              <w:rPr>
                <w:rFonts w:eastAsia="MS Mincho"/>
                <w:bCs/>
                <w:lang w:val="en-US" w:eastAsia="zh-CN"/>
              </w:rPr>
              <w:t xml:space="preserve">elow question has not been answered so I didn’t make any update on the proposal. </w:t>
            </w:r>
          </w:p>
          <w:p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w:t>
            </w:r>
            <w:r>
              <w:rPr>
                <w:bCs/>
                <w:highlight w:val="yellow"/>
                <w:lang w:val="en-US" w:eastAsia="zh-CN"/>
              </w:rPr>
              <w:t>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rsidR="00D0621C" w:rsidRDefault="00D0621C">
            <w:pPr>
              <w:jc w:val="left"/>
              <w:rPr>
                <w:bCs/>
                <w:lang w:val="en-US" w:eastAsia="zh-CN"/>
              </w:rPr>
            </w:pPr>
          </w:p>
          <w:p w:rsidR="00D0621C" w:rsidRDefault="00D0621C">
            <w:pPr>
              <w:jc w:val="left"/>
              <w:rPr>
                <w:bCs/>
                <w:lang w:val="en-US" w:eastAsia="zh-CN"/>
              </w:rPr>
            </w:pPr>
          </w:p>
          <w:p w:rsidR="00D0621C" w:rsidRDefault="00D0621C">
            <w:pPr>
              <w:jc w:val="left"/>
              <w:rPr>
                <w:rFonts w:eastAsia="PMingLiU"/>
                <w:bCs/>
                <w:lang w:eastAsia="zh-TW"/>
              </w:rPr>
            </w:pP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1"/>
      </w:pPr>
      <w:r>
        <w:t>Proposals for GTW session:</w:t>
      </w:r>
    </w:p>
    <w:p w:rsidR="00D0621C" w:rsidRDefault="00D0621C">
      <w:pPr>
        <w:rPr>
          <w:highlight w:val="yellow"/>
          <w:lang w:eastAsia="en-US"/>
        </w:rPr>
      </w:pPr>
    </w:p>
    <w:p w:rsidR="00D0621C" w:rsidRDefault="00C664E7">
      <w:pPr>
        <w:pStyle w:val="2"/>
        <w:ind w:left="540"/>
      </w:pPr>
      <w:r>
        <w:t>Proposals for 1</w:t>
      </w:r>
      <w:r>
        <w:rPr>
          <w:vertAlign w:val="superscript"/>
        </w:rPr>
        <w:t>st</w:t>
      </w:r>
      <w:r>
        <w:t xml:space="preserve"> GTW session:</w:t>
      </w:r>
    </w:p>
    <w:p w:rsidR="00D0621C" w:rsidRDefault="00D0621C">
      <w:pPr>
        <w:rPr>
          <w:highlight w:val="yellow"/>
          <w:lang w:eastAsia="en-US"/>
        </w:rPr>
      </w:pPr>
    </w:p>
    <w:p w:rsidR="00D0621C" w:rsidRDefault="00C664E7">
      <w:pPr>
        <w:rPr>
          <w:lang w:eastAsia="en-US"/>
        </w:rPr>
      </w:pPr>
      <w:r>
        <w:rPr>
          <w:lang w:eastAsia="en-US"/>
        </w:rPr>
        <w:t>Based on the feedback from companies on the possible way forward, below proposals are prepared for online discussion:</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rsidR="00D0621C" w:rsidRDefault="00C664E7">
      <w:pPr>
        <w:pStyle w:val="a"/>
        <w:numPr>
          <w:ilvl w:val="0"/>
          <w:numId w:val="18"/>
        </w:numPr>
        <w:rPr>
          <w:rFonts w:eastAsia="楷体"/>
          <w:bCs/>
          <w:szCs w:val="20"/>
        </w:rPr>
      </w:pPr>
      <w:r>
        <w:rPr>
          <w:rFonts w:eastAsia="楷体"/>
          <w:bCs/>
          <w:szCs w:val="20"/>
        </w:rPr>
        <w:t>DCI format 0_X is use</w:t>
      </w:r>
      <w:r>
        <w:rPr>
          <w:rFonts w:eastAsia="楷体"/>
          <w:bCs/>
          <w:szCs w:val="20"/>
        </w:rPr>
        <w:t>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w:t>
      </w:r>
      <w:r>
        <w:rPr>
          <w:rFonts w:eastAsia="楷体"/>
          <w:szCs w:val="20"/>
          <w:lang w:eastAsia="zh-CN"/>
        </w:rPr>
        <w:t>different cells by DCI format 0_X.</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 xml:space="preserve">The DCI for multi-cell scheduling is </w:t>
      </w:r>
      <w:r>
        <w:rPr>
          <w:rFonts w:eastAsia="楷体"/>
          <w:szCs w:val="20"/>
          <w:lang w:eastAsia="zh-CN"/>
        </w:rPr>
        <w:t>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1-5:</w:t>
      </w:r>
    </w:p>
    <w:p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FF</w:t>
      </w:r>
      <w:r>
        <w:rPr>
          <w:lang w:eastAsia="en-US"/>
        </w:rPr>
        <w:t xml:space="preserve">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w:t>
      </w:r>
      <w:r>
        <w:rPr>
          <w:rFonts w:eastAsia="楷体" w:hint="eastAsia"/>
          <w:bCs/>
          <w:szCs w:val="20"/>
        </w:rPr>
        <w:t>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rsidR="00D0621C" w:rsidRDefault="00C664E7">
      <w:pPr>
        <w:pStyle w:val="a"/>
        <w:numPr>
          <w:ilvl w:val="0"/>
          <w:numId w:val="18"/>
        </w:numPr>
        <w:rPr>
          <w:rFonts w:eastAsia="楷体"/>
          <w:bCs/>
          <w:szCs w:val="20"/>
        </w:rPr>
      </w:pPr>
      <w:r>
        <w:rPr>
          <w:rFonts w:eastAsia="楷体" w:hint="eastAsia"/>
          <w:bCs/>
          <w:szCs w:val="20"/>
        </w:rPr>
        <w:t xml:space="preserve">FFS: Whether to support different carrier types </w:t>
      </w:r>
      <w:r>
        <w:rPr>
          <w:rFonts w:eastAsia="楷体" w:hint="eastAsia"/>
          <w:bCs/>
          <w:szCs w:val="20"/>
        </w:rPr>
        <w:t>(e.g., FDD+TDD, licensed + unlicensed) among co-scheduled cells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rsidR="00D0621C" w:rsidRDefault="00C664E7">
      <w:pPr>
        <w:pStyle w:val="a"/>
        <w:numPr>
          <w:ilvl w:val="0"/>
          <w:numId w:val="17"/>
        </w:numPr>
        <w:rPr>
          <w:color w:val="000000" w:themeColor="text1"/>
          <w:lang w:eastAsia="en-US"/>
        </w:rPr>
      </w:pPr>
      <w:r>
        <w:rPr>
          <w:color w:val="000000" w:themeColor="text1"/>
          <w:lang w:eastAsia="en-US"/>
        </w:rPr>
        <w:t xml:space="preserve">DCI format 0_X/1_X on a scheduling cell can be </w:t>
      </w:r>
      <w:r>
        <w:rPr>
          <w:color w:val="000000" w:themeColor="text1"/>
          <w:lang w:eastAsia="en-US"/>
        </w:rPr>
        <w:t>used to schedule PUSCHs/PDSCHs on multiple cells not including the scheduling cell.</w:t>
      </w:r>
    </w:p>
    <w:p w:rsidR="00D0621C" w:rsidRDefault="00D0621C">
      <w:pPr>
        <w:rPr>
          <w:color w:val="000000" w:themeColor="text1"/>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rsidR="00D0621C" w:rsidRDefault="00D0621C">
      <w:pPr>
        <w:rPr>
          <w:color w:val="000000" w:themeColor="text1"/>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rsidR="00D0621C" w:rsidRDefault="00C664E7">
      <w:pPr>
        <w:pStyle w:val="a"/>
        <w:numPr>
          <w:ilvl w:val="0"/>
          <w:numId w:val="17"/>
        </w:numPr>
        <w:rPr>
          <w:rFonts w:eastAsia="楷体"/>
          <w:color w:val="000000" w:themeColor="text1"/>
          <w:szCs w:val="20"/>
          <w:lang w:eastAsia="zh-CN"/>
        </w:rPr>
      </w:pPr>
      <w:r>
        <w:rPr>
          <w:color w:val="000000" w:themeColor="text1"/>
          <w:lang w:eastAsia="en-US"/>
        </w:rPr>
        <w:t xml:space="preserve">The maximum number of cells scheduled by a DCI </w:t>
      </w:r>
      <w:r>
        <w:rPr>
          <w:color w:val="000000" w:themeColor="text1"/>
          <w:lang w:eastAsia="en-US"/>
        </w:rPr>
        <w:t>format 0_X in Rel-18 standards is down-selected from {3, 4, 8}</w:t>
      </w:r>
      <w:r>
        <w:rPr>
          <w:rFonts w:eastAsia="楷体"/>
          <w:color w:val="000000" w:themeColor="text1"/>
          <w:szCs w:val="20"/>
          <w:lang w:eastAsia="zh-CN"/>
        </w:rPr>
        <w:t>.</w:t>
      </w:r>
    </w:p>
    <w:p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w:t>
      </w:r>
      <w:r>
        <w:rPr>
          <w:color w:val="000000" w:themeColor="text1"/>
          <w:lang w:eastAsia="en-US"/>
        </w:rPr>
        <w:t xml:space="preserve"> to the maximum number supported in Rel-18 standards</w:t>
      </w:r>
      <w:r>
        <w:rPr>
          <w:rFonts w:eastAsia="楷体"/>
          <w:color w:val="000000" w:themeColor="text1"/>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w:t>
      </w:r>
      <w:r>
        <w:rPr>
          <w:rFonts w:eastAsiaTheme="minorEastAsia"/>
          <w:color w:val="000000" w:themeColor="text1"/>
          <w:lang w:eastAsia="zh-CN"/>
        </w:rPr>
        <w:t>rger than 140 bits.</w:t>
      </w:r>
    </w:p>
    <w:p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For a UE, the maximum number of cells scheduled by a DCI format 0_X can</w:t>
      </w:r>
      <w:r>
        <w:rPr>
          <w:lang w:eastAsia="en-US"/>
        </w:rPr>
        <w:t xml:space="preserve"> be same or different to the maximum number of cells scheduled by a DCI format 1_X</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rsidR="00D0621C" w:rsidRDefault="00C664E7">
      <w:pPr>
        <w:pStyle w:val="a"/>
        <w:numPr>
          <w:ilvl w:val="0"/>
          <w:numId w:val="17"/>
        </w:numPr>
        <w:rPr>
          <w:rFonts w:eastAsia="楷体"/>
          <w:szCs w:val="20"/>
          <w:lang w:eastAsia="zh-CN"/>
        </w:rPr>
      </w:pPr>
      <w:r>
        <w:rPr>
          <w:lang w:eastAsia="en-US"/>
        </w:rPr>
        <w:t>FFS below options if more than one scheduling cell for each sc</w:t>
      </w:r>
      <w:r>
        <w:rPr>
          <w:lang w:eastAsia="en-US"/>
        </w:rPr>
        <w:t xml:space="preserve">heduled cell </w:t>
      </w:r>
    </w:p>
    <w:p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rsidR="00D0621C" w:rsidRDefault="00C664E7">
      <w:pPr>
        <w:pStyle w:val="a"/>
        <w:numPr>
          <w:ilvl w:val="1"/>
          <w:numId w:val="17"/>
        </w:numPr>
        <w:rPr>
          <w:rFonts w:eastAsia="楷体"/>
          <w:szCs w:val="20"/>
          <w:lang w:eastAsia="zh-CN"/>
        </w:rPr>
      </w:pPr>
      <w:r>
        <w:rPr>
          <w:lang w:eastAsia="en-US"/>
        </w:rPr>
        <w:t xml:space="preserve">Option 2: support multi-cell scheduling from one scheduling cell and single cell scheduling from another </w:t>
      </w:r>
      <w:r>
        <w:rPr>
          <w:lang w:eastAsia="en-US"/>
        </w:rPr>
        <w:t>scheduling cell for the scheduled cell via cross-carrier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 xml:space="preserve">The new DCI formats can be used for single cell PUSCH/PDSCH </w:t>
      </w:r>
      <w:r>
        <w:rPr>
          <w:rFonts w:eastAsia="楷体"/>
          <w:szCs w:val="20"/>
          <w:lang w:eastAsia="zh-CN"/>
        </w:rPr>
        <w:t>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w:t>
      </w:r>
      <w:r>
        <w:rPr>
          <w:lang w:val="en-US" w:eastAsia="en-US"/>
        </w:rPr>
        <w:t>sidered for each of the co-scheduled cells.</w:t>
      </w:r>
    </w:p>
    <w:p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Option 2: Existing DCI size budget is not necessarily maint</w:t>
      </w:r>
      <w:r>
        <w:rPr>
          <w:lang w:val="en-US" w:eastAsia="en-US"/>
        </w:rPr>
        <w:t xml:space="preserve">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w:t>
      </w:r>
      <w:r>
        <w:rPr>
          <w:lang w:val="en-US" w:eastAsia="en-US"/>
        </w:rPr>
        <w:t>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w:t>
      </w:r>
      <w:r>
        <w:rPr>
          <w:rFonts w:eastAsia="楷体"/>
          <w:szCs w:val="20"/>
          <w:lang w:eastAsia="zh-CN"/>
        </w:rPr>
        <w:t xml:space="preserve">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For mul</w:t>
      </w:r>
      <w:r>
        <w:rPr>
          <w:lang w:eastAsia="en-US"/>
        </w:rPr>
        <w:t>ti-cell scheduling, the co-scheduled cells are indicated by an indicator in the DCI format 0_X/1_X. At least below two options are considered:</w:t>
      </w:r>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Option 1: the indicator </w:t>
      </w:r>
      <w:r>
        <w:rPr>
          <w:lang w:eastAsia="en-US"/>
        </w:rPr>
        <w:t xml:space="preserve">points to one row of a table defining combinations of scheduled cells. </w:t>
      </w:r>
    </w:p>
    <w:p w:rsidR="00D0621C" w:rsidRDefault="00C664E7">
      <w:pPr>
        <w:pStyle w:val="a"/>
        <w:numPr>
          <w:ilvl w:val="1"/>
          <w:numId w:val="18"/>
        </w:numPr>
        <w:rPr>
          <w:rFonts w:eastAsia="楷体"/>
          <w:szCs w:val="20"/>
          <w:lang w:eastAsia="zh-CN"/>
        </w:rPr>
      </w:pPr>
      <w:r>
        <w:rPr>
          <w:rFonts w:eastAsia="楷体"/>
          <w:szCs w:val="20"/>
          <w:lang w:eastAsia="zh-CN"/>
        </w:rPr>
        <w:t>The table is conf</w:t>
      </w:r>
      <w:r>
        <w:rPr>
          <w:rFonts w:eastAsia="楷体"/>
          <w:szCs w:val="20"/>
          <w:lang w:eastAsia="zh-CN"/>
        </w:rPr>
        <w:t>igured by RRC signaling.</w:t>
      </w:r>
    </w:p>
    <w:p w:rsidR="00D0621C" w:rsidRDefault="00C664E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rsidR="00D0621C" w:rsidRDefault="00C664E7">
      <w:pPr>
        <w:pStyle w:val="a"/>
        <w:numPr>
          <w:ilvl w:val="0"/>
          <w:numId w:val="17"/>
        </w:numPr>
        <w:rPr>
          <w:lang w:eastAsia="en-US"/>
        </w:rPr>
      </w:pPr>
      <w:r>
        <w:rPr>
          <w:lang w:eastAsia="en-US"/>
        </w:rPr>
        <w:t>FFS whether the co-scheduled cells and BWPs can be join</w:t>
      </w:r>
      <w:r>
        <w:rPr>
          <w:lang w:eastAsia="en-US"/>
        </w:rPr>
        <w:t>tly indicated</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w:t>
      </w:r>
      <w:r>
        <w:rPr>
          <w:lang w:eastAsia="en-US"/>
        </w:rPr>
        <w:t>K feedback for co-scheduled PDSCHs.</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 xml:space="preserve">1/2/3) are applicable when multi-carrier PDSCH </w:t>
      </w:r>
      <w:r>
        <w:rPr>
          <w:lang w:eastAsia="en-US"/>
        </w:rPr>
        <w:t>scheduling is configured.</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rsidR="00D0621C" w:rsidRDefault="00C664E7">
      <w:pPr>
        <w:pStyle w:val="a"/>
        <w:numPr>
          <w:ilvl w:val="0"/>
          <w:numId w:val="17"/>
        </w:numPr>
        <w:rPr>
          <w:lang w:eastAsia="en-US"/>
        </w:rPr>
      </w:pPr>
      <w:r>
        <w:rPr>
          <w:lang w:eastAsia="en-US"/>
        </w:rPr>
        <w:t xml:space="preserve">FFS simultaneous configuration of multi-cell scheduling </w:t>
      </w:r>
      <w:r>
        <w:rPr>
          <w:lang w:eastAsia="en-US"/>
        </w:rPr>
        <w:t>and multi-slot scheduling within a same PUCCH group</w:t>
      </w:r>
    </w:p>
    <w:p w:rsidR="00D0621C" w:rsidRDefault="00D0621C">
      <w:pPr>
        <w:rPr>
          <w:lang w:eastAsia="en-US"/>
        </w:rPr>
      </w:pPr>
    </w:p>
    <w:p w:rsidR="00D0621C" w:rsidRDefault="00C664E7">
      <w:pPr>
        <w:pStyle w:val="2"/>
        <w:ind w:left="540"/>
      </w:pPr>
      <w:r>
        <w:t>Proposals for 2</w:t>
      </w:r>
      <w:r>
        <w:rPr>
          <w:vertAlign w:val="superscript"/>
        </w:rPr>
        <w:t>nd</w:t>
      </w:r>
      <w:r>
        <w:t xml:space="preserve"> GTW session:</w:t>
      </w:r>
    </w:p>
    <w:p w:rsidR="00D0621C" w:rsidRDefault="00D0621C">
      <w:pPr>
        <w:rPr>
          <w:lang w:eastAsia="en-US"/>
        </w:rPr>
      </w:pPr>
    </w:p>
    <w:p w:rsidR="00D0621C" w:rsidRDefault="00D0621C">
      <w:pPr>
        <w:rPr>
          <w:lang w:eastAsia="en-US"/>
        </w:rPr>
      </w:pPr>
    </w:p>
    <w:p w:rsidR="00D0621C" w:rsidRDefault="00C664E7">
      <w:pPr>
        <w:pStyle w:val="1"/>
      </w:pPr>
      <w:r>
        <w:t>References</w:t>
      </w:r>
    </w:p>
    <w:p w:rsidR="00D0621C" w:rsidRDefault="00C664E7">
      <w:pPr>
        <w:pStyle w:val="a"/>
        <w:numPr>
          <w:ilvl w:val="0"/>
          <w:numId w:val="46"/>
        </w:numPr>
        <w:rPr>
          <w:lang w:eastAsia="zh-CN"/>
        </w:rPr>
      </w:pPr>
      <w:hyperlink r:id="rId19" w:history="1">
        <w:r>
          <w:rPr>
            <w:rStyle w:val="af5"/>
          </w:rPr>
          <w:t>R1-2203135</w:t>
        </w:r>
      </w:hyperlink>
      <w:r>
        <w:rPr>
          <w:lang w:eastAsia="zh-CN"/>
        </w:rPr>
        <w:tab/>
        <w:t>Discussion on multi-cell PUSCH/PDSCH scheduling with a single scheduling DCI</w:t>
      </w:r>
      <w:r>
        <w:rPr>
          <w:lang w:eastAsia="zh-CN"/>
        </w:rPr>
        <w:tab/>
      </w:r>
      <w:r>
        <w:rPr>
          <w:lang w:eastAsia="zh-CN"/>
        </w:rPr>
        <w:t xml:space="preserve">Huawei, </w:t>
      </w:r>
      <w:proofErr w:type="spellStart"/>
      <w:r>
        <w:rPr>
          <w:lang w:eastAsia="zh-CN"/>
        </w:rPr>
        <w:t>HiSilicon</w:t>
      </w:r>
      <w:proofErr w:type="spellEnd"/>
    </w:p>
    <w:p w:rsidR="00D0621C" w:rsidRDefault="00C664E7">
      <w:pPr>
        <w:pStyle w:val="a"/>
        <w:numPr>
          <w:ilvl w:val="0"/>
          <w:numId w:val="46"/>
        </w:numPr>
        <w:rPr>
          <w:lang w:eastAsia="zh-CN"/>
        </w:rPr>
      </w:pPr>
      <w:hyperlink r:id="rId20" w:history="1">
        <w:r>
          <w:rPr>
            <w:rStyle w:val="af5"/>
          </w:rPr>
          <w:t>R1-2203207</w:t>
        </w:r>
      </w:hyperlink>
      <w:r>
        <w:rPr>
          <w:lang w:eastAsia="zh-CN"/>
        </w:rPr>
        <w:tab/>
        <w:t>Discussion on Multi-cell PUSCH/PDSCH scheduling with a single DCI</w:t>
      </w:r>
      <w:r>
        <w:rPr>
          <w:lang w:eastAsia="zh-CN"/>
        </w:rPr>
        <w:tab/>
        <w:t>ZTE</w:t>
      </w:r>
    </w:p>
    <w:p w:rsidR="00D0621C" w:rsidRDefault="00C664E7">
      <w:pPr>
        <w:pStyle w:val="a"/>
        <w:numPr>
          <w:ilvl w:val="0"/>
          <w:numId w:val="46"/>
        </w:numPr>
        <w:rPr>
          <w:lang w:eastAsia="zh-CN"/>
        </w:rPr>
      </w:pPr>
      <w:hyperlink r:id="rId21" w:history="1">
        <w:r>
          <w:rPr>
            <w:rStyle w:val="af5"/>
          </w:rPr>
          <w:t>R1-2203276</w:t>
        </w:r>
      </w:hyperlink>
      <w:r>
        <w:rPr>
          <w:lang w:eastAsia="zh-CN"/>
        </w:rPr>
        <w:tab/>
        <w:t>On mul</w:t>
      </w:r>
      <w:r>
        <w:rPr>
          <w:lang w:eastAsia="zh-CN"/>
        </w:rPr>
        <w:t>ti-cell PUSCH/PDSCH scheduling with a single DCI</w:t>
      </w:r>
      <w:r>
        <w:rPr>
          <w:lang w:eastAsia="zh-CN"/>
        </w:rPr>
        <w:tab/>
        <w:t>Nokia, Nokia Shanghai Bell</w:t>
      </w:r>
    </w:p>
    <w:p w:rsidR="00D0621C" w:rsidRDefault="00C664E7">
      <w:pPr>
        <w:pStyle w:val="a"/>
        <w:numPr>
          <w:ilvl w:val="0"/>
          <w:numId w:val="46"/>
        </w:numPr>
        <w:rPr>
          <w:lang w:eastAsia="zh-CN"/>
        </w:rPr>
      </w:pPr>
      <w:hyperlink r:id="rId22" w:history="1">
        <w:r>
          <w:rPr>
            <w:rStyle w:val="af5"/>
          </w:rPr>
          <w:t>R1-2203346</w:t>
        </w:r>
      </w:hyperlink>
      <w:r>
        <w:rPr>
          <w:lang w:eastAsia="zh-CN"/>
        </w:rPr>
        <w:tab/>
        <w:t>Discussion on multi-cell PUSCH/PDSCH scheduling with a single DCI</w:t>
      </w:r>
      <w:r>
        <w:rPr>
          <w:lang w:eastAsia="zh-CN"/>
        </w:rPr>
        <w:tab/>
      </w:r>
      <w:proofErr w:type="spellStart"/>
      <w:r>
        <w:rPr>
          <w:lang w:eastAsia="zh-CN"/>
        </w:rPr>
        <w:t>Spreadtrum</w:t>
      </w:r>
      <w:proofErr w:type="spellEnd"/>
      <w:r>
        <w:rPr>
          <w:lang w:eastAsia="zh-CN"/>
        </w:rPr>
        <w:t xml:space="preserve"> Communications</w:t>
      </w:r>
    </w:p>
    <w:p w:rsidR="00D0621C" w:rsidRDefault="00C664E7">
      <w:pPr>
        <w:pStyle w:val="a"/>
        <w:numPr>
          <w:ilvl w:val="0"/>
          <w:numId w:val="46"/>
        </w:numPr>
        <w:rPr>
          <w:lang w:eastAsia="zh-CN"/>
        </w:rPr>
      </w:pPr>
      <w:hyperlink r:id="rId23" w:history="1">
        <w:r>
          <w:rPr>
            <w:rStyle w:val="af5"/>
          </w:rPr>
          <w:t>R1-2203448</w:t>
        </w:r>
      </w:hyperlink>
      <w:r>
        <w:rPr>
          <w:lang w:eastAsia="zh-CN"/>
        </w:rPr>
        <w:tab/>
        <w:t>Discussion on multi-cell PUSCH/PDSCH scheduling with a single DCI</w:t>
      </w:r>
      <w:r>
        <w:rPr>
          <w:lang w:eastAsia="zh-CN"/>
        </w:rPr>
        <w:tab/>
        <w:t>CATT</w:t>
      </w:r>
    </w:p>
    <w:p w:rsidR="00D0621C" w:rsidRDefault="00C664E7">
      <w:pPr>
        <w:pStyle w:val="a"/>
        <w:numPr>
          <w:ilvl w:val="0"/>
          <w:numId w:val="46"/>
        </w:numPr>
        <w:rPr>
          <w:lang w:eastAsia="zh-CN"/>
        </w:rPr>
      </w:pPr>
      <w:hyperlink r:id="rId24" w:history="1">
        <w:r>
          <w:rPr>
            <w:rStyle w:val="af5"/>
          </w:rPr>
          <w:t>R1-2203583</w:t>
        </w:r>
      </w:hyperlink>
      <w:r>
        <w:rPr>
          <w:lang w:eastAsia="zh-CN"/>
        </w:rPr>
        <w:tab/>
        <w:t>Discussion on multi-cell sched</w:t>
      </w:r>
      <w:r>
        <w:rPr>
          <w:lang w:eastAsia="zh-CN"/>
        </w:rPr>
        <w:t>uling</w:t>
      </w:r>
      <w:r>
        <w:rPr>
          <w:lang w:eastAsia="zh-CN"/>
        </w:rPr>
        <w:tab/>
        <w:t>vivo</w:t>
      </w:r>
    </w:p>
    <w:p w:rsidR="00D0621C" w:rsidRDefault="00C664E7">
      <w:pPr>
        <w:pStyle w:val="a"/>
        <w:numPr>
          <w:ilvl w:val="0"/>
          <w:numId w:val="46"/>
        </w:numPr>
        <w:rPr>
          <w:lang w:eastAsia="zh-CN"/>
        </w:rPr>
      </w:pPr>
      <w:hyperlink r:id="rId25" w:history="1">
        <w:r>
          <w:rPr>
            <w:rStyle w:val="af5"/>
          </w:rPr>
          <w:t>R1-2203664</w:t>
        </w:r>
      </w:hyperlink>
      <w:r>
        <w:rPr>
          <w:lang w:eastAsia="zh-CN"/>
        </w:rPr>
        <w:tab/>
        <w:t>Discussion on multi-cell scheduling with a single DCI</w:t>
      </w:r>
      <w:r>
        <w:rPr>
          <w:lang w:eastAsia="zh-CN"/>
        </w:rPr>
        <w:tab/>
        <w:t>China Telecom</w:t>
      </w:r>
    </w:p>
    <w:p w:rsidR="00D0621C" w:rsidRDefault="00C664E7">
      <w:pPr>
        <w:pStyle w:val="a"/>
        <w:numPr>
          <w:ilvl w:val="0"/>
          <w:numId w:val="46"/>
        </w:numPr>
        <w:rPr>
          <w:lang w:eastAsia="zh-CN"/>
        </w:rPr>
      </w:pPr>
      <w:hyperlink r:id="rId26" w:history="1">
        <w:r>
          <w:rPr>
            <w:rStyle w:val="af5"/>
          </w:rPr>
          <w:t>R1-2203688</w:t>
        </w:r>
      </w:hyperlink>
      <w:r>
        <w:rPr>
          <w:lang w:eastAsia="zh-CN"/>
        </w:rPr>
        <w:tab/>
        <w:t>Discussion on M</w:t>
      </w:r>
      <w:r>
        <w:rPr>
          <w:lang w:eastAsia="zh-CN"/>
        </w:rPr>
        <w:t>ulti-cell PXSCH scheduling with a single DCI</w:t>
      </w:r>
      <w:r>
        <w:rPr>
          <w:lang w:eastAsia="zh-CN"/>
        </w:rPr>
        <w:tab/>
        <w:t>NEC</w:t>
      </w:r>
    </w:p>
    <w:p w:rsidR="00D0621C" w:rsidRDefault="00C664E7">
      <w:pPr>
        <w:pStyle w:val="a"/>
        <w:numPr>
          <w:ilvl w:val="0"/>
          <w:numId w:val="46"/>
        </w:numPr>
        <w:rPr>
          <w:lang w:eastAsia="zh-CN"/>
        </w:rPr>
      </w:pPr>
      <w:hyperlink r:id="rId27" w:history="1">
        <w:r>
          <w:rPr>
            <w:rStyle w:val="af5"/>
          </w:rPr>
          <w:t>R1-2203706</w:t>
        </w:r>
      </w:hyperlink>
      <w:r>
        <w:rPr>
          <w:lang w:eastAsia="zh-CN"/>
        </w:rPr>
        <w:tab/>
        <w:t>Discussion on multi-cell scheduling via a single DCI</w:t>
      </w:r>
      <w:r>
        <w:rPr>
          <w:lang w:eastAsia="zh-CN"/>
        </w:rPr>
        <w:tab/>
        <w:t>Lenovo</w:t>
      </w:r>
    </w:p>
    <w:p w:rsidR="00D0621C" w:rsidRDefault="00C664E7">
      <w:pPr>
        <w:pStyle w:val="a"/>
        <w:numPr>
          <w:ilvl w:val="0"/>
          <w:numId w:val="46"/>
        </w:numPr>
        <w:rPr>
          <w:lang w:eastAsia="zh-CN"/>
        </w:rPr>
      </w:pPr>
      <w:hyperlink r:id="rId28" w:history="1">
        <w:r>
          <w:rPr>
            <w:rStyle w:val="af5"/>
          </w:rPr>
          <w:t>R1-2203800</w:t>
        </w:r>
      </w:hyperlink>
      <w:r>
        <w:rPr>
          <w:lang w:eastAsia="zh-CN"/>
        </w:rPr>
        <w:tab/>
        <w:t>Discussion on the design of multi-cell scheduling with a single DCI</w:t>
      </w:r>
      <w:r>
        <w:rPr>
          <w:lang w:eastAsia="zh-CN"/>
        </w:rPr>
        <w:tab/>
      </w:r>
      <w:proofErr w:type="spellStart"/>
      <w:r>
        <w:rPr>
          <w:lang w:eastAsia="zh-CN"/>
        </w:rPr>
        <w:t>xiaomi</w:t>
      </w:r>
      <w:proofErr w:type="spellEnd"/>
    </w:p>
    <w:p w:rsidR="00D0621C" w:rsidRDefault="00C664E7">
      <w:pPr>
        <w:pStyle w:val="a"/>
        <w:numPr>
          <w:ilvl w:val="0"/>
          <w:numId w:val="46"/>
        </w:numPr>
        <w:rPr>
          <w:lang w:eastAsia="zh-CN"/>
        </w:rPr>
      </w:pPr>
      <w:hyperlink r:id="rId29" w:history="1">
        <w:r>
          <w:rPr>
            <w:rStyle w:val="af5"/>
          </w:rPr>
          <w:t>R1-2203842</w:t>
        </w:r>
      </w:hyperlink>
      <w:r>
        <w:rPr>
          <w:lang w:eastAsia="zh-CN"/>
        </w:rPr>
        <w:tab/>
        <w:t>Discussions on multi-cell PUSCH/PDSCH scheduling with a single DCI</w:t>
      </w:r>
      <w:r>
        <w:rPr>
          <w:lang w:eastAsia="zh-CN"/>
        </w:rPr>
        <w:tab/>
      </w:r>
      <w:proofErr w:type="spellStart"/>
      <w:r>
        <w:rPr>
          <w:lang w:eastAsia="zh-CN"/>
        </w:rPr>
        <w:t>Langbo</w:t>
      </w:r>
      <w:proofErr w:type="spellEnd"/>
    </w:p>
    <w:p w:rsidR="00D0621C" w:rsidRDefault="00C664E7">
      <w:pPr>
        <w:pStyle w:val="a"/>
        <w:numPr>
          <w:ilvl w:val="0"/>
          <w:numId w:val="46"/>
        </w:numPr>
        <w:rPr>
          <w:lang w:eastAsia="zh-CN"/>
        </w:rPr>
      </w:pPr>
      <w:hyperlink r:id="rId30" w:history="1">
        <w:r>
          <w:rPr>
            <w:rStyle w:val="af5"/>
          </w:rPr>
          <w:t>R1-2203925</w:t>
        </w:r>
      </w:hyperlink>
      <w:r>
        <w:rPr>
          <w:lang w:eastAsia="zh-CN"/>
        </w:rPr>
        <w:tab/>
        <w:t>Multi-cell PUSCH/PDSCH scheduling with a single DCI</w:t>
      </w:r>
      <w:r>
        <w:rPr>
          <w:lang w:eastAsia="zh-CN"/>
        </w:rPr>
        <w:tab/>
        <w:t>Samsung</w:t>
      </w:r>
    </w:p>
    <w:p w:rsidR="00D0621C" w:rsidRDefault="00C664E7">
      <w:pPr>
        <w:pStyle w:val="a"/>
        <w:numPr>
          <w:ilvl w:val="0"/>
          <w:numId w:val="46"/>
        </w:numPr>
        <w:rPr>
          <w:lang w:eastAsia="zh-CN"/>
        </w:rPr>
      </w:pPr>
      <w:hyperlink r:id="rId31" w:history="1">
        <w:r>
          <w:rPr>
            <w:rStyle w:val="af5"/>
          </w:rPr>
          <w:t>R1-2204026</w:t>
        </w:r>
      </w:hyperlink>
      <w:r>
        <w:rPr>
          <w:lang w:eastAsia="zh-CN"/>
        </w:rPr>
        <w:tab/>
        <w:t xml:space="preserve">Discussion on multi-cell PUSCH/PDSCH </w:t>
      </w:r>
      <w:r>
        <w:rPr>
          <w:lang w:eastAsia="zh-CN"/>
        </w:rPr>
        <w:t>scheduling with a single DCI</w:t>
      </w:r>
      <w:r>
        <w:rPr>
          <w:lang w:eastAsia="zh-CN"/>
        </w:rPr>
        <w:tab/>
        <w:t>OPPO</w:t>
      </w:r>
    </w:p>
    <w:p w:rsidR="00D0621C" w:rsidRDefault="00C664E7">
      <w:pPr>
        <w:pStyle w:val="a"/>
        <w:numPr>
          <w:ilvl w:val="0"/>
          <w:numId w:val="46"/>
        </w:numPr>
        <w:rPr>
          <w:lang w:eastAsia="zh-CN"/>
        </w:rPr>
      </w:pPr>
      <w:hyperlink r:id="rId32" w:history="1">
        <w:r>
          <w:rPr>
            <w:rStyle w:val="af5"/>
          </w:rPr>
          <w:t>R1-2204087</w:t>
        </w:r>
      </w:hyperlink>
      <w:r>
        <w:rPr>
          <w:lang w:eastAsia="zh-CN"/>
        </w:rPr>
        <w:tab/>
        <w:t>Multi-cell scheduling with a single DCI</w:t>
      </w:r>
      <w:r>
        <w:rPr>
          <w:lang w:eastAsia="zh-CN"/>
        </w:rPr>
        <w:tab/>
      </w:r>
      <w:proofErr w:type="spellStart"/>
      <w:r>
        <w:rPr>
          <w:lang w:eastAsia="zh-CN"/>
        </w:rPr>
        <w:t>InterDigital</w:t>
      </w:r>
      <w:proofErr w:type="spellEnd"/>
      <w:r>
        <w:rPr>
          <w:lang w:eastAsia="zh-CN"/>
        </w:rPr>
        <w:t>, Inc.</w:t>
      </w:r>
    </w:p>
    <w:p w:rsidR="00D0621C" w:rsidRDefault="00C664E7">
      <w:pPr>
        <w:pStyle w:val="a"/>
        <w:numPr>
          <w:ilvl w:val="0"/>
          <w:numId w:val="46"/>
        </w:numPr>
        <w:rPr>
          <w:lang w:eastAsia="zh-CN"/>
        </w:rPr>
      </w:pPr>
      <w:hyperlink r:id="rId33" w:history="1">
        <w:r>
          <w:rPr>
            <w:rStyle w:val="af5"/>
          </w:rPr>
          <w:t>R1-2204186</w:t>
        </w:r>
      </w:hyperlink>
      <w:r>
        <w:rPr>
          <w:lang w:eastAsia="zh-CN"/>
        </w:rPr>
        <w:tab/>
        <w:t>D</w:t>
      </w:r>
      <w:r>
        <w:rPr>
          <w:lang w:eastAsia="zh-CN"/>
        </w:rPr>
        <w:t>iscussion on multi-cell PUSCH/PDSCH scheduling with a single DCI</w:t>
      </w:r>
      <w:r>
        <w:rPr>
          <w:lang w:eastAsia="zh-CN"/>
        </w:rPr>
        <w:tab/>
        <w:t>CAICT</w:t>
      </w:r>
    </w:p>
    <w:p w:rsidR="00D0621C" w:rsidRDefault="00C664E7">
      <w:pPr>
        <w:pStyle w:val="a"/>
        <w:numPr>
          <w:ilvl w:val="0"/>
          <w:numId w:val="46"/>
        </w:numPr>
        <w:rPr>
          <w:lang w:eastAsia="zh-CN"/>
        </w:rPr>
      </w:pPr>
      <w:hyperlink r:id="rId34" w:history="1">
        <w:r>
          <w:rPr>
            <w:rStyle w:val="af5"/>
          </w:rPr>
          <w:t>R1-2204262</w:t>
        </w:r>
      </w:hyperlink>
      <w:r>
        <w:rPr>
          <w:lang w:eastAsia="zh-CN"/>
        </w:rPr>
        <w:tab/>
        <w:t>On multi-cell PUSCH/PDSCH scheduling with a single DCI</w:t>
      </w:r>
      <w:r>
        <w:rPr>
          <w:lang w:eastAsia="zh-CN"/>
        </w:rPr>
        <w:tab/>
        <w:t>Apple</w:t>
      </w:r>
    </w:p>
    <w:p w:rsidR="00D0621C" w:rsidRDefault="00C664E7">
      <w:pPr>
        <w:pStyle w:val="a"/>
        <w:numPr>
          <w:ilvl w:val="0"/>
          <w:numId w:val="46"/>
        </w:numPr>
        <w:rPr>
          <w:lang w:eastAsia="zh-CN"/>
        </w:rPr>
      </w:pPr>
      <w:hyperlink r:id="rId35" w:history="1">
        <w:r>
          <w:rPr>
            <w:rStyle w:val="af5"/>
          </w:rPr>
          <w:t>R1-2204324</w:t>
        </w:r>
      </w:hyperlink>
      <w:r>
        <w:rPr>
          <w:lang w:eastAsia="zh-CN"/>
        </w:rPr>
        <w:tab/>
        <w:t>Discussion on multi-cell PUSCH/PDSCH scheduling with a single DCI</w:t>
      </w:r>
      <w:r>
        <w:rPr>
          <w:lang w:eastAsia="zh-CN"/>
        </w:rPr>
        <w:tab/>
        <w:t>CMCC</w:t>
      </w:r>
    </w:p>
    <w:p w:rsidR="00D0621C" w:rsidRDefault="00C664E7">
      <w:pPr>
        <w:pStyle w:val="a"/>
        <w:numPr>
          <w:ilvl w:val="0"/>
          <w:numId w:val="46"/>
        </w:numPr>
        <w:rPr>
          <w:lang w:eastAsia="zh-CN"/>
        </w:rPr>
      </w:pPr>
      <w:hyperlink r:id="rId36" w:history="1">
        <w:r>
          <w:rPr>
            <w:rStyle w:val="af5"/>
          </w:rPr>
          <w:t>R1-2204398</w:t>
        </w:r>
      </w:hyperlink>
      <w:r>
        <w:rPr>
          <w:lang w:eastAsia="zh-CN"/>
        </w:rPr>
        <w:tab/>
        <w:t>Discussion on multi-cell PUSCH/PDSCH scheduling with a single DCI</w:t>
      </w:r>
      <w:r>
        <w:rPr>
          <w:lang w:eastAsia="zh-CN"/>
        </w:rPr>
        <w:tab/>
      </w:r>
      <w:r>
        <w:rPr>
          <w:lang w:eastAsia="zh-CN"/>
        </w:rPr>
        <w:t>NTT DOCOMO, INC.</w:t>
      </w:r>
    </w:p>
    <w:p w:rsidR="00D0621C" w:rsidRDefault="00C664E7">
      <w:pPr>
        <w:pStyle w:val="a"/>
        <w:numPr>
          <w:ilvl w:val="0"/>
          <w:numId w:val="46"/>
        </w:numPr>
        <w:rPr>
          <w:lang w:eastAsia="zh-CN"/>
        </w:rPr>
      </w:pPr>
      <w:hyperlink r:id="rId37" w:history="1">
        <w:r>
          <w:rPr>
            <w:rStyle w:val="af5"/>
          </w:rPr>
          <w:t>R1-2204631</w:t>
        </w:r>
      </w:hyperlink>
      <w:r>
        <w:rPr>
          <w:lang w:eastAsia="zh-CN"/>
        </w:rPr>
        <w:tab/>
        <w:t>Discussion on Multi-cell PUSCH/PDSCH scheduling with a single DCI</w:t>
      </w:r>
      <w:r>
        <w:rPr>
          <w:lang w:eastAsia="zh-CN"/>
        </w:rPr>
        <w:tab/>
        <w:t>LG Electronics</w:t>
      </w:r>
    </w:p>
    <w:p w:rsidR="00D0621C" w:rsidRDefault="00C664E7">
      <w:pPr>
        <w:pStyle w:val="a"/>
        <w:numPr>
          <w:ilvl w:val="0"/>
          <w:numId w:val="46"/>
        </w:numPr>
        <w:rPr>
          <w:lang w:eastAsia="zh-CN"/>
        </w:rPr>
      </w:pPr>
      <w:hyperlink r:id="rId38" w:history="1">
        <w:r>
          <w:rPr>
            <w:rStyle w:val="af5"/>
          </w:rPr>
          <w:t>R1-2204697</w:t>
        </w:r>
      </w:hyperlink>
      <w:r>
        <w:rPr>
          <w:lang w:eastAsia="zh-CN"/>
        </w:rPr>
        <w:tab/>
        <w:t>On multi-cell PUSCH/PDSCH scheduling with a single DCI</w:t>
      </w:r>
      <w:r>
        <w:rPr>
          <w:lang w:eastAsia="zh-CN"/>
        </w:rPr>
        <w:tab/>
      </w:r>
      <w:proofErr w:type="spellStart"/>
      <w:r>
        <w:rPr>
          <w:lang w:eastAsia="zh-CN"/>
        </w:rPr>
        <w:t>MediaTek</w:t>
      </w:r>
      <w:proofErr w:type="spellEnd"/>
      <w:r>
        <w:rPr>
          <w:lang w:eastAsia="zh-CN"/>
        </w:rPr>
        <w:t xml:space="preserve"> Inc.</w:t>
      </w:r>
    </w:p>
    <w:p w:rsidR="00D0621C" w:rsidRDefault="00C664E7">
      <w:pPr>
        <w:pStyle w:val="a"/>
        <w:numPr>
          <w:ilvl w:val="0"/>
          <w:numId w:val="46"/>
        </w:numPr>
        <w:rPr>
          <w:lang w:eastAsia="zh-CN"/>
        </w:rPr>
      </w:pPr>
      <w:hyperlink r:id="rId39" w:history="1">
        <w:r>
          <w:rPr>
            <w:rStyle w:val="af5"/>
          </w:rPr>
          <w:t>R1-2204816</w:t>
        </w:r>
      </w:hyperlink>
      <w:r>
        <w:rPr>
          <w:lang w:eastAsia="zh-CN"/>
        </w:rPr>
        <w:tab/>
        <w:t>Discussions on multi-cell scheduling with a single DCI</w:t>
      </w:r>
      <w:r>
        <w:rPr>
          <w:lang w:eastAsia="zh-CN"/>
        </w:rPr>
        <w:tab/>
        <w:t>Intel Corporation</w:t>
      </w:r>
    </w:p>
    <w:p w:rsidR="00D0621C" w:rsidRDefault="00C664E7">
      <w:pPr>
        <w:pStyle w:val="a"/>
        <w:numPr>
          <w:ilvl w:val="0"/>
          <w:numId w:val="46"/>
        </w:numPr>
        <w:rPr>
          <w:lang w:eastAsia="zh-CN"/>
        </w:rPr>
      </w:pPr>
      <w:hyperlink r:id="rId40" w:history="1">
        <w:r>
          <w:rPr>
            <w:rStyle w:val="af5"/>
          </w:rPr>
          <w:t>R1-2204865</w:t>
        </w:r>
      </w:hyperlink>
      <w:r>
        <w:rPr>
          <w:lang w:eastAsia="zh-CN"/>
        </w:rPr>
        <w:tab/>
        <w:t>Multi-cell PUSCH/PDSCH scheduling with a single DCI</w:t>
      </w:r>
      <w:r>
        <w:rPr>
          <w:lang w:eastAsia="zh-CN"/>
        </w:rPr>
        <w:tab/>
        <w:t>Charter Communications</w:t>
      </w:r>
    </w:p>
    <w:p w:rsidR="00D0621C" w:rsidRDefault="00C664E7">
      <w:pPr>
        <w:pStyle w:val="a"/>
        <w:numPr>
          <w:ilvl w:val="0"/>
          <w:numId w:val="46"/>
        </w:numPr>
        <w:rPr>
          <w:lang w:eastAsia="zh-CN"/>
        </w:rPr>
      </w:pPr>
      <w:hyperlink r:id="rId41" w:history="1">
        <w:r>
          <w:rPr>
            <w:rStyle w:val="af5"/>
          </w:rPr>
          <w:t>R1-2204888</w:t>
        </w:r>
      </w:hyperlink>
      <w:r>
        <w:rPr>
          <w:lang w:eastAsia="zh-CN"/>
        </w:rPr>
        <w:tab/>
        <w:t xml:space="preserve">Multi-cell PUSCH/PDSCH scheduling with a single </w:t>
      </w:r>
      <w:r>
        <w:rPr>
          <w:lang w:eastAsia="zh-CN"/>
        </w:rPr>
        <w:t>DCI</w:t>
      </w:r>
      <w:r>
        <w:rPr>
          <w:lang w:eastAsia="zh-CN"/>
        </w:rPr>
        <w:tab/>
        <w:t>Ericsson</w:t>
      </w:r>
    </w:p>
    <w:p w:rsidR="00D0621C" w:rsidRDefault="00C664E7">
      <w:pPr>
        <w:pStyle w:val="a"/>
        <w:numPr>
          <w:ilvl w:val="0"/>
          <w:numId w:val="46"/>
        </w:numPr>
        <w:rPr>
          <w:lang w:eastAsia="zh-CN"/>
        </w:rPr>
      </w:pPr>
      <w:hyperlink r:id="rId42" w:history="1">
        <w:r>
          <w:rPr>
            <w:rStyle w:val="af5"/>
          </w:rPr>
          <w:t>R1-2205051</w:t>
        </w:r>
      </w:hyperlink>
      <w:r>
        <w:rPr>
          <w:lang w:eastAsia="zh-CN"/>
        </w:rPr>
        <w:tab/>
        <w:t>Multi-cell PUSCH and PDSCH scheduling with a single DCI</w:t>
      </w:r>
      <w:r>
        <w:rPr>
          <w:lang w:eastAsia="zh-CN"/>
        </w:rPr>
        <w:tab/>
        <w:t>Qualcomm Incorporated</w:t>
      </w:r>
    </w:p>
    <w:p w:rsidR="00D0621C" w:rsidRDefault="00C664E7">
      <w:pPr>
        <w:pStyle w:val="a"/>
        <w:numPr>
          <w:ilvl w:val="0"/>
          <w:numId w:val="46"/>
        </w:numPr>
        <w:rPr>
          <w:lang w:eastAsia="zh-CN"/>
        </w:rPr>
      </w:pPr>
      <w:hyperlink r:id="rId43" w:history="1">
        <w:r>
          <w:rPr>
            <w:rStyle w:val="af5"/>
          </w:rPr>
          <w:t>R1-2205073</w:t>
        </w:r>
      </w:hyperlink>
      <w:r>
        <w:rPr>
          <w:lang w:eastAsia="zh-CN"/>
        </w:rPr>
        <w:tab/>
        <w:t>Dis</w:t>
      </w:r>
      <w:r>
        <w:rPr>
          <w:lang w:eastAsia="zh-CN"/>
        </w:rPr>
        <w:t>cussion on Multicarrier scheduling with a single DCI</w:t>
      </w:r>
      <w:r>
        <w:rPr>
          <w:lang w:eastAsia="zh-CN"/>
        </w:rPr>
        <w:tab/>
        <w:t>FGI</w:t>
      </w:r>
    </w:p>
    <w:p w:rsidR="00D0621C" w:rsidRDefault="00C664E7">
      <w:pPr>
        <w:pStyle w:val="a"/>
        <w:numPr>
          <w:ilvl w:val="0"/>
          <w:numId w:val="46"/>
        </w:numPr>
        <w:rPr>
          <w:lang w:eastAsia="zh-CN"/>
        </w:rPr>
      </w:pPr>
      <w:hyperlink r:id="rId44" w:history="1">
        <w:r>
          <w:rPr>
            <w:rStyle w:val="af5"/>
          </w:rPr>
          <w:t>R1-2205088</w:t>
        </w:r>
      </w:hyperlink>
      <w:r>
        <w:rPr>
          <w:lang w:eastAsia="zh-CN"/>
        </w:rPr>
        <w:tab/>
        <w:t>Consideration on multi-cell PUSCH/PDSCH scheduling with a single DCI</w:t>
      </w:r>
      <w:r>
        <w:rPr>
          <w:lang w:eastAsia="zh-CN"/>
        </w:rPr>
        <w:tab/>
        <w:t>Fujitsu Limited</w:t>
      </w:r>
    </w:p>
    <w:p w:rsidR="00D0621C" w:rsidRDefault="00D0621C">
      <w:pPr>
        <w:kinsoku/>
        <w:overflowPunct/>
        <w:adjustRightInd/>
        <w:spacing w:after="0"/>
        <w:contextualSpacing/>
        <w:textAlignment w:val="auto"/>
        <w:rPr>
          <w:rFonts w:ascii="Arial" w:hAnsi="Arial" w:cs="Arial"/>
          <w:szCs w:val="20"/>
          <w:lang w:eastAsia="zh-CN"/>
        </w:rPr>
      </w:pPr>
    </w:p>
    <w:p w:rsidR="00D0621C" w:rsidRDefault="00D0621C">
      <w:pPr>
        <w:kinsoku/>
        <w:overflowPunct/>
        <w:adjustRightInd/>
        <w:spacing w:after="0"/>
        <w:contextualSpacing/>
        <w:textAlignment w:val="auto"/>
        <w:rPr>
          <w:rFonts w:ascii="Arial" w:hAnsi="Arial" w:cs="Arial"/>
          <w:szCs w:val="20"/>
          <w:lang w:eastAsia="zh-CN"/>
        </w:rPr>
      </w:pPr>
    </w:p>
    <w:p w:rsidR="00D0621C" w:rsidRDefault="00D0621C">
      <w:pPr>
        <w:snapToGrid w:val="0"/>
        <w:rPr>
          <w:szCs w:val="20"/>
        </w:rPr>
      </w:pPr>
    </w:p>
    <w:p w:rsidR="00D0621C" w:rsidRDefault="00C664E7">
      <w:pPr>
        <w:pStyle w:val="1"/>
      </w:pPr>
      <w:r>
        <w:t>Lis</w:t>
      </w:r>
      <w:r>
        <w:t>t of agreements:</w:t>
      </w:r>
    </w:p>
    <w:p w:rsidR="00D0621C" w:rsidRDefault="00D0621C">
      <w:pPr>
        <w:rPr>
          <w:szCs w:val="20"/>
          <w:highlight w:val="green"/>
        </w:rPr>
      </w:pPr>
    </w:p>
    <w:p w:rsidR="00D0621C" w:rsidRDefault="00C664E7">
      <w:pPr>
        <w:pStyle w:val="2"/>
        <w:ind w:left="540"/>
      </w:pPr>
      <w:r>
        <w:t>Agreements made in RAN1#109-e</w:t>
      </w: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Agree the following terminologies ONLY for convenience of discussion:</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 xml:space="preserve">DCI format 1_X is used for </w:t>
      </w:r>
      <w:r>
        <w:rPr>
          <w:lang w:eastAsia="zh-CN"/>
        </w:rPr>
        <w:t>scheduling multiple PDSCHs on multiple cells with one PDSCH per cell.</w:t>
      </w:r>
    </w:p>
    <w:p w:rsidR="00D0621C" w:rsidRDefault="00C664E7">
      <w:pPr>
        <w:rPr>
          <w:lang w:eastAsia="zh-CN"/>
        </w:rPr>
      </w:pPr>
      <w:r>
        <w:rPr>
          <w:lang w:eastAsia="zh-CN"/>
        </w:rPr>
        <w:t>The above does not imply introducing new DCI format(s) at this point.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w:t>
      </w:r>
      <w:r>
        <w:rPr>
          <w:lang w:eastAsia="zh-CN"/>
        </w:rPr>
        <w:t>t cells by DCI format 1_X.</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Fallback DCI (i.e., DCI formats 0_0 and 1_0) does not support multi-cell scheduling.</w:t>
      </w:r>
    </w:p>
    <w:p w:rsidR="00D0621C" w:rsidRDefault="00D0621C">
      <w:pPr>
        <w:rPr>
          <w:lang w:eastAsia="zh-CN"/>
        </w:rPr>
      </w:pPr>
    </w:p>
    <w:p w:rsidR="00D0621C" w:rsidRDefault="00D0621C">
      <w:pPr>
        <w:rPr>
          <w:sz w:val="6"/>
          <w:szCs w:val="10"/>
        </w:rPr>
      </w:pP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The DCI for multi-cell scheduling is monitored only in USS set.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w:t>
      </w:r>
      <w:r>
        <w:rPr>
          <w:lang w:eastAsia="zh-CN"/>
        </w:rPr>
        <w:t>n the same [cell or PUCCH group].</w:t>
      </w:r>
    </w:p>
    <w:p w:rsidR="00D0621C" w:rsidRDefault="00D0621C">
      <w:pPr>
        <w:rPr>
          <w:lang w:eastAsia="en-US"/>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lastRenderedPageBreak/>
        <w:t>DCI format 0-X/1-X on a scheduling cell can be used to schedule PUSCHs/PDSCHs on multiple cells including the scheduling cell.</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w:t>
      </w:r>
      <w:r>
        <w:rPr>
          <w:lang w:eastAsia="zh-CN"/>
        </w:rPr>
        <w:t>tiple cells not including the scheduling cell.</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rsidR="00D0621C" w:rsidRDefault="00D0621C">
      <w:pPr>
        <w:rPr>
          <w:lang w:eastAsia="zh-CN"/>
        </w:rPr>
      </w:pPr>
    </w:p>
    <w:p w:rsidR="00D0621C" w:rsidRDefault="00C664E7">
      <w:pPr>
        <w:rPr>
          <w:b/>
          <w:highlight w:val="darkYellow"/>
          <w:lang w:eastAsia="zh-CN"/>
        </w:rPr>
      </w:pPr>
      <w:r>
        <w:rPr>
          <w:b/>
          <w:highlight w:val="darkYellow"/>
          <w:lang w:eastAsia="zh-CN"/>
        </w:rPr>
        <w:t>Working Assumption</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 xml:space="preserve">All HARQ-ACK codebook </w:t>
      </w:r>
      <w:r>
        <w:rPr>
          <w:lang w:eastAsia="zh-CN"/>
        </w:rPr>
        <w:t>types (Type-1/2/3) are applicable when multi-carrier PDSCH scheduling is configured.</w:t>
      </w:r>
    </w:p>
    <w:p w:rsidR="00D0621C" w:rsidRDefault="00D0621C">
      <w:pPr>
        <w:rPr>
          <w:lang w:eastAsia="en-US"/>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co-scheduled ce</w:t>
      </w:r>
      <w:r>
        <w:rPr>
          <w:lang w:eastAsia="en-US"/>
        </w:rPr>
        <w:t>lls by a DCI format 0_X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rsidR="00D0621C" w:rsidRDefault="00C664E7">
      <w:pPr>
        <w:pStyle w:val="a"/>
        <w:numPr>
          <w:ilvl w:val="0"/>
          <w:numId w:val="17"/>
        </w:numPr>
        <w:rPr>
          <w:rFonts w:eastAsia="楷体"/>
          <w:szCs w:val="20"/>
          <w:lang w:eastAsia="zh-CN"/>
        </w:rPr>
      </w:pPr>
      <w:r>
        <w:rPr>
          <w:lang w:eastAsia="en-US"/>
        </w:rPr>
        <w:t>For a UE, the maximum number of co-s</w:t>
      </w:r>
      <w:r>
        <w:rPr>
          <w:lang w:eastAsia="en-US"/>
        </w:rPr>
        <w:t>cheduled cells by a DCI format 1_X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 xml:space="preserve">DCI format 0_X can be used for single cell PUSCH </w:t>
      </w:r>
      <w:r>
        <w:rPr>
          <w:rFonts w:eastAsia="楷体"/>
          <w:szCs w:val="20"/>
          <w:lang w:eastAsia="zh-CN"/>
        </w:rPr>
        <w:t>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E7" w:rsidRDefault="00C664E7">
      <w:pPr>
        <w:spacing w:after="0"/>
      </w:pPr>
      <w:r>
        <w:separator/>
      </w:r>
    </w:p>
  </w:endnote>
  <w:endnote w:type="continuationSeparator" w:id="0">
    <w:p w:rsidR="00C664E7" w:rsidRDefault="00C66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1C" w:rsidRDefault="00C664E7">
    <w:pPr>
      <w:pStyle w:val="ab"/>
      <w:rPr>
        <w:rStyle w:val="af3"/>
      </w:rPr>
    </w:pPr>
    <w:r>
      <w:rPr>
        <w:rStyle w:val="af3"/>
      </w:rPr>
      <w:fldChar w:fldCharType="begin"/>
    </w:r>
    <w:r>
      <w:rPr>
        <w:rStyle w:val="af3"/>
      </w:rPr>
      <w:instrText xml:space="preserve">PAGE  </w:instrText>
    </w:r>
    <w:r>
      <w:rPr>
        <w:rStyle w:val="af3"/>
      </w:rPr>
      <w:fldChar w:fldCharType="end"/>
    </w:r>
  </w:p>
  <w:p w:rsidR="00D0621C" w:rsidRDefault="00D0621C">
    <w:pPr>
      <w:pStyle w:val="ab"/>
    </w:pPr>
  </w:p>
  <w:p w:rsidR="00D0621C" w:rsidRDefault="00D0621C"/>
  <w:p w:rsidR="00D0621C" w:rsidRDefault="00D06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1C" w:rsidRDefault="00C664E7">
    <w:pPr>
      <w:pStyle w:val="ab"/>
      <w:rPr>
        <w:rStyle w:val="af3"/>
      </w:rPr>
    </w:pPr>
    <w:r>
      <w:rPr>
        <w:rStyle w:val="af3"/>
      </w:rPr>
      <w:fldChar w:fldCharType="begin"/>
    </w:r>
    <w:r>
      <w:rPr>
        <w:rStyle w:val="af3"/>
      </w:rPr>
      <w:instrText xml:space="preserve">PAGE  </w:instrText>
    </w:r>
    <w:r>
      <w:rPr>
        <w:rStyle w:val="af3"/>
      </w:rPr>
      <w:fldChar w:fldCharType="separate"/>
    </w:r>
    <w:r w:rsidR="004247A3">
      <w:rPr>
        <w:rStyle w:val="af3"/>
        <w:noProof/>
      </w:rPr>
      <w:t>112</w:t>
    </w:r>
    <w:r>
      <w:rPr>
        <w:rStyle w:val="af3"/>
      </w:rPr>
      <w:fldChar w:fldCharType="end"/>
    </w:r>
  </w:p>
  <w:p w:rsidR="00D0621C" w:rsidRDefault="00D0621C">
    <w:pPr>
      <w:pStyle w:val="ab"/>
    </w:pPr>
  </w:p>
  <w:p w:rsidR="00D0621C" w:rsidRDefault="00D0621C"/>
  <w:p w:rsidR="00D0621C" w:rsidRDefault="00D06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E7" w:rsidRDefault="00C664E7">
      <w:pPr>
        <w:spacing w:after="0"/>
      </w:pPr>
      <w:r>
        <w:separator/>
      </w:r>
    </w:p>
  </w:footnote>
  <w:footnote w:type="continuationSeparator" w:id="0">
    <w:p w:rsidR="00C664E7" w:rsidRDefault="00C664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0"/>
  </w:num>
  <w:num w:numId="25">
    <w:abstractNumId w:val="28"/>
  </w:num>
  <w:num w:numId="26">
    <w:abstractNumId w:val="42"/>
  </w:num>
  <w:num w:numId="27">
    <w:abstractNumId w:val="14"/>
  </w:num>
  <w:num w:numId="28">
    <w:abstractNumId w:val="40"/>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1"/>
  </w:num>
  <w:num w:numId="43">
    <w:abstractNumId w:val="7"/>
  </w:num>
  <w:num w:numId="44">
    <w:abstractNumId w:val="1"/>
  </w:num>
  <w:num w:numId="45">
    <w:abstractNumId w:val="24"/>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Unknown">
    <w15:presenceInfo w15:providerId="None" w15:userId="Unknown"/>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151</Pages>
  <Words>59530</Words>
  <Characters>339327</Characters>
  <Application>Microsoft Office Word</Application>
  <DocSecurity>0</DocSecurity>
  <Lines>2827</Lines>
  <Paragraphs>796</Paragraphs>
  <ScaleCrop>false</ScaleCrop>
  <Company>LGE</Company>
  <LinksUpToDate>false</LinksUpToDate>
  <CharactersWithSpaces>398061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zhoulei</cp:lastModifiedBy>
  <cp:revision>3</cp:revision>
  <cp:lastPrinted>2019-01-10T03:30:00Z</cp:lastPrinted>
  <dcterms:created xsi:type="dcterms:W3CDTF">2022-05-19T03:46:00Z</dcterms:created>
  <dcterms:modified xsi:type="dcterms:W3CDTF">2022-05-19T03:51:00Z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