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Heading1"/>
      </w:pPr>
      <w:bookmarkStart w:id="2" w:name="_Hlk54799795"/>
      <w:r>
        <w:t>Introduction</w:t>
      </w:r>
    </w:p>
    <w:bookmarkEnd w:id="2"/>
    <w:p w14:paraId="2F1F73DD"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Emphasis"/>
                <w:b/>
                <w:bCs/>
                <w:i w:val="0"/>
                <w:iCs w:val="0"/>
              </w:rPr>
            </w:pPr>
            <w:r>
              <w:rPr>
                <w:rStyle w:val="Emphasis"/>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14:paraId="2FDB759B" w14:textId="77777777"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14:paraId="113B7CE0" w14:textId="77777777" w:rsidR="00551A8F" w:rsidRDefault="0002526D">
            <w:pPr>
              <w:numPr>
                <w:ilvl w:val="0"/>
                <w:numId w:val="15"/>
              </w:numPr>
              <w:kinsoku/>
              <w:spacing w:after="180"/>
              <w:rPr>
                <w:rStyle w:val="Emphasis"/>
                <w:b/>
                <w:bCs/>
                <w:i w:val="0"/>
                <w:iCs w:val="0"/>
              </w:rPr>
            </w:pPr>
            <w:r>
              <w:rPr>
                <w:rStyle w:val="Emphasis"/>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宋体"/>
                <w:szCs w:val="20"/>
                <w:lang w:eastAsia="en-US"/>
              </w:rPr>
            </w:pPr>
          </w:p>
        </w:tc>
      </w:tr>
    </w:tbl>
    <w:p w14:paraId="0F2AC92C" w14:textId="77777777" w:rsidR="00551A8F" w:rsidRDefault="00551A8F"/>
    <w:p w14:paraId="7774437F"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 xml:space="preserve">based on companies’ inputs at least </w:t>
      </w:r>
      <w:proofErr w:type="gramStart"/>
      <w:r>
        <w:rPr>
          <w:rFonts w:ascii="Arial" w:eastAsia="宋体" w:hAnsi="Arial" w:cs="Arial"/>
          <w:szCs w:val="20"/>
          <w:u w:val="single"/>
          <w:lang w:eastAsia="en-US"/>
        </w:rPr>
        <w:t>on a daily basis</w:t>
      </w:r>
      <w:proofErr w:type="gramEnd"/>
      <w:r>
        <w:rPr>
          <w:rFonts w:ascii="Arial" w:eastAsia="宋体" w:hAnsi="Arial" w:cs="Arial"/>
          <w:szCs w:val="20"/>
          <w:u w:val="single"/>
          <w:lang w:eastAsia="en-US"/>
        </w:rPr>
        <w:t>.</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Heading1"/>
      </w:pPr>
      <w:r>
        <w:t xml:space="preserve">Scenarios and basic framework </w:t>
      </w:r>
    </w:p>
    <w:p w14:paraId="3603BF6F" w14:textId="77777777" w:rsidR="00551A8F" w:rsidRDefault="0002526D">
      <w:pPr>
        <w:pStyle w:val="Heading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0378731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EE450B7"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7F943A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10A53DA8"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2E3AFD4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281406FB"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235C91C5" w14:textId="77777777" w:rsidR="00551A8F" w:rsidRDefault="00551A8F">
            <w:pPr>
              <w:rPr>
                <w:rFonts w:eastAsia="楷体"/>
                <w:szCs w:val="20"/>
                <w:lang w:eastAsia="en-US"/>
              </w:rPr>
            </w:pPr>
          </w:p>
          <w:p w14:paraId="3150EA17"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14:paraId="08313EB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楷体"/>
                <w:i/>
                <w:iCs/>
                <w:szCs w:val="20"/>
                <w:lang w:val="en-US" w:eastAsia="zh-CN"/>
              </w:rPr>
            </w:pPr>
          </w:p>
          <w:p w14:paraId="51A43CC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24BBF89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w:t>
            </w:r>
            <w:proofErr w:type="gramStart"/>
            <w:r>
              <w:rPr>
                <w:rFonts w:eastAsia="楷体"/>
                <w:i/>
                <w:iCs/>
                <w:szCs w:val="20"/>
                <w:lang w:val="en-US" w:eastAsia="zh-CN"/>
              </w:rPr>
              <w:t>e.g.</w:t>
            </w:r>
            <w:proofErr w:type="gramEnd"/>
            <w:r>
              <w:rPr>
                <w:rFonts w:eastAsia="楷体"/>
                <w:i/>
                <w:iCs/>
                <w:szCs w:val="20"/>
                <w:lang w:val="en-US" w:eastAsia="zh-CN"/>
              </w:rPr>
              <w:t xml:space="preserve"> same numerology and duplexing mode. Note these optimizations need not be limited to intra-band case. </w:t>
            </w:r>
          </w:p>
          <w:p w14:paraId="7A5EEB27" w14:textId="77777777" w:rsidR="00551A8F" w:rsidRDefault="00551A8F">
            <w:pPr>
              <w:rPr>
                <w:rFonts w:eastAsia="楷体"/>
                <w:szCs w:val="20"/>
                <w:lang w:val="en-US" w:eastAsia="en-US"/>
              </w:rPr>
            </w:pPr>
          </w:p>
          <w:p w14:paraId="26703294"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9511189" w14:textId="77777777" w:rsidR="00551A8F" w:rsidRDefault="0002526D">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741FE55E"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6AF34EC"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0A8DF943"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03A0234F"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3177485F"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4820209B"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138FA7B6"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0921BCF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6E5A62D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1C8F6EB0" w14:textId="77777777" w:rsidR="00551A8F" w:rsidRDefault="00551A8F">
            <w:pPr>
              <w:rPr>
                <w:rFonts w:eastAsia="楷体"/>
                <w:b/>
                <w:i/>
                <w:szCs w:val="20"/>
                <w:lang w:eastAsia="zh-CN"/>
              </w:rPr>
            </w:pPr>
          </w:p>
          <w:p w14:paraId="4596049E" w14:textId="77777777" w:rsidR="00551A8F" w:rsidRDefault="0002526D">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273C017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xml:space="preserve">. For multi-cell scheduling, the following principles should be </w:t>
            </w:r>
            <w:proofErr w:type="gramStart"/>
            <w:r>
              <w:rPr>
                <w:rFonts w:eastAsia="楷体"/>
                <w:i/>
                <w:iCs/>
                <w:szCs w:val="20"/>
                <w:lang w:val="en-US" w:eastAsia="zh-CN"/>
              </w:rPr>
              <w:t>taken into account</w:t>
            </w:r>
            <w:proofErr w:type="gramEnd"/>
            <w:r>
              <w:rPr>
                <w:rFonts w:eastAsia="楷体"/>
                <w:i/>
                <w:iCs/>
                <w:szCs w:val="20"/>
                <w:lang w:val="en-US" w:eastAsia="zh-CN"/>
              </w:rPr>
              <w:t>:</w:t>
            </w:r>
          </w:p>
          <w:p w14:paraId="4410BA1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0C02DB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77A5CC9E"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EA7CA2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0209D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7412DC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楷体"/>
                <w:szCs w:val="20"/>
                <w:lang w:eastAsia="en-US"/>
              </w:rPr>
            </w:pPr>
          </w:p>
          <w:p w14:paraId="4C050770"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14:paraId="77FB3F9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楷体"/>
                <w:szCs w:val="20"/>
                <w:lang w:eastAsia="en-US"/>
              </w:rPr>
            </w:pPr>
          </w:p>
          <w:p w14:paraId="65AAA69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5EC5F80C"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6BC9D49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楷体"/>
                <w:szCs w:val="20"/>
                <w:lang w:eastAsia="zh-CN"/>
              </w:rPr>
            </w:pPr>
          </w:p>
          <w:p w14:paraId="1BF1374D"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14:paraId="0FE35719"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1B34F37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596C50C7" w14:textId="77777777" w:rsidR="00551A8F" w:rsidRDefault="00551A8F">
            <w:pPr>
              <w:rPr>
                <w:rFonts w:eastAsia="楷体"/>
                <w:b/>
                <w:i/>
                <w:iCs/>
                <w:szCs w:val="20"/>
              </w:rPr>
            </w:pPr>
          </w:p>
          <w:p w14:paraId="2B63BF8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2CB6903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72C6FAA5" w14:textId="77777777" w:rsidR="00551A8F" w:rsidRDefault="00551A8F">
            <w:pPr>
              <w:rPr>
                <w:rFonts w:eastAsia="楷体"/>
                <w:b/>
                <w:i/>
                <w:iCs/>
                <w:szCs w:val="20"/>
                <w:lang w:val="en-US"/>
              </w:rPr>
            </w:pPr>
          </w:p>
          <w:p w14:paraId="568A916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Samsung</w:t>
            </w:r>
          </w:p>
          <w:p w14:paraId="1CF8702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楷体"/>
                <w:szCs w:val="20"/>
                <w:lang w:eastAsia="en-US"/>
              </w:rPr>
            </w:pPr>
          </w:p>
          <w:p w14:paraId="58023868"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683ACFF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楷体"/>
                <w:b/>
                <w:bCs/>
                <w:szCs w:val="20"/>
              </w:rPr>
            </w:pPr>
          </w:p>
          <w:p w14:paraId="6FF70DDF"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14:paraId="73DC1CA5" w14:textId="77777777" w:rsidR="00551A8F" w:rsidRDefault="0002526D">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E43D0DD"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AB08FEA" w14:textId="77777777" w:rsidR="00551A8F" w:rsidRDefault="0002526D">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 xml:space="preserve">Proposal 5: Multi-cell PDSCH/PUSCH scheduling targets to support at least following </w:t>
            </w:r>
            <w:proofErr w:type="gramStart"/>
            <w:r>
              <w:rPr>
                <w:rFonts w:eastAsia="楷体"/>
                <w:i/>
                <w:iCs/>
                <w:szCs w:val="20"/>
                <w:lang w:val="en-US" w:eastAsia="zh-CN"/>
              </w:rPr>
              <w:t>scenarios;</w:t>
            </w:r>
            <w:proofErr w:type="gramEnd"/>
          </w:p>
          <w:p w14:paraId="128DF7DA"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B6A12A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F59795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68FCF3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560CA8E6"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2CB780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12C8BB8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39CEDDB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501DA89A" w14:textId="77777777" w:rsidR="00551A8F" w:rsidRDefault="00551A8F">
            <w:pPr>
              <w:rPr>
                <w:rFonts w:eastAsia="楷体"/>
                <w:b/>
                <w:bCs/>
                <w:szCs w:val="20"/>
              </w:rPr>
            </w:pPr>
          </w:p>
          <w:p w14:paraId="1CD9E8F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14:paraId="6ECB67C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0C5A316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257E0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685FBA7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3B803F0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1FE5E9C" w14:textId="77777777" w:rsidR="00551A8F" w:rsidRDefault="00551A8F">
            <w:pPr>
              <w:rPr>
                <w:rFonts w:eastAsia="楷体"/>
                <w:szCs w:val="20"/>
                <w:lang w:val="en-AU" w:eastAsia="en-US"/>
              </w:rPr>
            </w:pPr>
          </w:p>
          <w:p w14:paraId="56805E9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15B896A1" w14:textId="77777777" w:rsidR="00551A8F" w:rsidRDefault="0002526D">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楷体"/>
                <w:szCs w:val="20"/>
                <w:lang w:eastAsia="en-US"/>
              </w:rPr>
            </w:pPr>
          </w:p>
          <w:p w14:paraId="2C4E50E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Qualcomm</w:t>
            </w:r>
          </w:p>
          <w:p w14:paraId="5381EF0D" w14:textId="77777777" w:rsidR="00551A8F" w:rsidRDefault="0002526D">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ABCB6B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4BA610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D28F527"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1751A838"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AF3806"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705033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 xml:space="preserve">For both scenarios, scheduling cell can be one of, </w:t>
            </w:r>
            <w:proofErr w:type="gramStart"/>
            <w:r>
              <w:rPr>
                <w:rFonts w:eastAsia="楷体"/>
                <w:i/>
                <w:iCs/>
                <w:szCs w:val="20"/>
                <w:lang w:eastAsia="ja-JP"/>
              </w:rPr>
              <w:t>or,</w:t>
            </w:r>
            <w:proofErr w:type="gramEnd"/>
            <w:r>
              <w:rPr>
                <w:rFonts w:eastAsia="楷体"/>
                <w:i/>
                <w:iCs/>
                <w:szCs w:val="20"/>
                <w:lang w:eastAsia="ja-JP"/>
              </w:rPr>
              <w:t xml:space="preserve"> none of the scheduled cells</w:t>
            </w:r>
          </w:p>
          <w:p w14:paraId="66582D70"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74A8354"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309D0D33"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141035A5"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4CE6C5C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4C3EE83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45E8BC6"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5A24FAF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57BC3C2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6B5D8CD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EF230E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Scheduled cells and scheduling </w:t>
            </w:r>
            <w:proofErr w:type="gramStart"/>
            <w:r>
              <w:rPr>
                <w:rFonts w:eastAsia="楷体"/>
                <w:i/>
                <w:iCs/>
                <w:szCs w:val="20"/>
              </w:rPr>
              <w:t>cell</w:t>
            </w:r>
            <w:proofErr w:type="gramEnd"/>
            <w:r>
              <w:rPr>
                <w:rFonts w:eastAsia="楷体"/>
                <w:i/>
                <w:iCs/>
                <w:szCs w:val="20"/>
              </w:rPr>
              <w:t xml:space="preserve"> are in the same cell-group or PUCCH-group</w:t>
            </w:r>
          </w:p>
          <w:p w14:paraId="2C4A414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B6AE96" w14:textId="77777777"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Heading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510435E"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1BF55095" w14:textId="77777777"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11908" w14:textId="77777777"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AEBD7C"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0FA7ED41"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99C7A8"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27B7546"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71A11BF" w14:textId="77777777"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ListParagraph"/>
        <w:numPr>
          <w:ilvl w:val="0"/>
          <w:numId w:val="0"/>
        </w:numPr>
        <w:ind w:left="360"/>
        <w:rPr>
          <w:lang w:eastAsia="en-US"/>
        </w:rPr>
      </w:pPr>
    </w:p>
    <w:p w14:paraId="32EE7A1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01CE08F1" w14:textId="77777777"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C3365A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085801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C9015B2"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52B7F5C" w14:textId="77777777"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6E5C805"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83743FA" w14:textId="77777777" w:rsidR="00551A8F" w:rsidRDefault="0002526D">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ListParagraph"/>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5040AA7" w14:textId="77777777" w:rsidR="00551A8F" w:rsidRDefault="0002526D">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7BDBFDAE"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04CB1B08" w14:textId="77777777" w:rsidR="00551A8F" w:rsidRDefault="0002526D">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w:t>
            </w:r>
            <w:proofErr w:type="gramStart"/>
            <w:r>
              <w:rPr>
                <w:rFonts w:eastAsia="MS Mincho"/>
                <w:bCs/>
                <w:lang w:eastAsia="ja-JP"/>
              </w:rPr>
              <w:t>First of all</w:t>
            </w:r>
            <w:proofErr w:type="gramEnd"/>
            <w:r>
              <w:rPr>
                <w:rFonts w:eastAsia="MS Mincho"/>
                <w:bCs/>
                <w:lang w:eastAsia="ja-JP"/>
              </w:rPr>
              <w:t xml:space="preserve">,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1FDF892F"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D9EA4E4"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宋体"/>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66A49C5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0FA929BB" w14:textId="77777777"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lastRenderedPageBreak/>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30C6322B"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E7F693F" w14:textId="77777777" w:rsidR="00551A8F" w:rsidRDefault="00551A8F">
            <w:pPr>
              <w:rPr>
                <w:rFonts w:eastAsia="楷体"/>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3207BF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DD7CE28"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1B0CAEF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50A1432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3D9E3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宋体"/>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宋体"/>
          <w:snapToGrid/>
          <w:kern w:val="0"/>
          <w:szCs w:val="20"/>
          <w:lang w:val="en-US" w:eastAsia="zh-CN"/>
        </w:rPr>
      </w:pPr>
    </w:p>
    <w:p w14:paraId="338CCD2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A779C2"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22F6D57B" w14:textId="77777777"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72688687" w14:textId="77777777"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53E7CC65"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7E9927AA"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549390F4" w14:textId="77777777" w:rsidR="00551A8F" w:rsidRDefault="00551A8F">
      <w:pPr>
        <w:rPr>
          <w:lang w:eastAsia="en-US"/>
        </w:rPr>
      </w:pPr>
    </w:p>
    <w:p w14:paraId="3C2CC5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CA43F38"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9BC8CBB"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CB7671D"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ListParagraph"/>
        <w:numPr>
          <w:ilvl w:val="0"/>
          <w:numId w:val="0"/>
        </w:numPr>
        <w:ind w:left="360"/>
        <w:rPr>
          <w:lang w:eastAsia="en-US"/>
        </w:rPr>
      </w:pPr>
    </w:p>
    <w:p w14:paraId="4FB8DD1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05A4FB" w14:textId="77777777" w:rsidR="00551A8F" w:rsidRDefault="0002526D">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2D96CF75" w14:textId="77777777" w:rsidR="00551A8F" w:rsidRDefault="0002526D">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A17DAC" w14:textId="77777777" w:rsidR="00551A8F" w:rsidRDefault="00551A8F">
      <w:pPr>
        <w:rPr>
          <w:lang w:eastAsia="en-US"/>
        </w:rPr>
      </w:pPr>
    </w:p>
    <w:p w14:paraId="075EE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E2489D0"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ListParagraph"/>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14FF931"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4178753"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B64A80C" w14:textId="77777777"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2B51B0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16D26E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137B51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CFFE66B"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03788F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6D8F1DF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302E9921"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06B55837" w14:textId="77777777" w:rsidR="00551A8F" w:rsidRDefault="0002526D">
            <w:pPr>
              <w:jc w:val="left"/>
              <w:rPr>
                <w:bCs/>
                <w:lang w:eastAsia="zh-CN"/>
              </w:rPr>
            </w:pPr>
            <w:r>
              <w:rPr>
                <w:rFonts w:eastAsia="宋体"/>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 xml:space="preserve">For Proposal 1-7, suggest </w:t>
            </w:r>
            <w:proofErr w:type="gramStart"/>
            <w:r>
              <w:rPr>
                <w:rFonts w:eastAsia="MS Mincho"/>
                <w:bCs/>
                <w:lang w:eastAsia="ja-JP"/>
              </w:rPr>
              <w:t>to update</w:t>
            </w:r>
            <w:proofErr w:type="gramEnd"/>
            <w:r>
              <w:rPr>
                <w:rFonts w:eastAsia="MS Mincho"/>
                <w:bCs/>
                <w:lang w:eastAsia="ja-JP"/>
              </w:rPr>
              <w:t xml:space="preserve"> this as follows:</w:t>
            </w:r>
          </w:p>
          <w:p w14:paraId="0D4320D9" w14:textId="77777777" w:rsidR="00551A8F" w:rsidRDefault="00551A8F">
            <w:pPr>
              <w:rPr>
                <w:rFonts w:eastAsia="MS Mincho"/>
                <w:bCs/>
                <w:lang w:eastAsia="ja-JP"/>
              </w:rPr>
            </w:pPr>
          </w:p>
          <w:p w14:paraId="634FD8F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943FF3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4285FEF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9934284"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 xml:space="preserve">For Proposal 1-8, minor editorial update. Suggest </w:t>
            </w:r>
            <w:proofErr w:type="gramStart"/>
            <w:r>
              <w:rPr>
                <w:rFonts w:eastAsia="MS Mincho"/>
                <w:bCs/>
                <w:lang w:eastAsia="ja-JP"/>
              </w:rPr>
              <w:t>to add</w:t>
            </w:r>
            <w:proofErr w:type="gramEnd"/>
            <w:r>
              <w:rPr>
                <w:rFonts w:eastAsia="MS Mincho"/>
                <w:bCs/>
                <w:lang w:eastAsia="ja-JP"/>
              </w:rPr>
              <w:t xml:space="preserve">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CDA1B2F" w14:textId="77777777"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53C8307"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5D7B7F07" w14:textId="77777777" w:rsidR="00551A8F" w:rsidRDefault="0002526D">
            <w:pPr>
              <w:pStyle w:val="ListParagraph"/>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04EC9A0C" w14:textId="77777777" w:rsidR="00551A8F" w:rsidRDefault="0002526D">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楷体"/>
                <w:bCs/>
                <w:szCs w:val="20"/>
              </w:rPr>
            </w:pPr>
          </w:p>
          <w:p w14:paraId="23E5145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649089F"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14:paraId="5ADC8125"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14:paraId="585349EC" w14:textId="77777777" w:rsidR="00551A8F" w:rsidRDefault="0002526D">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楷体"/>
                <w:bCs/>
                <w:szCs w:val="20"/>
              </w:rPr>
            </w:pPr>
          </w:p>
          <w:p w14:paraId="72E8F040"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楷体"/>
                <w:bCs/>
                <w:szCs w:val="20"/>
              </w:rPr>
            </w:pPr>
          </w:p>
          <w:p w14:paraId="0D0E334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74D199E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05D74F0"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C5BFB79"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6FCE6E2C" w14:textId="77777777" w:rsidR="00551A8F" w:rsidRDefault="0002526D">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5D658425" w14:textId="77777777" w:rsidR="00551A8F" w:rsidRDefault="0002526D">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622F142"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888938" w14:textId="77777777" w:rsidR="00551A8F" w:rsidRDefault="0002526D">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7050309" w14:textId="77777777" w:rsidR="00551A8F" w:rsidRDefault="00551A8F">
            <w:pPr>
              <w:pStyle w:val="ListParagraph"/>
              <w:numPr>
                <w:ilvl w:val="0"/>
                <w:numId w:val="18"/>
              </w:numPr>
              <w:rPr>
                <w:ins w:id="76" w:author="Haipeng HP1 Lei" w:date="2022-05-11T10:38:00Z"/>
                <w:rFonts w:eastAsia="楷体"/>
                <w:bCs/>
                <w:szCs w:val="20"/>
              </w:rPr>
            </w:pPr>
          </w:p>
          <w:p w14:paraId="56523401" w14:textId="77777777" w:rsidR="00551A8F" w:rsidRDefault="0002526D">
            <w:pPr>
              <w:pStyle w:val="ListParagraph"/>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2AA1EBFF"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3B0231C0" w14:textId="77777777" w:rsidR="00551A8F" w:rsidRDefault="0002526D">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宋体"/>
          <w:snapToGrid/>
          <w:kern w:val="0"/>
          <w:szCs w:val="20"/>
          <w:lang w:val="en-US" w:eastAsia="zh-CN"/>
        </w:rPr>
      </w:pPr>
    </w:p>
    <w:p w14:paraId="189C27B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9336CB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5A3CDA83" w14:textId="77777777" w:rsidR="00551A8F" w:rsidRDefault="0002526D">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97B226" w14:textId="77777777" w:rsidR="00551A8F" w:rsidRDefault="0002526D">
      <w:pPr>
        <w:pStyle w:val="ListParagraph"/>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359A3E7C"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1-8:</w:t>
      </w:r>
    </w:p>
    <w:p w14:paraId="428B91A4" w14:textId="77777777"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9F5D3F8"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515F9C81"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1BB613E2" w14:textId="77777777" w:rsidR="00551A8F" w:rsidRDefault="0002526D">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3258671" w14:textId="77777777" w:rsidR="00551A8F" w:rsidRDefault="0002526D">
            <w:pPr>
              <w:pStyle w:val="ListParagraph"/>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41A35F83"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 xml:space="preserve">The difference between Alt1 and Alt2 is, for Alt 2 if there is a SCS change </w:t>
            </w:r>
            <w:proofErr w:type="gramStart"/>
            <w:r>
              <w:t>e.g.</w:t>
            </w:r>
            <w:proofErr w:type="gramEnd"/>
            <w:r>
              <w:t xml:space="preserve">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lastRenderedPageBreak/>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lastRenderedPageBreak/>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w:t>
            </w:r>
            <w:proofErr w:type="gramStart"/>
            <w:r>
              <w:rPr>
                <w:rFonts w:eastAsia="MS Mincho"/>
                <w:bCs/>
                <w:lang w:eastAsia="ja-JP"/>
              </w:rPr>
              <w:t>follows;</w:t>
            </w:r>
            <w:proofErr w:type="gramEnd"/>
          </w:p>
          <w:p w14:paraId="5FA3E10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CFC134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200C313" w14:textId="77777777" w:rsidR="00551A8F" w:rsidRDefault="0002526D">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2488699" w14:textId="77777777" w:rsidR="00551A8F" w:rsidRDefault="0002526D">
            <w:pPr>
              <w:pStyle w:val="ListParagraph"/>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03605522"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 xml:space="preserve">For proposal 1-7, the first main bullet is a bit ambiguity, suggest </w:t>
            </w:r>
            <w:proofErr w:type="gramStart"/>
            <w:r>
              <w:rPr>
                <w:rFonts w:eastAsiaTheme="minorEastAsia"/>
                <w:bCs/>
                <w:lang w:eastAsia="zh-CN"/>
              </w:rPr>
              <w:t>to update</w:t>
            </w:r>
            <w:proofErr w:type="gramEnd"/>
            <w:r>
              <w:rPr>
                <w:rFonts w:eastAsiaTheme="minorEastAsia"/>
                <w:bCs/>
                <w:lang w:eastAsia="zh-CN"/>
              </w:rPr>
              <w:t xml:space="preserve"> it as the following if I get your point:</w:t>
            </w:r>
          </w:p>
          <w:p w14:paraId="38D2BD39" w14:textId="77777777"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ListParagraph"/>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52ECDA7B" w14:textId="77777777" w:rsidR="00551A8F" w:rsidRDefault="00551A8F">
            <w:pPr>
              <w:pStyle w:val="CommentText"/>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w:t>
            </w:r>
            <w:proofErr w:type="gramStart"/>
            <w:r>
              <w:rPr>
                <w:rFonts w:eastAsia="MS Mincho"/>
                <w:bCs/>
                <w:lang w:eastAsia="ja-JP"/>
              </w:rPr>
              <w:t>has to</w:t>
            </w:r>
            <w:proofErr w:type="gramEnd"/>
            <w:r>
              <w:rPr>
                <w:rFonts w:eastAsia="MS Mincho"/>
                <w:bCs/>
                <w:lang w:eastAsia="ja-JP"/>
              </w:rPr>
              <w:t xml:space="preserve">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0BFC16B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61009B89" w14:textId="77777777" w:rsidR="00551A8F" w:rsidRDefault="0002526D">
            <w:pPr>
              <w:pStyle w:val="ListParagraph"/>
              <w:numPr>
                <w:ilvl w:val="1"/>
                <w:numId w:val="17"/>
              </w:numPr>
              <w:rPr>
                <w:rFonts w:eastAsia="MS Mincho"/>
                <w:bCs/>
                <w:lang w:eastAsia="ja-JP"/>
              </w:rPr>
            </w:pPr>
            <w:r>
              <w:rPr>
                <w:rFonts w:eastAsia="MS Mincho"/>
                <w:bCs/>
                <w:lang w:eastAsia="ja-JP"/>
              </w:rPr>
              <w:lastRenderedPageBreak/>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w:t>
            </w:r>
            <w:proofErr w:type="gramStart"/>
            <w:r>
              <w:rPr>
                <w:rFonts w:eastAsia="MS Mincho"/>
                <w:bCs/>
                <w:lang w:eastAsia="ja-JP"/>
              </w:rPr>
              <w:t>case, if</w:t>
            </w:r>
            <w:proofErr w:type="gramEnd"/>
            <w:r>
              <w:rPr>
                <w:rFonts w:eastAsia="MS Mincho"/>
                <w:bCs/>
                <w:lang w:eastAsia="ja-JP"/>
              </w:rPr>
              <w:t xml:space="preserve">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56363B45" w14:textId="77777777" w:rsidR="00551A8F" w:rsidRDefault="00551A8F">
            <w:pPr>
              <w:rPr>
                <w:rFonts w:eastAsia="MS Mincho"/>
                <w:bCs/>
                <w:lang w:eastAsia="ja-JP"/>
              </w:rPr>
            </w:pPr>
          </w:p>
          <w:p w14:paraId="798C9CE8" w14:textId="77777777" w:rsidR="00551A8F" w:rsidRDefault="0002526D">
            <w:pPr>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w:t>
            </w:r>
            <w:proofErr w:type="gramStart"/>
            <w:r>
              <w:rPr>
                <w:bCs/>
                <w:lang w:eastAsia="zh-CN"/>
              </w:rPr>
              <w:t>vivo</w:t>
            </w:r>
            <w:proofErr w:type="gramEnd"/>
            <w:r>
              <w:rPr>
                <w:bCs/>
                <w:lang w:eastAsia="zh-CN"/>
              </w:rPr>
              <w:t xml:space="preserve">: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CommentText"/>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CommentText"/>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w:t>
            </w:r>
            <w:proofErr w:type="gramStart"/>
            <w:r>
              <w:rPr>
                <w:rFonts w:eastAsiaTheme="minorEastAsia" w:hint="eastAsia"/>
                <w:bCs/>
                <w:lang w:eastAsia="zh-CN"/>
              </w:rPr>
              <w:t>e.g.</w:t>
            </w:r>
            <w:proofErr w:type="gramEnd"/>
            <w:r>
              <w:rPr>
                <w:rFonts w:eastAsiaTheme="minorEastAsia" w:hint="eastAsia"/>
                <w:bCs/>
                <w:lang w:eastAsia="zh-CN"/>
              </w:rPr>
              <w:t xml:space="preserve"> using 15kHz scheduling cell schedules 60kHz co-scheduled cells.</w:t>
            </w:r>
          </w:p>
          <w:p w14:paraId="7D789F9A"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xml:space="preserve">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w:t>
            </w:r>
            <w:proofErr w:type="gramStart"/>
            <w:r>
              <w:rPr>
                <w:bCs/>
                <w:lang w:val="en-US" w:eastAsia="zh-CN"/>
              </w:rPr>
              <w:t>8</w:t>
            </w:r>
            <w:proofErr w:type="gramEnd"/>
            <w:r>
              <w:rPr>
                <w:bCs/>
                <w:lang w:val="en-US" w:eastAsia="zh-CN"/>
              </w:rPr>
              <w:t xml:space="preserve">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068378AD"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ListParagraph"/>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8D51845" w14:textId="77777777" w:rsidR="00551A8F" w:rsidRDefault="0002526D">
            <w:pPr>
              <w:pStyle w:val="ListParagraph"/>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521103E1"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ListParagraph"/>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楷体"/>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41098C76"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2914414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lastRenderedPageBreak/>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5093640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i/>
                <w:lang w:eastAsia="ja-JP"/>
              </w:rPr>
              <w:t>a</w:t>
            </w:r>
            <w:proofErr w:type="gramEnd"/>
            <w:r>
              <w:rPr>
                <w:rFonts w:eastAsia="MS Mincho"/>
                <w:bCs/>
                <w:i/>
                <w:lang w:eastAsia="ja-JP"/>
              </w:rPr>
              <w:t xml:space="preserve"> FFS is needed for different SCS case</w:t>
            </w:r>
            <w:r>
              <w:rPr>
                <w:bCs/>
              </w:rPr>
              <w:t xml:space="preserve">”. We agree no new timeline should be defined </w:t>
            </w:r>
            <w:proofErr w:type="gramStart"/>
            <w:r>
              <w:rPr>
                <w:bCs/>
              </w:rPr>
              <w:t>in order to</w:t>
            </w:r>
            <w:proofErr w:type="gramEnd"/>
            <w:r>
              <w:rPr>
                <w:bCs/>
              </w:rPr>
              <w:t xml:space="preserve">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F6EFBB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ListParagraph"/>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C728579" w14:textId="77777777" w:rsidR="00551A8F" w:rsidRDefault="0002526D">
            <w:pPr>
              <w:pStyle w:val="ListParagraph"/>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0077550B"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t>So</w:t>
            </w:r>
            <w:proofErr w:type="gramEnd"/>
            <w:r>
              <w:rPr>
                <w:bCs/>
              </w:rPr>
              <w:t xml:space="preserve">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w:t>
            </w:r>
            <w:proofErr w:type="gramStart"/>
            <w:r>
              <w:rPr>
                <w:bCs/>
              </w:rPr>
              <w:t>vivo</w:t>
            </w:r>
            <w:proofErr w:type="gramEnd"/>
            <w:r>
              <w:rPr>
                <w:bCs/>
              </w:rPr>
              <w:t xml:space="preserve">: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jc w:val="left"/>
              <w:rPr>
                <w:bCs/>
                <w:lang w:eastAsia="zh-CN"/>
              </w:rPr>
            </w:pPr>
            <w:r>
              <w:rPr>
                <w:rFonts w:hint="eastAsia"/>
                <w:bCs/>
              </w:rPr>
              <w:lastRenderedPageBreak/>
              <w:t>L</w:t>
            </w:r>
            <w:r>
              <w:rPr>
                <w:bCs/>
              </w:rPr>
              <w:t>G</w:t>
            </w:r>
          </w:p>
        </w:tc>
        <w:tc>
          <w:tcPr>
            <w:tcW w:w="7353" w:type="dxa"/>
          </w:tcPr>
          <w:p w14:paraId="1FE9B25E" w14:textId="77777777" w:rsidR="00551A8F" w:rsidRDefault="0002526D">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36C9112" w14:textId="77777777" w:rsidR="00551A8F" w:rsidRDefault="0002526D">
            <w:pPr>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570656F9" w14:textId="77777777" w:rsidR="00551A8F" w:rsidRDefault="00551A8F">
            <w:pPr>
              <w:jc w:val="left"/>
              <w:rPr>
                <w:bCs/>
              </w:rPr>
            </w:pPr>
          </w:p>
          <w:p w14:paraId="29437CD4" w14:textId="77777777" w:rsidR="00551A8F" w:rsidRDefault="0002526D">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57EB4D79" w14:textId="77777777" w:rsidR="00551A8F" w:rsidRDefault="0002526D">
            <w:pPr>
              <w:pStyle w:val="ListParagraph"/>
              <w:numPr>
                <w:ilvl w:val="0"/>
                <w:numId w:val="17"/>
              </w:numPr>
              <w:rPr>
                <w:lang w:eastAsia="en-US"/>
              </w:rPr>
            </w:pPr>
            <w:r>
              <w:rPr>
                <w:lang w:eastAsia="en-US"/>
              </w:rPr>
              <w:t>At least below cases on SCS are supported:</w:t>
            </w:r>
          </w:p>
          <w:p w14:paraId="7907F3AB" w14:textId="77777777"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ListParagraph"/>
              <w:numPr>
                <w:ilvl w:val="0"/>
                <w:numId w:val="17"/>
              </w:numPr>
              <w:rPr>
                <w:lang w:eastAsia="en-US"/>
              </w:rPr>
            </w:pPr>
            <w:r>
              <w:rPr>
                <w:lang w:eastAsia="en-US"/>
              </w:rPr>
              <w:t>FFS:</w:t>
            </w:r>
          </w:p>
          <w:p w14:paraId="0D42906B" w14:textId="77777777" w:rsidR="00551A8F" w:rsidRDefault="0002526D">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ListParagraph"/>
              <w:numPr>
                <w:ilvl w:val="0"/>
                <w:numId w:val="17"/>
              </w:numPr>
              <w:rPr>
                <w:lang w:eastAsia="en-US"/>
              </w:rPr>
            </w:pPr>
            <w:r>
              <w:rPr>
                <w:lang w:eastAsia="en-US"/>
              </w:rPr>
              <w:t>At least below cases on carrier type are supported:</w:t>
            </w:r>
          </w:p>
          <w:p w14:paraId="02E54539" w14:textId="77777777"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09D5734"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F2721EA"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B317D84" w14:textId="77777777" w:rsidR="00551A8F" w:rsidRDefault="0002526D">
            <w:pPr>
              <w:pStyle w:val="ListParagraph"/>
              <w:numPr>
                <w:ilvl w:val="0"/>
                <w:numId w:val="18"/>
              </w:numPr>
              <w:rPr>
                <w:rFonts w:eastAsia="楷体"/>
                <w:bCs/>
                <w:szCs w:val="20"/>
              </w:rPr>
            </w:pPr>
            <w:r>
              <w:rPr>
                <w:rFonts w:eastAsia="楷体"/>
                <w:bCs/>
                <w:color w:val="000000" w:themeColor="text1"/>
                <w:szCs w:val="20"/>
              </w:rPr>
              <w:lastRenderedPageBreak/>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ED05F4C" w14:textId="77777777" w:rsidR="00551A8F" w:rsidRDefault="0002526D">
      <w:pPr>
        <w:pStyle w:val="ListParagraph"/>
        <w:numPr>
          <w:ilvl w:val="0"/>
          <w:numId w:val="17"/>
        </w:numPr>
        <w:rPr>
          <w:lang w:eastAsia="en-US"/>
        </w:rPr>
      </w:pPr>
      <w:r>
        <w:rPr>
          <w:lang w:eastAsia="en-US"/>
        </w:rPr>
        <w:t>At least below cases on SCS are supported:</w:t>
      </w:r>
    </w:p>
    <w:p w14:paraId="0AE4B9DC" w14:textId="77777777"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ListParagraph"/>
        <w:numPr>
          <w:ilvl w:val="0"/>
          <w:numId w:val="17"/>
        </w:numPr>
        <w:wordWrap w:val="0"/>
        <w:rPr>
          <w:lang w:eastAsia="en-US"/>
        </w:rPr>
      </w:pPr>
      <w:r>
        <w:rPr>
          <w:lang w:eastAsia="en-US"/>
        </w:rPr>
        <w:t>FFS:</w:t>
      </w:r>
    </w:p>
    <w:p w14:paraId="238C4401" w14:textId="77777777" w:rsidR="00551A8F" w:rsidRDefault="0002526D">
      <w:pPr>
        <w:pStyle w:val="ListParagraph"/>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ListParagraph"/>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ListParagraph"/>
        <w:numPr>
          <w:ilvl w:val="0"/>
          <w:numId w:val="0"/>
        </w:numPr>
        <w:ind w:left="360"/>
        <w:rPr>
          <w:lang w:eastAsia="en-US"/>
        </w:rPr>
      </w:pPr>
    </w:p>
    <w:p w14:paraId="692435E2" w14:textId="77777777" w:rsidR="00551A8F" w:rsidRDefault="0002526D">
      <w:pPr>
        <w:pStyle w:val="ListParagraph"/>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F54D68A"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34B74AFE"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7698090D" w14:textId="77777777" w:rsidR="00551A8F" w:rsidRDefault="0002526D">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5A4E1C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ListParagraph"/>
              <w:numPr>
                <w:ilvl w:val="0"/>
                <w:numId w:val="17"/>
              </w:numPr>
              <w:rPr>
                <w:lang w:eastAsia="en-US"/>
              </w:rPr>
            </w:pPr>
            <w:r>
              <w:rPr>
                <w:lang w:eastAsia="en-US"/>
              </w:rPr>
              <w:t>FFS:</w:t>
            </w:r>
          </w:p>
          <w:p w14:paraId="485C1E80" w14:textId="77777777" w:rsidR="00551A8F" w:rsidRDefault="0002526D">
            <w:pPr>
              <w:pStyle w:val="ListParagraph"/>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110AF982" w14:textId="77777777" w:rsidR="00551A8F" w:rsidRDefault="0002526D">
            <w:pPr>
              <w:pStyle w:val="ListParagraph"/>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0EB0620F"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ListParagraph"/>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proposed in P2-5 is more high level. We would prefer to discuss such a specific case after </w:t>
            </w:r>
            <w:r>
              <w:rPr>
                <w:bCs/>
              </w:rPr>
              <w:lastRenderedPageBreak/>
              <w:t>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120E5AF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4BC3C051"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6BF9889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CommentText"/>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CommentText"/>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CommentText"/>
              <w:rPr>
                <w:rFonts w:eastAsia="Malgun Gothic"/>
                <w:bCs/>
                <w:lang w:val="en-US"/>
              </w:rPr>
            </w:pPr>
          </w:p>
          <w:p w14:paraId="2CB5182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3A6C071A" w14:textId="77777777" w:rsidR="00551A8F" w:rsidRDefault="0002526D">
            <w:pPr>
              <w:pStyle w:val="ListParagraph"/>
              <w:numPr>
                <w:ilvl w:val="0"/>
                <w:numId w:val="17"/>
              </w:numPr>
              <w:rPr>
                <w:lang w:eastAsia="en-US"/>
              </w:rPr>
            </w:pPr>
            <w:r>
              <w:rPr>
                <w:lang w:eastAsia="en-US"/>
              </w:rPr>
              <w:t>At least below cases on SCS are supported:</w:t>
            </w:r>
          </w:p>
          <w:p w14:paraId="5D59569C" w14:textId="77777777" w:rsidR="00551A8F" w:rsidRDefault="0002526D">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75C7EE1" w14:textId="77777777" w:rsidR="00551A8F" w:rsidRDefault="0002526D">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ListParagraph"/>
              <w:numPr>
                <w:ilvl w:val="0"/>
                <w:numId w:val="17"/>
              </w:numPr>
              <w:rPr>
                <w:lang w:eastAsia="en-US"/>
              </w:rPr>
            </w:pPr>
            <w:r>
              <w:rPr>
                <w:lang w:eastAsia="en-US"/>
              </w:rPr>
              <w:t>FFS:</w:t>
            </w:r>
          </w:p>
          <w:p w14:paraId="38860B70" w14:textId="77777777" w:rsidR="00551A8F" w:rsidRDefault="0002526D">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09718F66" w14:textId="77777777" w:rsidR="00551A8F" w:rsidRDefault="0002526D">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496E902" w14:textId="77777777" w:rsidR="00551A8F" w:rsidRDefault="00551A8F">
            <w:pPr>
              <w:pStyle w:val="ListParagraph"/>
              <w:numPr>
                <w:ilvl w:val="0"/>
                <w:numId w:val="0"/>
              </w:numPr>
              <w:ind w:left="360"/>
              <w:rPr>
                <w:lang w:eastAsia="en-US"/>
              </w:rPr>
            </w:pPr>
          </w:p>
          <w:p w14:paraId="0C75F155" w14:textId="77777777" w:rsidR="00551A8F" w:rsidRDefault="0002526D">
            <w:pPr>
              <w:pStyle w:val="ListParagraph"/>
              <w:numPr>
                <w:ilvl w:val="0"/>
                <w:numId w:val="17"/>
              </w:numPr>
              <w:rPr>
                <w:lang w:eastAsia="en-US"/>
              </w:rPr>
            </w:pPr>
            <w:r>
              <w:rPr>
                <w:lang w:eastAsia="en-US"/>
              </w:rPr>
              <w:t>At least below cases on carrier type are supported:</w:t>
            </w:r>
          </w:p>
          <w:p w14:paraId="23B80A2B" w14:textId="77777777" w:rsidR="00551A8F" w:rsidRDefault="0002526D">
            <w:pPr>
              <w:pStyle w:val="ListParagraph"/>
              <w:numPr>
                <w:ilvl w:val="0"/>
                <w:numId w:val="18"/>
              </w:numPr>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66AE79D"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E4463A1"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10AED90E"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1EC99F17" w14:textId="77777777" w:rsidR="00551A8F" w:rsidRDefault="0002526D">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7E90741" w14:textId="77777777" w:rsidR="00551A8F" w:rsidRDefault="00551A8F">
            <w:pPr>
              <w:pStyle w:val="CommentText"/>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CommentText"/>
              <w:rPr>
                <w:bCs/>
                <w:lang w:val="en-US" w:eastAsia="zh-CN"/>
              </w:rPr>
            </w:pPr>
            <w:r>
              <w:rPr>
                <w:rFonts w:hint="eastAsia"/>
                <w:bCs/>
                <w:lang w:val="en-US" w:eastAsia="zh-CN"/>
              </w:rPr>
              <w:t>We are fine with this proposal.</w:t>
            </w:r>
          </w:p>
          <w:p w14:paraId="33AA6420" w14:textId="77777777"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w:t>
            </w:r>
            <w:proofErr w:type="gramStart"/>
            <w:r>
              <w:rPr>
                <w:bCs/>
                <w:lang w:val="en-US" w:eastAsia="zh-CN"/>
              </w:rPr>
              <w:t>actually refers</w:t>
            </w:r>
            <w:proofErr w:type="gramEnd"/>
            <w:r>
              <w:rPr>
                <w:bCs/>
                <w:lang w:val="en-US" w:eastAsia="zh-CN"/>
              </w:rPr>
              <w:t xml:space="preserve">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w:t>
            </w:r>
            <w:proofErr w:type="gramStart"/>
            <w:r>
              <w:rPr>
                <w:bCs/>
                <w:lang w:val="en-US" w:eastAsia="zh-CN"/>
              </w:rPr>
              <w:t>Actually, this</w:t>
            </w:r>
            <w:proofErr w:type="gramEnd"/>
            <w:r>
              <w:rPr>
                <w:bCs/>
                <w:lang w:val="en-US" w:eastAsia="zh-CN"/>
              </w:rPr>
              <w:t xml:space="preserve">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CommentText"/>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CommentText"/>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CommentText"/>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CommentText"/>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CommentText"/>
              <w:rPr>
                <w:bCs/>
                <w:lang w:val="en-US" w:eastAsia="zh-CN"/>
              </w:rPr>
            </w:pPr>
          </w:p>
          <w:p w14:paraId="7494959F" w14:textId="77777777" w:rsidR="00B96B36" w:rsidRDefault="00B96B36" w:rsidP="00B96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033CE9E1"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ListParagraph"/>
              <w:numPr>
                <w:ilvl w:val="0"/>
                <w:numId w:val="0"/>
              </w:numPr>
              <w:ind w:left="360"/>
              <w:rPr>
                <w:lang w:eastAsia="en-US"/>
              </w:rPr>
            </w:pPr>
          </w:p>
          <w:p w14:paraId="00EF8C7D"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A5EB824" w14:textId="77777777" w:rsidR="00B96B36" w:rsidRDefault="00B96B36" w:rsidP="00B96B36">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CD5CCF2" w14:textId="77777777" w:rsidR="00B96B36" w:rsidRDefault="00B96B36" w:rsidP="00B96B36">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CommentText"/>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CommentText"/>
              <w:rPr>
                <w:bCs/>
                <w:lang w:val="en-US" w:eastAsia="zh-CN"/>
              </w:rPr>
            </w:pPr>
            <w:r>
              <w:rPr>
                <w:bCs/>
                <w:lang w:val="en-US" w:eastAsia="zh-CN"/>
              </w:rPr>
              <w:t>@LG @Intel: Thanks for the good revision. It is fine with me.</w:t>
            </w:r>
          </w:p>
          <w:p w14:paraId="5C28F57B" w14:textId="77777777" w:rsidR="00C2609A" w:rsidRDefault="00C2609A" w:rsidP="00C2609A">
            <w:pPr>
              <w:pStyle w:val="CommentText"/>
              <w:rPr>
                <w:bCs/>
                <w:lang w:val="en-US" w:eastAsia="zh-CN"/>
              </w:rPr>
            </w:pPr>
          </w:p>
          <w:p w14:paraId="2A5E4E05" w14:textId="77777777" w:rsidR="00C2609A" w:rsidRDefault="00C2609A" w:rsidP="00C2609A">
            <w:pPr>
              <w:pStyle w:val="CommentText"/>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7EE3E397" w14:textId="77777777" w:rsidR="00C2609A" w:rsidRDefault="00C2609A" w:rsidP="00C2609A">
            <w:pPr>
              <w:pStyle w:val="CommentText"/>
              <w:rPr>
                <w:bCs/>
                <w:lang w:val="en-US" w:eastAsia="zh-CN"/>
              </w:rPr>
            </w:pPr>
          </w:p>
          <w:p w14:paraId="079F0687" w14:textId="77777777" w:rsidR="00C2609A" w:rsidRDefault="00C2609A" w:rsidP="00C2609A">
            <w:pPr>
              <w:pStyle w:val="CommentText"/>
              <w:rPr>
                <w:lang w:eastAsia="en-US"/>
              </w:rPr>
            </w:pPr>
            <w:r>
              <w:rPr>
                <w:bCs/>
                <w:lang w:val="en-US" w:eastAsia="zh-CN"/>
              </w:rPr>
              <w:t>@</w:t>
            </w:r>
            <w:proofErr w:type="gramStart"/>
            <w:r>
              <w:rPr>
                <w:bCs/>
                <w:lang w:val="en-US" w:eastAsia="zh-CN"/>
              </w:rPr>
              <w:t>vivo</w:t>
            </w:r>
            <w:proofErr w:type="gramEnd"/>
            <w:r>
              <w:rPr>
                <w:bCs/>
                <w:lang w:val="en-US" w:eastAsia="zh-CN"/>
              </w:rPr>
              <w:t xml:space="preserve">: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7ACA2774" w14:textId="1AE93FA3" w:rsidR="00C2609A" w:rsidRDefault="00C2609A" w:rsidP="00C2609A">
            <w:pPr>
              <w:pStyle w:val="CommentText"/>
              <w:rPr>
                <w:bCs/>
                <w:lang w:eastAsia="zh-CN"/>
              </w:rPr>
            </w:pPr>
          </w:p>
          <w:p w14:paraId="3DACF2F3" w14:textId="3DE2BCE3" w:rsidR="00C2609A" w:rsidRDefault="00C2609A" w:rsidP="00C2609A">
            <w:pPr>
              <w:pStyle w:val="CommentText"/>
              <w:rPr>
                <w:bCs/>
                <w:lang w:eastAsia="zh-CN"/>
              </w:rPr>
            </w:pPr>
            <w:r>
              <w:rPr>
                <w:bCs/>
                <w:lang w:eastAsia="zh-CN"/>
              </w:rPr>
              <w:lastRenderedPageBreak/>
              <w:t xml:space="preserve">@Samsung: TU is </w:t>
            </w:r>
            <w:proofErr w:type="gramStart"/>
            <w:r>
              <w:rPr>
                <w:bCs/>
                <w:lang w:eastAsia="zh-CN"/>
              </w:rPr>
              <w:t>limited</w:t>
            </w:r>
            <w:proofErr w:type="gramEnd"/>
            <w:r>
              <w:rPr>
                <w:bCs/>
                <w:lang w:eastAsia="zh-CN"/>
              </w:rPr>
              <w:t xml:space="preserve">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CommentText"/>
              <w:rPr>
                <w:bCs/>
                <w:lang w:eastAsia="zh-CN"/>
              </w:rPr>
            </w:pPr>
            <w:r>
              <w:rPr>
                <w:bCs/>
                <w:lang w:eastAsia="zh-CN"/>
              </w:rPr>
              <w:t>Since almost all the companies support P1-7, can you live with it?</w:t>
            </w:r>
          </w:p>
          <w:p w14:paraId="1B580D55" w14:textId="1C044741" w:rsidR="00C2609A" w:rsidRDefault="00C2609A" w:rsidP="00C2609A">
            <w:pPr>
              <w:pStyle w:val="CommentText"/>
              <w:rPr>
                <w:bCs/>
                <w:lang w:eastAsia="zh-CN"/>
              </w:rPr>
            </w:pPr>
          </w:p>
          <w:p w14:paraId="3858991C" w14:textId="77777777" w:rsidR="00C2609A" w:rsidRDefault="00C2609A" w:rsidP="00C2609A">
            <w:pPr>
              <w:pStyle w:val="CommentText"/>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Heading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sidRPr="002116F3">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18C6FCD" w14:textId="77777777" w:rsidR="00C2609A" w:rsidRDefault="00C2609A" w:rsidP="00C2609A">
            <w:pPr>
              <w:pStyle w:val="ListParagraph"/>
              <w:numPr>
                <w:ilvl w:val="0"/>
                <w:numId w:val="17"/>
              </w:numPr>
              <w:rPr>
                <w:lang w:eastAsia="en-US"/>
              </w:rPr>
            </w:pPr>
            <w:r>
              <w:rPr>
                <w:lang w:eastAsia="en-US"/>
              </w:rPr>
              <w:t>At least below cases on SCS are supported:</w:t>
            </w:r>
          </w:p>
          <w:p w14:paraId="43A9EE27" w14:textId="77777777" w:rsidR="00C2609A" w:rsidRDefault="00C2609A" w:rsidP="00C2609A">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ListParagraph"/>
              <w:numPr>
                <w:ilvl w:val="0"/>
                <w:numId w:val="17"/>
              </w:numPr>
              <w:rPr>
                <w:lang w:eastAsia="en-US"/>
              </w:rPr>
            </w:pPr>
            <w:r>
              <w:rPr>
                <w:lang w:eastAsia="en-US"/>
              </w:rPr>
              <w:t>FFS:</w:t>
            </w:r>
          </w:p>
          <w:p w14:paraId="29C22E17" w14:textId="77777777" w:rsidR="00C2609A" w:rsidRDefault="00C2609A" w:rsidP="00C2609A">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96EFA8E" w14:textId="77777777" w:rsidR="00C2609A" w:rsidRDefault="00C2609A" w:rsidP="00C2609A">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18ED707" w14:textId="77777777" w:rsidR="00C2609A" w:rsidRDefault="00C2609A" w:rsidP="00C2609A">
            <w:pPr>
              <w:pStyle w:val="ListParagraph"/>
              <w:numPr>
                <w:ilvl w:val="0"/>
                <w:numId w:val="0"/>
              </w:numPr>
              <w:ind w:left="360"/>
              <w:rPr>
                <w:lang w:eastAsia="en-US"/>
              </w:rPr>
            </w:pPr>
          </w:p>
          <w:p w14:paraId="6FDBFF48" w14:textId="77777777" w:rsidR="00C2609A" w:rsidRDefault="00C2609A" w:rsidP="00C2609A">
            <w:pPr>
              <w:pStyle w:val="ListParagraph"/>
              <w:numPr>
                <w:ilvl w:val="0"/>
                <w:numId w:val="17"/>
              </w:numPr>
              <w:rPr>
                <w:lang w:eastAsia="en-US"/>
              </w:rPr>
            </w:pPr>
            <w:r>
              <w:rPr>
                <w:lang w:eastAsia="en-US"/>
              </w:rPr>
              <w:t>At least below cases on carrier type are supported:</w:t>
            </w:r>
          </w:p>
          <w:p w14:paraId="65DD61E4" w14:textId="77777777" w:rsidR="00C2609A" w:rsidRDefault="00C2609A" w:rsidP="00C2609A">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9016807" w14:textId="77777777" w:rsidR="00C2609A" w:rsidRDefault="00C2609A" w:rsidP="00C2609A">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600CC94" w14:textId="77777777" w:rsidR="00C2609A" w:rsidRDefault="00C2609A" w:rsidP="00C2609A">
            <w:pPr>
              <w:pStyle w:val="ListParagraph"/>
              <w:numPr>
                <w:ilvl w:val="0"/>
                <w:numId w:val="17"/>
              </w:numPr>
              <w:rPr>
                <w:color w:val="000000" w:themeColor="text1"/>
                <w:lang w:eastAsia="en-US"/>
              </w:rPr>
            </w:pPr>
            <w:r>
              <w:rPr>
                <w:color w:val="000000" w:themeColor="text1"/>
                <w:lang w:eastAsia="en-US"/>
              </w:rPr>
              <w:t>FFS:</w:t>
            </w:r>
          </w:p>
          <w:p w14:paraId="27B5234F" w14:textId="77777777" w:rsidR="00C2609A" w:rsidRDefault="00C2609A" w:rsidP="00C2609A">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6B18437F" w14:textId="77777777" w:rsidR="00C2609A" w:rsidRDefault="00C2609A" w:rsidP="00C2609A">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84C371B" w14:textId="77777777" w:rsidR="00C2609A" w:rsidRPr="00C2609A" w:rsidRDefault="00C2609A" w:rsidP="00B96B36">
            <w:pPr>
              <w:pStyle w:val="CommentText"/>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CommentText"/>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CommentText"/>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Heading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53CF48BD"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52266030"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2544F000"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FFS whether a DCI format 0-X/1-X can be transmitted on an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60B7EC51" w14:textId="77777777" w:rsidR="000956EF" w:rsidRDefault="000956EF" w:rsidP="002C4892">
            <w:pPr>
              <w:pStyle w:val="CommentText"/>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05736444" w14:textId="77777777" w:rsidR="00EF2DE9" w:rsidRDefault="00EF2DE9" w:rsidP="002C4892">
            <w:pPr>
              <w:pStyle w:val="CommentText"/>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CommentText"/>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6F06D2" w:rsidRPr="00E4682E" w14:paraId="7B93B231" w14:textId="77777777" w:rsidTr="00EF2DE9">
        <w:tc>
          <w:tcPr>
            <w:tcW w:w="2009" w:type="dxa"/>
          </w:tcPr>
          <w:p w14:paraId="36057634" w14:textId="27453A11" w:rsidR="006F06D2" w:rsidRPr="006F06D2" w:rsidRDefault="006F06D2" w:rsidP="00F86871">
            <w:pPr>
              <w:ind w:left="400" w:hanging="400"/>
              <w:rPr>
                <w:rFonts w:eastAsiaTheme="minorEastAsia"/>
                <w:bCs/>
                <w:lang w:eastAsia="zh-CN"/>
              </w:rPr>
            </w:pPr>
            <w:r>
              <w:rPr>
                <w:rFonts w:eastAsiaTheme="minorEastAsia"/>
                <w:bCs/>
                <w:lang w:eastAsia="zh-CN"/>
              </w:rPr>
              <w:t>Moderator</w:t>
            </w:r>
          </w:p>
        </w:tc>
        <w:tc>
          <w:tcPr>
            <w:tcW w:w="7353" w:type="dxa"/>
          </w:tcPr>
          <w:p w14:paraId="0A946FDA" w14:textId="1C1DB17C" w:rsidR="006F06D2" w:rsidRDefault="006F06D2" w:rsidP="006F06D2">
            <w:pPr>
              <w:pStyle w:val="CommentText"/>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E68EE" w14:paraId="68DA1B3E" w14:textId="77777777" w:rsidTr="00DE68EE">
        <w:tc>
          <w:tcPr>
            <w:tcW w:w="2009" w:type="dxa"/>
          </w:tcPr>
          <w:p w14:paraId="15E987BD" w14:textId="77777777" w:rsidR="00DE68EE" w:rsidRDefault="00DE68EE" w:rsidP="0050783B">
            <w:pPr>
              <w:ind w:left="400" w:hanging="400"/>
              <w:rPr>
                <w:rFonts w:eastAsiaTheme="minorEastAsia"/>
                <w:bCs/>
                <w:lang w:val="en-US" w:eastAsia="zh-CN"/>
              </w:rPr>
            </w:pPr>
            <w:r>
              <w:rPr>
                <w:rFonts w:eastAsiaTheme="minorEastAsia"/>
                <w:bCs/>
                <w:lang w:val="en-US" w:eastAsia="zh-CN"/>
              </w:rPr>
              <w:t>LG</w:t>
            </w:r>
          </w:p>
        </w:tc>
        <w:tc>
          <w:tcPr>
            <w:tcW w:w="7353" w:type="dxa"/>
          </w:tcPr>
          <w:p w14:paraId="3B0924EB" w14:textId="77777777" w:rsidR="00DE68EE" w:rsidRDefault="00DE68EE" w:rsidP="0050783B">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C76B5E" w14:paraId="0761DE7B" w14:textId="77777777" w:rsidTr="00DE68EE">
        <w:tc>
          <w:tcPr>
            <w:tcW w:w="2009" w:type="dxa"/>
          </w:tcPr>
          <w:p w14:paraId="69FEB17F" w14:textId="7ED53BD5" w:rsidR="00C76B5E" w:rsidRDefault="00C76B5E" w:rsidP="0050783B">
            <w:pPr>
              <w:ind w:left="400" w:hanging="400"/>
              <w:rPr>
                <w:rFonts w:eastAsiaTheme="minorEastAsia"/>
                <w:bCs/>
                <w:lang w:val="en-US" w:eastAsia="zh-CN"/>
              </w:rPr>
            </w:pPr>
            <w:r>
              <w:rPr>
                <w:rFonts w:eastAsiaTheme="minorEastAsia"/>
                <w:bCs/>
                <w:lang w:val="en-US" w:eastAsia="zh-CN"/>
              </w:rPr>
              <w:t>Moderator2</w:t>
            </w:r>
          </w:p>
        </w:tc>
        <w:tc>
          <w:tcPr>
            <w:tcW w:w="7353" w:type="dxa"/>
          </w:tcPr>
          <w:p w14:paraId="6AEC5410" w14:textId="0B6481C4" w:rsidR="00C76B5E" w:rsidRDefault="00C76B5E" w:rsidP="0050783B">
            <w:pPr>
              <w:pStyle w:val="CommentText"/>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A647F5" w14:paraId="346E5497" w14:textId="77777777" w:rsidTr="00DE68EE">
        <w:tc>
          <w:tcPr>
            <w:tcW w:w="2009" w:type="dxa"/>
          </w:tcPr>
          <w:p w14:paraId="22D3E3A6" w14:textId="511F2C04" w:rsidR="00A647F5" w:rsidRPr="00A647F5" w:rsidRDefault="00A647F5" w:rsidP="0050783B">
            <w:pPr>
              <w:ind w:left="400" w:hanging="400"/>
              <w:rPr>
                <w:rFonts w:eastAsiaTheme="minorEastAsia"/>
                <w:bCs/>
                <w:lang w:eastAsia="zh-CN"/>
              </w:rPr>
            </w:pPr>
            <w:r>
              <w:rPr>
                <w:rFonts w:eastAsiaTheme="minorEastAsia"/>
                <w:bCs/>
                <w:lang w:eastAsia="zh-CN"/>
              </w:rPr>
              <w:t>MTK</w:t>
            </w:r>
          </w:p>
        </w:tc>
        <w:tc>
          <w:tcPr>
            <w:tcW w:w="7353" w:type="dxa"/>
          </w:tcPr>
          <w:p w14:paraId="35D12B13" w14:textId="2915D268" w:rsidR="00A647F5" w:rsidRDefault="00A647F5" w:rsidP="0050783B">
            <w:pPr>
              <w:pStyle w:val="CommentText"/>
              <w:ind w:left="400" w:hanging="400"/>
              <w:rPr>
                <w:rFonts w:eastAsiaTheme="minorEastAsia"/>
                <w:bCs/>
                <w:lang w:val="en-US" w:eastAsia="zh-CN"/>
              </w:rPr>
            </w:pPr>
            <w:r>
              <w:rPr>
                <w:rFonts w:eastAsiaTheme="minorEastAsia"/>
                <w:bCs/>
                <w:lang w:val="en-US" w:eastAsia="zh-CN"/>
              </w:rPr>
              <w:t>Fine with the updated P1-7 and P1-9</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Heading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Heading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6F4FFD4A"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6AB4FB5D"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楷体"/>
                <w:b/>
                <w:bCs/>
                <w:sz w:val="22"/>
                <w:lang w:eastAsia="zh-CN"/>
              </w:rPr>
            </w:pPr>
          </w:p>
          <w:p w14:paraId="1A17CD0A"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14:paraId="1E21AF4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0D4D3A6A" w14:textId="77777777" w:rsidR="00551A8F" w:rsidRDefault="00551A8F">
            <w:pPr>
              <w:rPr>
                <w:rFonts w:eastAsia="楷体"/>
                <w:b/>
                <w:bCs/>
                <w:sz w:val="22"/>
                <w:lang w:eastAsia="zh-CN"/>
              </w:rPr>
            </w:pPr>
          </w:p>
          <w:p w14:paraId="66C6BA4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70E4A0A9"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DF46B0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w:t>
            </w:r>
            <w:proofErr w:type="gramStart"/>
            <w:r>
              <w:rPr>
                <w:rFonts w:eastAsia="楷体"/>
                <w:i/>
                <w:iCs/>
                <w:szCs w:val="20"/>
                <w:lang w:val="en-US" w:eastAsia="zh-CN"/>
              </w:rPr>
              <w:t>i.e.</w:t>
            </w:r>
            <w:proofErr w:type="gramEnd"/>
            <w:r>
              <w:rPr>
                <w:rFonts w:eastAsia="楷体"/>
                <w:i/>
                <w:iCs/>
                <w:szCs w:val="20"/>
                <w:lang w:val="en-US" w:eastAsia="zh-CN"/>
              </w:rPr>
              <w:t xml:space="preserve"> from the set of {2,3,4}). </w:t>
            </w:r>
          </w:p>
          <w:p w14:paraId="74BBD51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64E9FD56" w14:textId="77777777" w:rsidR="00551A8F" w:rsidRDefault="00551A8F">
            <w:pPr>
              <w:rPr>
                <w:rFonts w:eastAsia="楷体"/>
                <w:b/>
                <w:bCs/>
                <w:sz w:val="22"/>
                <w:lang w:eastAsia="zh-CN"/>
              </w:rPr>
            </w:pPr>
          </w:p>
          <w:p w14:paraId="7FA8B85C"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06B5A5C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5: At least Support up to 4 cells scheduling with a single DCI.</w:t>
            </w:r>
          </w:p>
          <w:p w14:paraId="01A461D7" w14:textId="77777777" w:rsidR="00551A8F" w:rsidRDefault="00551A8F">
            <w:pPr>
              <w:rPr>
                <w:rFonts w:eastAsia="楷体"/>
                <w:b/>
                <w:bCs/>
                <w:sz w:val="22"/>
                <w:lang w:eastAsia="zh-CN"/>
              </w:rPr>
            </w:pPr>
          </w:p>
          <w:p w14:paraId="1A4A133B" w14:textId="77777777" w:rsidR="00551A8F" w:rsidRDefault="0002526D">
            <w:pPr>
              <w:pStyle w:val="ListParagraph"/>
              <w:numPr>
                <w:ilvl w:val="0"/>
                <w:numId w:val="17"/>
              </w:numPr>
              <w:rPr>
                <w:rFonts w:eastAsia="楷体"/>
                <w:b/>
                <w:bCs/>
                <w:szCs w:val="20"/>
                <w:lang w:eastAsia="zh-CN"/>
              </w:rPr>
            </w:pPr>
            <w:r>
              <w:rPr>
                <w:rFonts w:eastAsia="楷体"/>
                <w:b/>
                <w:bCs/>
                <w:szCs w:val="20"/>
                <w:lang w:eastAsia="zh-CN"/>
              </w:rPr>
              <w:t>Vivo:</w:t>
            </w:r>
          </w:p>
          <w:p w14:paraId="26D072A9" w14:textId="77777777" w:rsidR="00551A8F" w:rsidRDefault="0002526D">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 xml:space="preserve">For multi-cell scheduling, the following principles should be </w:t>
            </w:r>
            <w:proofErr w:type="gramStart"/>
            <w:r>
              <w:rPr>
                <w:rFonts w:eastAsia="楷体"/>
                <w:bCs/>
                <w:szCs w:val="20"/>
                <w:lang w:eastAsia="zh-CN"/>
              </w:rPr>
              <w:t>taken into account</w:t>
            </w:r>
            <w:proofErr w:type="gramEnd"/>
            <w:r>
              <w:rPr>
                <w:rFonts w:eastAsia="楷体"/>
                <w:bCs/>
                <w:szCs w:val="20"/>
                <w:lang w:eastAsia="zh-CN"/>
              </w:rPr>
              <w:t>:</w:t>
            </w:r>
          </w:p>
          <w:p w14:paraId="25CB93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0DE760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07C1D6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4808D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2CA45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64E9232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CFFA7D9" w14:textId="77777777" w:rsidR="00551A8F" w:rsidRDefault="00551A8F">
            <w:pPr>
              <w:rPr>
                <w:rFonts w:eastAsia="楷体"/>
                <w:b/>
                <w:bCs/>
                <w:sz w:val="22"/>
                <w:lang w:eastAsia="zh-CN"/>
              </w:rPr>
            </w:pPr>
          </w:p>
          <w:p w14:paraId="56D7294A"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14:paraId="1757E69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007F01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236A6D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450483C2" w14:textId="77777777" w:rsidR="00551A8F" w:rsidRDefault="00551A8F">
            <w:pPr>
              <w:rPr>
                <w:rFonts w:eastAsia="楷体"/>
                <w:b/>
                <w:bCs/>
                <w:sz w:val="22"/>
                <w:lang w:eastAsia="zh-CN"/>
              </w:rPr>
            </w:pPr>
          </w:p>
          <w:p w14:paraId="593F86B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7520563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楷体"/>
                <w:b/>
                <w:bCs/>
                <w:sz w:val="22"/>
                <w:lang w:eastAsia="zh-CN"/>
              </w:rPr>
            </w:pPr>
          </w:p>
          <w:p w14:paraId="47F88A6E"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NEC</w:t>
            </w:r>
          </w:p>
          <w:p w14:paraId="24E36A2A"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436C9CAF" w14:textId="77777777" w:rsidR="00551A8F" w:rsidRDefault="00551A8F">
            <w:pPr>
              <w:pStyle w:val="ListParagraph"/>
              <w:numPr>
                <w:ilvl w:val="0"/>
                <w:numId w:val="0"/>
              </w:numPr>
              <w:ind w:left="360"/>
              <w:jc w:val="both"/>
              <w:rPr>
                <w:rFonts w:eastAsia="楷体"/>
                <w:b/>
                <w:bCs/>
                <w:sz w:val="22"/>
                <w:lang w:eastAsia="zh-CN"/>
              </w:rPr>
            </w:pPr>
          </w:p>
          <w:p w14:paraId="38C3ADBB"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14:paraId="45ECB5B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5037AE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楷体"/>
                <w:b/>
                <w:bCs/>
                <w:sz w:val="22"/>
                <w:lang w:eastAsia="zh-CN"/>
              </w:rPr>
            </w:pPr>
          </w:p>
          <w:p w14:paraId="3020AF2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Xiaomi</w:t>
            </w:r>
          </w:p>
          <w:p w14:paraId="70EC5437"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567B52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669D2D52" w14:textId="77777777" w:rsidR="00551A8F" w:rsidRDefault="00551A8F">
            <w:pPr>
              <w:rPr>
                <w:rFonts w:eastAsia="楷体"/>
                <w:b/>
                <w:bCs/>
                <w:sz w:val="22"/>
                <w:lang w:eastAsia="zh-CN"/>
              </w:rPr>
            </w:pPr>
          </w:p>
          <w:p w14:paraId="36E09DA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OPPO</w:t>
            </w:r>
          </w:p>
          <w:p w14:paraId="620DA52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4084AE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3D169C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2771D6D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554CD3C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7F66081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The DCI format used for multi-cell scheduling could </w:t>
            </w:r>
            <w:proofErr w:type="gramStart"/>
            <w:r>
              <w:rPr>
                <w:rFonts w:eastAsia="楷体"/>
                <w:i/>
                <w:szCs w:val="20"/>
                <w:lang w:val="en-AU" w:eastAsia="zh-CN"/>
              </w:rPr>
              <w:t>actually schedule</w:t>
            </w:r>
            <w:proofErr w:type="gramEnd"/>
            <w:r>
              <w:rPr>
                <w:rFonts w:eastAsia="楷体"/>
                <w:i/>
                <w:szCs w:val="20"/>
                <w:lang w:val="en-AU" w:eastAsia="zh-CN"/>
              </w:rPr>
              <w:t xml:space="preserve"> N cells simultaneously for N≤M, with the unused payload corresponding to (M-N)-cell scheduling filled with padding.</w:t>
            </w:r>
          </w:p>
          <w:p w14:paraId="0850F8B5" w14:textId="77777777" w:rsidR="00551A8F" w:rsidRDefault="00551A8F">
            <w:pPr>
              <w:rPr>
                <w:rFonts w:eastAsia="楷体"/>
                <w:b/>
                <w:bCs/>
                <w:sz w:val="22"/>
                <w:lang w:eastAsia="zh-CN"/>
              </w:rPr>
            </w:pPr>
          </w:p>
          <w:p w14:paraId="2561DA99"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360BE4D1"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155F97A" w14:textId="77777777" w:rsidR="00551A8F" w:rsidRDefault="00551A8F">
            <w:pPr>
              <w:rPr>
                <w:rFonts w:eastAsia="楷体"/>
                <w:b/>
                <w:bCs/>
                <w:sz w:val="22"/>
                <w:lang w:val="en-US" w:eastAsia="zh-CN"/>
              </w:rPr>
            </w:pPr>
          </w:p>
          <w:p w14:paraId="5A505EBD"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CAICT</w:t>
            </w:r>
          </w:p>
          <w:p w14:paraId="584F52F3" w14:textId="77777777" w:rsidR="00551A8F" w:rsidRDefault="0002526D">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62E14DB" w14:textId="77777777" w:rsidR="00551A8F" w:rsidRDefault="00551A8F">
            <w:pPr>
              <w:rPr>
                <w:rFonts w:eastAsia="楷体"/>
                <w:b/>
                <w:bCs/>
                <w:sz w:val="22"/>
                <w:lang w:eastAsia="zh-CN"/>
              </w:rPr>
            </w:pPr>
          </w:p>
          <w:p w14:paraId="60E31AEE"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Apple</w:t>
            </w:r>
          </w:p>
          <w:p w14:paraId="038D029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1AE79E67" w14:textId="77777777" w:rsidR="00551A8F" w:rsidRDefault="00551A8F">
            <w:pPr>
              <w:rPr>
                <w:rFonts w:eastAsia="楷体"/>
                <w:b/>
                <w:bCs/>
                <w:sz w:val="22"/>
                <w:lang w:eastAsia="zh-CN"/>
              </w:rPr>
            </w:pPr>
          </w:p>
          <w:p w14:paraId="42B4945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14:paraId="24AC5714"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6: Discuss following alternatives for the target maximum number of scheduled </w:t>
            </w:r>
            <w:proofErr w:type="gramStart"/>
            <w:r>
              <w:rPr>
                <w:rFonts w:eastAsia="楷体"/>
                <w:i/>
                <w:iCs/>
                <w:szCs w:val="20"/>
                <w:lang w:val="en-US" w:eastAsia="zh-CN"/>
              </w:rPr>
              <w:t>cells;</w:t>
            </w:r>
            <w:proofErr w:type="gramEnd"/>
          </w:p>
          <w:p w14:paraId="029562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801BF1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360CEC1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8CAF0B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楷体"/>
                <w:b/>
                <w:bCs/>
                <w:sz w:val="22"/>
                <w:lang w:eastAsia="zh-CN"/>
              </w:rPr>
            </w:pPr>
          </w:p>
          <w:p w14:paraId="0BBC99C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LG Electronics</w:t>
            </w:r>
          </w:p>
          <w:p w14:paraId="5D639F8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1EB3DF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w:t>
            </w:r>
            <w:proofErr w:type="gramStart"/>
            <w:r>
              <w:rPr>
                <w:rFonts w:eastAsia="楷体"/>
                <w:i/>
                <w:szCs w:val="20"/>
                <w:lang w:val="en-AU" w:eastAsia="zh-CN"/>
              </w:rPr>
              <w:t>e.g.</w:t>
            </w:r>
            <w:proofErr w:type="gramEnd"/>
            <w:r>
              <w:rPr>
                <w:rFonts w:eastAsia="楷体"/>
                <w:i/>
                <w:szCs w:val="20"/>
                <w:lang w:val="en-AU" w:eastAsia="zh-CN"/>
              </w:rPr>
              <w:t xml:space="preserve"> X = 4).</w:t>
            </w:r>
          </w:p>
          <w:p w14:paraId="48B5946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w:t>
            </w:r>
            <w:proofErr w:type="gramStart"/>
            <w:r>
              <w:rPr>
                <w:rFonts w:eastAsia="楷体"/>
                <w:i/>
                <w:szCs w:val="20"/>
                <w:lang w:val="en-AU" w:eastAsia="zh-CN"/>
              </w:rPr>
              <w:t>e.g.</w:t>
            </w:r>
            <w:proofErr w:type="gramEnd"/>
            <w:r>
              <w:rPr>
                <w:rFonts w:eastAsia="楷体"/>
                <w:i/>
                <w:szCs w:val="20"/>
                <w:lang w:val="en-AU" w:eastAsia="zh-CN"/>
              </w:rPr>
              <w:t xml:space="preserve"> Y = 4).</w:t>
            </w:r>
          </w:p>
          <w:p w14:paraId="790B4BE5" w14:textId="77777777" w:rsidR="00551A8F" w:rsidRDefault="00551A8F">
            <w:pPr>
              <w:rPr>
                <w:rFonts w:eastAsia="楷体"/>
                <w:b/>
                <w:bCs/>
                <w:sz w:val="22"/>
                <w:lang w:eastAsia="zh-CN"/>
              </w:rPr>
            </w:pPr>
          </w:p>
          <w:p w14:paraId="416B828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MediaTek</w:t>
            </w:r>
          </w:p>
          <w:p w14:paraId="547B7C7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2061B725" w14:textId="77777777" w:rsidR="00551A8F" w:rsidRDefault="00551A8F">
            <w:pPr>
              <w:pStyle w:val="ListParagraph"/>
              <w:numPr>
                <w:ilvl w:val="0"/>
                <w:numId w:val="0"/>
              </w:numPr>
              <w:ind w:left="360"/>
              <w:jc w:val="both"/>
              <w:rPr>
                <w:rFonts w:eastAsia="楷体"/>
                <w:b/>
                <w:bCs/>
                <w:sz w:val="22"/>
                <w:lang w:eastAsia="zh-CN"/>
              </w:rPr>
            </w:pPr>
          </w:p>
          <w:p w14:paraId="5FBBD3D7"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14:paraId="43BAD14C"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70FC238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13ECDB5A" w14:textId="77777777" w:rsidR="00551A8F" w:rsidRDefault="00551A8F">
            <w:pPr>
              <w:rPr>
                <w:rFonts w:eastAsia="楷体"/>
                <w:b/>
                <w:bCs/>
                <w:sz w:val="22"/>
                <w:lang w:eastAsia="zh-CN"/>
              </w:rPr>
            </w:pPr>
          </w:p>
          <w:p w14:paraId="00A7BA61"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Ericsson</w:t>
            </w:r>
          </w:p>
          <w:p w14:paraId="3DA5D4E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1DE6A96C" w14:textId="77777777" w:rsidR="00551A8F" w:rsidRDefault="00551A8F">
            <w:pPr>
              <w:pStyle w:val="ListParagraph"/>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w:t>
      </w:r>
      <w:proofErr w:type="gramStart"/>
      <w:r>
        <w:rPr>
          <w:lang w:eastAsia="zh-CN"/>
        </w:rPr>
        <w:t>a large number of</w:t>
      </w:r>
      <w:proofErr w:type="gramEnd"/>
      <w:r>
        <w:rPr>
          <w:lang w:eastAsia="zh-CN"/>
        </w:rPr>
        <w:t xml:space="preserve">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5BAFFB79" w14:textId="77777777"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094F2AE0"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D2C85A7" w14:textId="77777777" w:rsidR="00551A8F" w:rsidRDefault="0002526D">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70102CEF"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798C1CA" w14:textId="77777777"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7A4F2AAF" w14:textId="77777777" w:rsidR="00551A8F" w:rsidRDefault="00551A8F">
      <w:pPr>
        <w:pStyle w:val="ListParagraph"/>
        <w:numPr>
          <w:ilvl w:val="0"/>
          <w:numId w:val="0"/>
        </w:numPr>
        <w:spacing w:after="120"/>
        <w:ind w:left="720"/>
        <w:jc w:val="both"/>
        <w:rPr>
          <w:rFonts w:eastAsia="楷体"/>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1CAB2037" w14:textId="77777777" w:rsidR="00551A8F" w:rsidRDefault="0002526D">
      <w:pPr>
        <w:spacing w:after="120"/>
        <w:rPr>
          <w:rFonts w:eastAsia="楷体"/>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00CFD1E"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3D574CC1"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59284E78" w14:textId="77777777" w:rsidR="00551A8F" w:rsidRDefault="00551A8F">
      <w:pPr>
        <w:rPr>
          <w:lang w:eastAsia="en-US"/>
        </w:rPr>
      </w:pPr>
    </w:p>
    <w:p w14:paraId="7A5740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0630DE2"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31850B8"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DD96D7" w14:textId="77777777" w:rsidR="00551A8F" w:rsidRDefault="00551A8F">
      <w:pPr>
        <w:rPr>
          <w:lang w:eastAsia="en-US"/>
        </w:rPr>
      </w:pPr>
    </w:p>
    <w:p w14:paraId="7DF0587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87FE84A"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1FB3E148"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52D6546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0370FE0A"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3032C1E4"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6451CCC" w14:textId="77777777"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446E9733"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61AB583E" w14:textId="77777777" w:rsidR="00551A8F" w:rsidRDefault="00551A8F">
            <w:pPr>
              <w:pStyle w:val="ListParagraph"/>
              <w:numPr>
                <w:ilvl w:val="0"/>
                <w:numId w:val="0"/>
              </w:numPr>
              <w:rPr>
                <w:rFonts w:eastAsia="楷体"/>
                <w:szCs w:val="20"/>
                <w:lang w:eastAsia="zh-CN"/>
              </w:rPr>
            </w:pPr>
          </w:p>
          <w:p w14:paraId="05651EC4" w14:textId="77777777" w:rsidR="00551A8F" w:rsidRDefault="00551A8F">
            <w:pPr>
              <w:rPr>
                <w:lang w:eastAsia="en-US"/>
              </w:rPr>
            </w:pPr>
          </w:p>
          <w:p w14:paraId="1359E95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B58B76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4768CF0"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ListParagraph"/>
              <w:numPr>
                <w:ilvl w:val="0"/>
                <w:numId w:val="0"/>
              </w:numPr>
              <w:rPr>
                <w:lang w:val="en-US" w:eastAsia="ja-JP"/>
              </w:rPr>
            </w:pPr>
          </w:p>
          <w:p w14:paraId="3CCE3268" w14:textId="77777777" w:rsidR="00551A8F" w:rsidRDefault="0002526D">
            <w:pPr>
              <w:pStyle w:val="ListParagraph"/>
              <w:numPr>
                <w:ilvl w:val="0"/>
                <w:numId w:val="0"/>
              </w:numPr>
              <w:rPr>
                <w:lang w:val="en-US" w:eastAsia="ja-JP"/>
              </w:rPr>
            </w:pPr>
            <w:r>
              <w:rPr>
                <w:lang w:val="en-US" w:eastAsia="ja-JP"/>
              </w:rPr>
              <w:t>Proposal 2-2:</w:t>
            </w:r>
          </w:p>
          <w:p w14:paraId="4D70A276" w14:textId="77777777" w:rsidR="00551A8F" w:rsidRDefault="0002526D">
            <w:pPr>
              <w:pStyle w:val="ListParagraph"/>
              <w:numPr>
                <w:ilvl w:val="0"/>
                <w:numId w:val="0"/>
              </w:numPr>
              <w:rPr>
                <w:lang w:val="en-US" w:eastAsia="ja-JP"/>
              </w:rPr>
            </w:pPr>
            <w:proofErr w:type="gramStart"/>
            <w:r>
              <w:rPr>
                <w:lang w:val="en-US" w:eastAsia="ja-JP"/>
              </w:rPr>
              <w:t>Similar to</w:t>
            </w:r>
            <w:proofErr w:type="gramEnd"/>
            <w:r>
              <w:rPr>
                <w:lang w:val="en-US" w:eastAsia="ja-JP"/>
              </w:rPr>
              <w:t xml:space="preserve"> Proposal 2-1, the revised proposal is suggested as the following:</w:t>
            </w:r>
          </w:p>
          <w:p w14:paraId="75156B2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2-2:</w:t>
            </w:r>
          </w:p>
          <w:p w14:paraId="51BD5CD0"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89E6BB4" w14:textId="77777777" w:rsidR="00551A8F" w:rsidRDefault="0002526D">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096D7EC" w14:textId="77777777" w:rsidR="00551A8F" w:rsidRDefault="00551A8F">
            <w:pPr>
              <w:pStyle w:val="ListParagraph"/>
              <w:numPr>
                <w:ilvl w:val="0"/>
                <w:numId w:val="0"/>
              </w:numPr>
              <w:rPr>
                <w:rFonts w:eastAsia="楷体"/>
                <w:szCs w:val="20"/>
                <w:lang w:eastAsia="zh-CN"/>
              </w:rPr>
            </w:pPr>
          </w:p>
          <w:p w14:paraId="55E6320E" w14:textId="77777777" w:rsidR="00551A8F" w:rsidRDefault="0002526D">
            <w:pPr>
              <w:pStyle w:val="ListParagraph"/>
              <w:numPr>
                <w:ilvl w:val="0"/>
                <w:numId w:val="0"/>
              </w:numPr>
              <w:rPr>
                <w:lang w:val="en-US" w:eastAsia="ja-JP"/>
              </w:rPr>
            </w:pPr>
            <w:r>
              <w:rPr>
                <w:lang w:val="en-US" w:eastAsia="ja-JP"/>
              </w:rPr>
              <w:t>Proposal 2-3:</w:t>
            </w:r>
          </w:p>
          <w:p w14:paraId="7B1B1B33" w14:textId="77777777" w:rsidR="00551A8F" w:rsidRDefault="0002526D">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59EF64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FF8B88B" w14:textId="77777777" w:rsidR="00551A8F" w:rsidRDefault="0002526D">
            <w:pPr>
              <w:pStyle w:val="ListParagraph"/>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lastRenderedPageBreak/>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CDFD7FE" w14:textId="77777777" w:rsidR="00551A8F" w:rsidRDefault="0002526D">
      <w:pPr>
        <w:pStyle w:val="ListParagraph"/>
        <w:numPr>
          <w:ilvl w:val="0"/>
          <w:numId w:val="17"/>
        </w:numPr>
        <w:rPr>
          <w:rFonts w:eastAsia="楷体"/>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626E09E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楷体"/>
          <w:szCs w:val="20"/>
          <w:lang w:eastAsia="zh-CN"/>
        </w:rPr>
        <w:t>.</w:t>
      </w:r>
    </w:p>
    <w:p w14:paraId="327EF302" w14:textId="77777777" w:rsidR="00551A8F" w:rsidRDefault="00551A8F">
      <w:pPr>
        <w:rPr>
          <w:lang w:eastAsia="en-US"/>
        </w:rPr>
      </w:pPr>
    </w:p>
    <w:p w14:paraId="4B3D5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3740A" w14:textId="77777777" w:rsidR="00551A8F" w:rsidRDefault="0002526D">
      <w:pPr>
        <w:pStyle w:val="ListParagraph"/>
        <w:numPr>
          <w:ilvl w:val="0"/>
          <w:numId w:val="17"/>
        </w:numPr>
        <w:rPr>
          <w:rFonts w:eastAsia="楷体"/>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55D74E31"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楷体"/>
          <w:szCs w:val="20"/>
          <w:lang w:eastAsia="zh-CN"/>
        </w:rPr>
        <w:t>.</w:t>
      </w:r>
    </w:p>
    <w:p w14:paraId="3FDF8E3C" w14:textId="77777777" w:rsidR="00551A8F" w:rsidRDefault="00551A8F">
      <w:pPr>
        <w:rPr>
          <w:lang w:eastAsia="en-US"/>
        </w:rPr>
      </w:pPr>
    </w:p>
    <w:p w14:paraId="7E6064D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530A870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 xml:space="preserve">Hence, in our view, we prefer to support maximum number of cells as 8 for both multi-cell PDSCH and PUSCH scheduling. Considering this is the first meeting for multi-cell scheduling, we suggest to </w:t>
            </w:r>
            <w:proofErr w:type="gramStart"/>
            <w:r>
              <w:rPr>
                <w:bCs/>
                <w:lang w:eastAsia="zh-CN"/>
              </w:rPr>
              <w:t>down-select</w:t>
            </w:r>
            <w:proofErr w:type="gramEnd"/>
            <w:r>
              <w:rPr>
                <w:bCs/>
                <w:lang w:eastAsia="zh-CN"/>
              </w:rPr>
              <w:t xml:space="preserve">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ListParagraph"/>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Although we proposed 3 or 4 as FFS, we are fine to accept 4 as the working assumption. But we would like to add a note (</w:t>
            </w:r>
            <w:proofErr w:type="gramStart"/>
            <w:r>
              <w:rPr>
                <w:bCs/>
                <w:lang w:eastAsia="zh-CN"/>
              </w:rPr>
              <w:t>similar to</w:t>
            </w:r>
            <w:proofErr w:type="gramEnd"/>
            <w:r>
              <w:rPr>
                <w:bCs/>
                <w:lang w:eastAsia="zh-CN"/>
              </w:rPr>
              <w:t xml:space="preserve">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w:t>
            </w:r>
            <w:proofErr w:type="gramStart"/>
            <w:r>
              <w:rPr>
                <w:bCs/>
                <w:lang w:eastAsia="zh-CN"/>
              </w:rPr>
              <w:t>at the moment</w:t>
            </w:r>
            <w:proofErr w:type="gramEnd"/>
            <w:r>
              <w:rPr>
                <w:bCs/>
                <w:lang w:eastAsia="zh-CN"/>
              </w:rPr>
              <w:t xml:space="preserve"> and we prefer to not agree to one. That maximum number can be determined after details on the DCI format design are progressed. A default maximum is the legacy one of 8 scheduled cel</w:t>
            </w:r>
            <w:r>
              <w:rPr>
                <w:bCs/>
                <w:lang w:eastAsia="zh-CN"/>
              </w:rPr>
              <w:lastRenderedPageBreak/>
              <w:t xml:space="preserve">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9319033" w14:textId="77777777" w:rsidR="00551A8F" w:rsidRDefault="0002526D">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0D75D616" w14:textId="77777777" w:rsidR="00551A8F" w:rsidRDefault="0002526D">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D97F14E" w14:textId="77777777" w:rsidR="00551A8F" w:rsidRDefault="0002526D">
      <w:pPr>
        <w:pStyle w:val="ListParagraph"/>
        <w:numPr>
          <w:ilvl w:val="0"/>
          <w:numId w:val="17"/>
        </w:numPr>
        <w:rPr>
          <w:ins w:id="229" w:author="Haipeng HP1 Lei" w:date="2022-05-11T17:21:00Z"/>
          <w:rFonts w:eastAsia="楷体"/>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楷体"/>
          <w:szCs w:val="20"/>
          <w:lang w:eastAsia="zh-CN"/>
        </w:rPr>
        <w:t>.</w:t>
      </w:r>
    </w:p>
    <w:p w14:paraId="29111D8C" w14:textId="77777777" w:rsidR="00551A8F" w:rsidRPr="00551A8F" w:rsidRDefault="0002526D">
      <w:pPr>
        <w:pStyle w:val="ListParagraph"/>
        <w:numPr>
          <w:ilvl w:val="0"/>
          <w:numId w:val="17"/>
        </w:numPr>
        <w:rPr>
          <w:del w:id="232" w:author="Haipeng HP1 Lei" w:date="2022-05-11T17:21:00Z"/>
          <w:rFonts w:eastAsia="楷体"/>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ListParagraph"/>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楷体"/>
          <w:szCs w:val="20"/>
          <w:lang w:eastAsia="zh-CN"/>
        </w:rPr>
        <w:t>.</w:t>
      </w:r>
    </w:p>
    <w:p w14:paraId="7B5020E9" w14:textId="77777777" w:rsidR="00551A8F" w:rsidRDefault="00551A8F">
      <w:pPr>
        <w:rPr>
          <w:lang w:eastAsia="en-US"/>
        </w:rPr>
      </w:pPr>
    </w:p>
    <w:p w14:paraId="4C0B78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F22D7E0"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楷体"/>
          <w:szCs w:val="20"/>
          <w:lang w:eastAsia="zh-CN"/>
        </w:rPr>
        <w:t>.</w:t>
      </w:r>
    </w:p>
    <w:p w14:paraId="26C08C96" w14:textId="77777777" w:rsidR="00551A8F" w:rsidRDefault="0002526D">
      <w:pPr>
        <w:pStyle w:val="ListParagraph"/>
        <w:numPr>
          <w:ilvl w:val="0"/>
          <w:numId w:val="17"/>
        </w:numPr>
        <w:rPr>
          <w:ins w:id="240" w:author="Haipeng HP1 Lei" w:date="2022-05-11T17:21:00Z"/>
          <w:rFonts w:eastAsia="楷体"/>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楷体"/>
          <w:szCs w:val="20"/>
          <w:lang w:eastAsia="zh-CN"/>
        </w:rPr>
        <w:t>.</w:t>
      </w:r>
    </w:p>
    <w:p w14:paraId="397EB1C4" w14:textId="77777777" w:rsidR="00551A8F" w:rsidRDefault="00551A8F">
      <w:pPr>
        <w:rPr>
          <w:lang w:eastAsia="en-US"/>
        </w:rPr>
      </w:pPr>
    </w:p>
    <w:p w14:paraId="4C7673E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74984F6"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lastRenderedPageBreak/>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w:t>
            </w:r>
            <w:proofErr w:type="gramStart"/>
            <w:r>
              <w:rPr>
                <w:bCs/>
                <w:lang w:eastAsia="zh-CN"/>
              </w:rPr>
              <w:t>to update</w:t>
            </w:r>
            <w:proofErr w:type="gramEnd"/>
            <w:r>
              <w:rPr>
                <w:bCs/>
                <w:lang w:eastAsia="zh-CN"/>
              </w:rPr>
              <w:t xml:space="preserve"> this as </w:t>
            </w:r>
          </w:p>
          <w:p w14:paraId="50A3E001" w14:textId="77777777" w:rsidR="00551A8F" w:rsidRDefault="00551A8F">
            <w:pPr>
              <w:rPr>
                <w:bCs/>
                <w:lang w:eastAsia="zh-CN"/>
              </w:rPr>
            </w:pPr>
          </w:p>
          <w:p w14:paraId="39D57688" w14:textId="77777777" w:rsidR="00551A8F" w:rsidRDefault="0002526D">
            <w:pPr>
              <w:pStyle w:val="ListParagraph"/>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4D311606" w14:textId="77777777" w:rsidR="00551A8F" w:rsidRDefault="00551A8F">
            <w:pPr>
              <w:rPr>
                <w:bCs/>
                <w:lang w:eastAsia="zh-CN"/>
              </w:rPr>
            </w:pPr>
          </w:p>
          <w:p w14:paraId="6F26BD1E" w14:textId="77777777" w:rsidR="00551A8F" w:rsidRDefault="0002526D">
            <w:pPr>
              <w:pStyle w:val="CommentText"/>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w:t>
            </w:r>
            <w:proofErr w:type="gramStart"/>
            <w:r>
              <w:rPr>
                <w:rFonts w:eastAsia="PMingLiU"/>
                <w:bCs/>
                <w:lang w:eastAsia="zh-TW"/>
              </w:rPr>
              <w:t>to delete</w:t>
            </w:r>
            <w:proofErr w:type="gramEnd"/>
            <w:r>
              <w:rPr>
                <w:rFonts w:eastAsia="PMingLiU"/>
                <w:bCs/>
                <w:lang w:eastAsia="zh-TW"/>
              </w:rPr>
              <w:t xml:space="preserv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CommentText"/>
              <w:rPr>
                <w:rFonts w:eastAsiaTheme="minorEastAsia"/>
                <w:bCs/>
                <w:lang w:eastAsia="zh-CN"/>
              </w:rPr>
            </w:pPr>
          </w:p>
          <w:p w14:paraId="1BB06231" w14:textId="77777777"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lastRenderedPageBreak/>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lastRenderedPageBreak/>
              <w:t>CMCC</w:t>
            </w:r>
          </w:p>
        </w:tc>
        <w:tc>
          <w:tcPr>
            <w:tcW w:w="8658" w:type="dxa"/>
          </w:tcPr>
          <w:p w14:paraId="3387D744" w14:textId="77777777" w:rsidR="00551A8F" w:rsidRDefault="0002526D">
            <w:pPr>
              <w:jc w:val="left"/>
              <w:rPr>
                <w:bCs/>
                <w:lang w:eastAsia="zh-CN"/>
              </w:rPr>
            </w:pPr>
            <w:r>
              <w:rPr>
                <w:bCs/>
                <w:lang w:val="en-US" w:eastAsia="zh-CN"/>
              </w:rPr>
              <w:t>We are generally OK with P2-1, P2-</w:t>
            </w:r>
            <w:proofErr w:type="gramStart"/>
            <w:r>
              <w:rPr>
                <w:bCs/>
                <w:lang w:val="en-US" w:eastAsia="zh-CN"/>
              </w:rPr>
              <w:t>2</w:t>
            </w:r>
            <w:proofErr w:type="gramEnd"/>
            <w:r>
              <w:rPr>
                <w:bCs/>
                <w:lang w:val="en-US" w:eastAsia="zh-CN"/>
              </w:rPr>
              <w:t xml:space="preserve">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w:t>
            </w:r>
            <w:proofErr w:type="gramStart"/>
            <w:r>
              <w:rPr>
                <w:bCs/>
                <w:lang w:val="en-US" w:eastAsia="zh-CN"/>
              </w:rPr>
              <w:t>as long as</w:t>
            </w:r>
            <w:proofErr w:type="gramEnd"/>
            <w:r>
              <w:rPr>
                <w:bCs/>
                <w:lang w:val="en-US" w:eastAsia="zh-CN"/>
              </w:rPr>
              <w:t xml:space="preserve">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jc w:val="left"/>
            </w:pPr>
            <w:r>
              <w:t xml:space="preserve">How about replacing “The maximum payload size of a DCI format 0_X (excluding CRC) should be no larger than 140 bits.” with “Note: </w:t>
            </w:r>
            <w:r>
              <w:rPr>
                <w:rFonts w:eastAsia="楷体"/>
                <w:szCs w:val="20"/>
                <w:lang w:eastAsia="zh-CN"/>
              </w:rPr>
              <w:t xml:space="preserve">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w:t>
            </w:r>
            <w:r>
              <w:t>.”?</w:t>
            </w:r>
          </w:p>
          <w:p w14:paraId="40060B68" w14:textId="77777777" w:rsidR="00551A8F" w:rsidRDefault="00551A8F">
            <w:pPr>
              <w:jc w:val="left"/>
            </w:pPr>
          </w:p>
          <w:p w14:paraId="42F05CD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1A27658D" w14:textId="77777777" w:rsidR="00551A8F" w:rsidRDefault="0002526D">
            <w:pPr>
              <w:pStyle w:val="ListParagraph"/>
              <w:numPr>
                <w:ilvl w:val="0"/>
                <w:numId w:val="17"/>
              </w:numPr>
              <w:rPr>
                <w:ins w:id="250" w:author="Haipeng HP1 Lei" w:date="2022-05-13T19:17:00Z"/>
                <w:rFonts w:eastAsia="楷体"/>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楷体"/>
                <w:szCs w:val="20"/>
                <w:lang w:eastAsia="zh-CN"/>
              </w:rPr>
              <w:t>.</w:t>
            </w:r>
          </w:p>
          <w:p w14:paraId="746F8ED6" w14:textId="77777777" w:rsidR="00551A8F" w:rsidRDefault="0002526D">
            <w:pPr>
              <w:pStyle w:val="ListParagraph"/>
              <w:numPr>
                <w:ilvl w:val="0"/>
                <w:numId w:val="18"/>
              </w:numPr>
              <w:rPr>
                <w:ins w:id="253" w:author="Haipeng HP1 Lei" w:date="2022-05-13T19:17:00Z"/>
                <w:rFonts w:eastAsia="楷体"/>
                <w:szCs w:val="20"/>
                <w:lang w:eastAsia="zh-CN"/>
              </w:rPr>
            </w:pPr>
            <w:ins w:id="254"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6C7A5EB"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楷体"/>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50767C32" w14:textId="77777777" w:rsidR="00551A8F" w:rsidRDefault="0002526D">
            <w:pPr>
              <w:pStyle w:val="ListParagraph"/>
              <w:numPr>
                <w:ilvl w:val="0"/>
                <w:numId w:val="17"/>
              </w:numPr>
              <w:rPr>
                <w:ins w:id="257" w:author="Haipeng HP1 Lei" w:date="2022-05-13T19:17:00Z"/>
                <w:rFonts w:eastAsia="楷体"/>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楷体"/>
                <w:szCs w:val="20"/>
                <w:lang w:eastAsia="zh-CN"/>
              </w:rPr>
              <w:t>.</w:t>
            </w:r>
          </w:p>
          <w:p w14:paraId="6C8769C5" w14:textId="77777777" w:rsidR="00551A8F" w:rsidRDefault="0002526D">
            <w:pPr>
              <w:pStyle w:val="ListParagraph"/>
              <w:numPr>
                <w:ilvl w:val="0"/>
                <w:numId w:val="18"/>
              </w:numPr>
              <w:rPr>
                <w:ins w:id="260" w:author="Haipeng HP1 Lei" w:date="2022-05-13T19:18:00Z"/>
                <w:rFonts w:eastAsia="楷体"/>
                <w:szCs w:val="20"/>
                <w:lang w:eastAsia="zh-CN"/>
              </w:rPr>
            </w:pPr>
            <w:ins w:id="261" w:author="Haipeng HP1 Lei" w:date="2022-05-13T19:18:00Z">
              <w:r>
                <w:rPr>
                  <w:lang w:eastAsia="en-US"/>
                </w:rPr>
                <w:lastRenderedPageBreak/>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21F1A21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楷体"/>
                <w:szCs w:val="20"/>
                <w:lang w:eastAsia="zh-CN"/>
              </w:rPr>
              <w:t>.</w:t>
            </w:r>
          </w:p>
          <w:p w14:paraId="4DE3A850" w14:textId="77777777" w:rsidR="00551A8F" w:rsidRDefault="00551A8F">
            <w:pPr>
              <w:jc w:val="left"/>
              <w:rPr>
                <w:rFonts w:eastAsiaTheme="minorEastAsia"/>
                <w:color w:val="000000" w:themeColor="text1"/>
                <w:lang w:eastAsia="zh-CN"/>
              </w:rPr>
            </w:pPr>
          </w:p>
          <w:p w14:paraId="31BCF71B" w14:textId="77777777" w:rsidR="00551A8F" w:rsidRDefault="00551A8F">
            <w:pPr>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A305108" w14:textId="77777777" w:rsidR="00551A8F" w:rsidRDefault="0002526D">
      <w:pPr>
        <w:pStyle w:val="ListParagraph"/>
        <w:numPr>
          <w:ilvl w:val="0"/>
          <w:numId w:val="17"/>
        </w:numPr>
        <w:rPr>
          <w:ins w:id="264" w:author="Haipeng HP1 Lei" w:date="2022-05-13T19:17:00Z"/>
          <w:rFonts w:eastAsia="楷体"/>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楷体"/>
          <w:szCs w:val="20"/>
          <w:lang w:eastAsia="zh-CN"/>
        </w:rPr>
        <w:t>.</w:t>
      </w:r>
    </w:p>
    <w:p w14:paraId="7AA14990" w14:textId="77777777" w:rsidR="00551A8F" w:rsidRDefault="0002526D">
      <w:pPr>
        <w:pStyle w:val="ListParagraph"/>
        <w:numPr>
          <w:ilvl w:val="0"/>
          <w:numId w:val="18"/>
        </w:numPr>
        <w:rPr>
          <w:ins w:id="267" w:author="Haipeng HP1 Lei" w:date="2022-05-13T19:17:00Z"/>
          <w:rFonts w:eastAsia="楷体"/>
          <w:szCs w:val="20"/>
          <w:lang w:eastAsia="zh-CN"/>
        </w:rPr>
      </w:pPr>
      <w:ins w:id="268"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1890193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楷体"/>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8BF1EE" w14:textId="77777777" w:rsidR="00551A8F" w:rsidRDefault="0002526D">
      <w:pPr>
        <w:pStyle w:val="ListParagraph"/>
        <w:numPr>
          <w:ilvl w:val="0"/>
          <w:numId w:val="17"/>
        </w:numPr>
        <w:rPr>
          <w:ins w:id="271" w:author="Haipeng HP1 Lei" w:date="2022-05-13T19:17:00Z"/>
          <w:rFonts w:eastAsia="楷体"/>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楷体"/>
          <w:szCs w:val="20"/>
          <w:lang w:eastAsia="zh-CN"/>
        </w:rPr>
        <w:t>.</w:t>
      </w:r>
    </w:p>
    <w:p w14:paraId="0ACD23E3" w14:textId="77777777" w:rsidR="00551A8F" w:rsidRDefault="0002526D">
      <w:pPr>
        <w:pStyle w:val="ListParagraph"/>
        <w:numPr>
          <w:ilvl w:val="0"/>
          <w:numId w:val="18"/>
        </w:numPr>
        <w:rPr>
          <w:ins w:id="274" w:author="Haipeng HP1 Lei" w:date="2022-05-13T19:18:00Z"/>
          <w:rFonts w:eastAsia="楷体"/>
          <w:szCs w:val="20"/>
          <w:lang w:eastAsia="zh-CN"/>
        </w:rPr>
      </w:pPr>
      <w:ins w:id="275"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AE66892"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楷体"/>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楷体"/>
                  <w:szCs w:val="20"/>
                  <w:lang w:eastAsia="zh-CN"/>
                </w:rPr>
                <w:t>: Legacy Polar</w:t>
              </w:r>
            </w:ins>
            <w:ins w:id="279" w:author="Sigen Ye (Apple)" w:date="2022-05-13T13:20:00Z">
              <w:r>
                <w:rPr>
                  <w:rFonts w:eastAsia="楷体"/>
                  <w:szCs w:val="20"/>
                  <w:lang w:eastAsia="zh-CN"/>
                </w:rPr>
                <w:t xml:space="preserve"> code for PDCCH</w:t>
              </w:r>
            </w:ins>
            <w:ins w:id="280" w:author="Haipeng HP1 Lei" w:date="2022-05-13T19:17:00Z">
              <w:r>
                <w:rPr>
                  <w:rFonts w:eastAsia="楷体"/>
                  <w:szCs w:val="20"/>
                  <w:lang w:eastAsia="zh-CN"/>
                </w:rPr>
                <w:t xml:space="preserve"> </w:t>
              </w:r>
              <w:del w:id="28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2" w:author="Sigen Ye (Apple)" w:date="2022-05-13T13:20:00Z">
              <w:r>
                <w:rPr>
                  <w:rFonts w:eastAsia="楷体"/>
                  <w:szCs w:val="20"/>
                  <w:lang w:eastAsia="zh-CN"/>
                </w:rPr>
                <w:t>, which supports a max of 140bits excluding CRC</w:t>
              </w:r>
            </w:ins>
            <w:ins w:id="283" w:author="Haipeng HP1 Lei" w:date="2022-05-13T19:17:00Z">
              <w:r>
                <w:rPr>
                  <w:rFonts w:eastAsia="楷体"/>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note, we think it is sufficient to </w:t>
            </w:r>
            <w:proofErr w:type="gramStart"/>
            <w:r>
              <w:rPr>
                <w:rFonts w:eastAsia="MS Mincho"/>
                <w:bCs/>
                <w:lang w:eastAsia="ja-JP"/>
              </w:rPr>
              <w:t>say</w:t>
            </w:r>
            <w:proofErr w:type="gramEnd"/>
            <w:r>
              <w:rPr>
                <w:rFonts w:eastAsia="MS Mincho"/>
                <w:bCs/>
                <w:lang w:eastAsia="ja-JP"/>
              </w:rPr>
              <w:t xml:space="preserve">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w:t>
            </w:r>
            <w:proofErr w:type="gramStart"/>
            <w:r>
              <w:rPr>
                <w:bCs/>
                <w:lang w:eastAsia="zh-CN"/>
              </w:rPr>
              <w:t>to add</w:t>
            </w:r>
            <w:proofErr w:type="gramEnd"/>
            <w:r>
              <w:rPr>
                <w:bCs/>
                <w:lang w:eastAsia="zh-CN"/>
              </w:rPr>
              <w:t xml:space="preserve"> this part in the sub-bullet. </w:t>
            </w:r>
          </w:p>
          <w:p w14:paraId="0B382B71" w14:textId="77777777" w:rsidR="00551A8F" w:rsidRDefault="00551A8F">
            <w:pPr>
              <w:jc w:val="left"/>
              <w:rPr>
                <w:bCs/>
                <w:lang w:eastAsia="zh-CN"/>
              </w:rPr>
            </w:pPr>
          </w:p>
          <w:p w14:paraId="04E7422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2-1:</w:t>
            </w:r>
          </w:p>
          <w:p w14:paraId="36E0A8AE" w14:textId="77777777" w:rsidR="00551A8F" w:rsidRDefault="0002526D">
            <w:pPr>
              <w:pStyle w:val="ListParagraph"/>
              <w:numPr>
                <w:ilvl w:val="0"/>
                <w:numId w:val="17"/>
              </w:numPr>
              <w:rPr>
                <w:ins w:id="284" w:author="Haipeng HP1 Lei" w:date="2022-05-13T19:17:00Z"/>
                <w:rFonts w:eastAsia="楷体"/>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楷体"/>
                <w:szCs w:val="20"/>
                <w:lang w:eastAsia="zh-CN"/>
              </w:rPr>
              <w:t>.</w:t>
            </w:r>
          </w:p>
          <w:p w14:paraId="63B3F9FE" w14:textId="77777777" w:rsidR="00551A8F" w:rsidRDefault="0002526D">
            <w:pPr>
              <w:pStyle w:val="ListParagraph"/>
              <w:numPr>
                <w:ilvl w:val="0"/>
                <w:numId w:val="18"/>
              </w:numPr>
              <w:rPr>
                <w:ins w:id="287" w:author="Haipeng HP1 Lei" w:date="2022-05-13T19:17:00Z"/>
                <w:rFonts w:eastAsia="楷体"/>
                <w:szCs w:val="20"/>
                <w:lang w:eastAsia="zh-CN"/>
              </w:rPr>
            </w:pPr>
            <w:ins w:id="288" w:author="Haipeng HP1 Lei" w:date="2022-05-13T19:17:00Z">
              <w:r>
                <w:rPr>
                  <w:lang w:eastAsia="en-US"/>
                </w:rPr>
                <w:t>Note</w:t>
              </w:r>
              <w:r>
                <w:rPr>
                  <w:rFonts w:eastAsia="楷体"/>
                  <w:szCs w:val="20"/>
                  <w:lang w:eastAsia="zh-CN"/>
                </w:rPr>
                <w:t xml:space="preserve">: </w:t>
              </w:r>
              <w:r>
                <w:rPr>
                  <w:rFonts w:eastAsia="楷体"/>
                  <w:strike/>
                  <w:szCs w:val="20"/>
                  <w:lang w:eastAsia="zh-CN"/>
                </w:rPr>
                <w:t xml:space="preserve">Legacy Polar </w:t>
              </w:r>
              <w:proofErr w:type="spellStart"/>
              <w:r>
                <w:rPr>
                  <w:rFonts w:eastAsia="楷体"/>
                  <w:strike/>
                  <w:szCs w:val="20"/>
                  <w:lang w:eastAsia="zh-CN"/>
                </w:rPr>
                <w:t>interleaver</w:t>
              </w:r>
              <w:proofErr w:type="spellEnd"/>
              <w:r>
                <w:rPr>
                  <w:rFonts w:eastAsia="楷体"/>
                  <w:strike/>
                  <w:szCs w:val="20"/>
                  <w:lang w:eastAsia="zh-CN"/>
                </w:rPr>
                <w:t xml:space="preserve">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 xml:space="preserve">@ZTE: it is not relevant to UE feature. The max schedulable cell number has direct impact on DCI field design and size/BD/CCE budget design. We </w:t>
            </w:r>
            <w:proofErr w:type="gramStart"/>
            <w:r>
              <w:rPr>
                <w:rFonts w:eastAsia="MS Mincho"/>
                <w:bCs/>
                <w:lang w:val="en-US" w:eastAsia="zh-CN"/>
              </w:rPr>
              <w:t>have to</w:t>
            </w:r>
            <w:proofErr w:type="gramEnd"/>
            <w:r>
              <w:rPr>
                <w:rFonts w:eastAsia="MS Mincho"/>
                <w:bCs/>
                <w:lang w:val="en-US" w:eastAsia="zh-CN"/>
              </w:rPr>
              <w:t xml:space="preserve">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lastRenderedPageBreak/>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w:t>
            </w:r>
            <w:proofErr w:type="gramStart"/>
            <w:r>
              <w:rPr>
                <w:rFonts w:eastAsia="MS Mincho"/>
                <w:bCs/>
                <w:lang w:val="en-US" w:eastAsia="zh-CN"/>
              </w:rPr>
              <w:t>xiaomi</w:t>
            </w:r>
            <w:proofErr w:type="gramEnd"/>
            <w:r>
              <w:rPr>
                <w:rFonts w:eastAsia="MS Mincho"/>
                <w:bCs/>
                <w:lang w:val="en-US" w:eastAsia="zh-CN"/>
              </w:rPr>
              <w:t>: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04B39681" w14:textId="77777777" w:rsidR="00C2609A" w:rsidRDefault="00C2609A" w:rsidP="00C2609A">
            <w:pPr>
              <w:pStyle w:val="ListParagraph"/>
              <w:numPr>
                <w:ilvl w:val="0"/>
                <w:numId w:val="17"/>
              </w:numPr>
              <w:rPr>
                <w:ins w:id="291" w:author="Haipeng HP1 Lei" w:date="2022-05-13T19:17:00Z"/>
                <w:rFonts w:eastAsia="楷体"/>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楷体"/>
                <w:szCs w:val="20"/>
                <w:lang w:eastAsia="zh-CN"/>
              </w:rPr>
              <w:t>.</w:t>
            </w:r>
          </w:p>
          <w:p w14:paraId="78A178D9" w14:textId="77777777" w:rsidR="00C2609A" w:rsidRDefault="00C2609A" w:rsidP="00C2609A">
            <w:pPr>
              <w:pStyle w:val="ListParagraph"/>
              <w:numPr>
                <w:ilvl w:val="0"/>
                <w:numId w:val="18"/>
              </w:numPr>
              <w:rPr>
                <w:ins w:id="294" w:author="Haipeng HP1 Lei" w:date="2022-05-13T19:17:00Z"/>
                <w:rFonts w:eastAsia="楷体"/>
                <w:szCs w:val="20"/>
                <w:lang w:eastAsia="zh-CN"/>
              </w:rPr>
            </w:pPr>
            <w:ins w:id="295" w:author="Haipeng HP1 Lei" w:date="2022-05-17T08:40:00Z">
              <w:r>
                <w:rPr>
                  <w:lang w:eastAsia="en-US"/>
                </w:rPr>
                <w:t>Note</w:t>
              </w:r>
              <w:r>
                <w:rPr>
                  <w:rFonts w:eastAsia="楷体"/>
                  <w:szCs w:val="20"/>
                  <w:lang w:eastAsia="zh-CN"/>
                </w:rPr>
                <w:t xml:space="preserve">: Legacy Polar code for PDCCH </w:t>
              </w:r>
              <w:del w:id="296"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65A6208E" w14:textId="77777777" w:rsidR="00C2609A" w:rsidRDefault="00C2609A" w:rsidP="00C2609A">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楷体"/>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2E60CCCC" w14:textId="77777777" w:rsidR="00C2609A" w:rsidRDefault="00C2609A" w:rsidP="00C2609A">
            <w:pPr>
              <w:pStyle w:val="ListParagraph"/>
              <w:numPr>
                <w:ilvl w:val="0"/>
                <w:numId w:val="17"/>
              </w:numPr>
              <w:rPr>
                <w:ins w:id="299" w:author="Haipeng HP1 Lei" w:date="2022-05-13T19:17:00Z"/>
                <w:rFonts w:eastAsia="楷体"/>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楷体"/>
                <w:szCs w:val="20"/>
                <w:lang w:eastAsia="zh-CN"/>
              </w:rPr>
              <w:t>.</w:t>
            </w:r>
          </w:p>
          <w:p w14:paraId="529D69AD" w14:textId="77777777" w:rsidR="00C2609A" w:rsidRDefault="00C2609A" w:rsidP="00C2609A">
            <w:pPr>
              <w:pStyle w:val="ListParagraph"/>
              <w:numPr>
                <w:ilvl w:val="0"/>
                <w:numId w:val="18"/>
              </w:numPr>
              <w:rPr>
                <w:ins w:id="302" w:author="Haipeng HP1 Lei" w:date="2022-05-13T19:18:00Z"/>
                <w:rFonts w:eastAsia="楷体"/>
                <w:szCs w:val="20"/>
                <w:lang w:eastAsia="zh-CN"/>
              </w:rPr>
            </w:pPr>
            <w:ins w:id="303" w:author="Haipeng HP1 Lei" w:date="2022-05-17T08:40:00Z">
              <w:r>
                <w:rPr>
                  <w:lang w:eastAsia="en-US"/>
                </w:rPr>
                <w:t>Note</w:t>
              </w:r>
              <w:r>
                <w:rPr>
                  <w:rFonts w:eastAsia="楷体"/>
                  <w:szCs w:val="20"/>
                  <w:lang w:eastAsia="zh-CN"/>
                </w:rPr>
                <w:t xml:space="preserve">: Legacy Polar code for PDCCH </w:t>
              </w:r>
              <w:del w:id="304"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7BEBFB32" w14:textId="77777777" w:rsidR="00C2609A" w:rsidRDefault="00C2609A" w:rsidP="00C2609A">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楷体"/>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proofErr w:type="gramStart"/>
            <w:r>
              <w:rPr>
                <w:rFonts w:asciiTheme="minorEastAsia" w:eastAsiaTheme="minorEastAsia" w:hAnsiTheme="minorEastAsia" w:hint="eastAsia"/>
                <w:color w:val="000000" w:themeColor="text1"/>
                <w:lang w:eastAsia="zh-CN"/>
              </w:rPr>
              <w:t>3,</w:t>
            </w:r>
            <w:r>
              <w:rPr>
                <w:color w:val="000000" w:themeColor="text1"/>
                <w:lang w:eastAsia="en-US"/>
              </w:rPr>
              <w:t>#</w:t>
            </w:r>
            <w:proofErr w:type="gramEnd"/>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lastRenderedPageBreak/>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402F867A" w14:textId="77777777" w:rsidR="00EF2DE9" w:rsidRDefault="00EF2DE9" w:rsidP="002C4892">
            <w:pPr>
              <w:pStyle w:val="ListParagraph"/>
              <w:numPr>
                <w:ilvl w:val="0"/>
                <w:numId w:val="17"/>
              </w:numPr>
              <w:rPr>
                <w:ins w:id="307" w:author="Haipeng HP1 Lei" w:date="2022-05-13T19:17:00Z"/>
                <w:rFonts w:eastAsia="楷体"/>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楷体"/>
                <w:szCs w:val="20"/>
                <w:lang w:eastAsia="zh-CN"/>
              </w:rPr>
              <w:t>.</w:t>
            </w:r>
          </w:p>
          <w:p w14:paraId="7A46C272" w14:textId="77777777" w:rsidR="00EF2DE9" w:rsidRDefault="00EF2DE9" w:rsidP="002C4892">
            <w:pPr>
              <w:pStyle w:val="ListParagraph"/>
              <w:numPr>
                <w:ilvl w:val="0"/>
                <w:numId w:val="18"/>
              </w:numPr>
              <w:rPr>
                <w:ins w:id="310" w:author="Haipeng HP1 Lei" w:date="2022-05-13T19:17:00Z"/>
                <w:rFonts w:eastAsia="楷体"/>
                <w:szCs w:val="20"/>
                <w:lang w:eastAsia="zh-CN"/>
              </w:rPr>
            </w:pPr>
            <w:ins w:id="311" w:author="Haipeng HP1 Lei" w:date="2022-05-17T08:40:00Z">
              <w:r>
                <w:rPr>
                  <w:lang w:eastAsia="en-US"/>
                </w:rPr>
                <w:t>Note</w:t>
              </w:r>
              <w:r>
                <w:rPr>
                  <w:rFonts w:eastAsia="楷体"/>
                  <w:szCs w:val="20"/>
                  <w:lang w:eastAsia="zh-CN"/>
                </w:rPr>
                <w:t xml:space="preserve">: Legacy Polar code for PDCCH </w:t>
              </w:r>
              <w:del w:id="312"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079E7E3D" w14:textId="77777777" w:rsidR="00EF2DE9" w:rsidRDefault="00EF2DE9" w:rsidP="002C4892">
            <w:pPr>
              <w:rPr>
                <w:rFonts w:eastAsia="楷体"/>
                <w:szCs w:val="20"/>
                <w:lang w:eastAsia="zh-CN"/>
              </w:rPr>
            </w:pPr>
            <w:r>
              <w:rPr>
                <w:lang w:eastAsia="en-US"/>
              </w:rPr>
              <w:t xml:space="preserve">For a UE, the maximum number of cells </w:t>
            </w:r>
            <w:r w:rsidRPr="007B5759">
              <w:rPr>
                <w:color w:val="FF0000"/>
                <w:lang w:eastAsia="en-US"/>
              </w:rPr>
              <w:t>co-</w:t>
            </w:r>
            <w:r>
              <w:rPr>
                <w:lang w:eastAsia="en-US"/>
              </w:rPr>
              <w:t xml:space="preserve">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楷体"/>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lastRenderedPageBreak/>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202E58B" w14:textId="31F737D6" w:rsidR="00A6526B" w:rsidRPr="00A6526B" w:rsidRDefault="00A6526B" w:rsidP="002C4892">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bCs/>
                <w:lang w:val="en-US" w:eastAsia="zh-CN"/>
              </w:rPr>
            </w:pPr>
            <w:r>
              <w:rPr>
                <w:rFonts w:eastAsiaTheme="minorEastAsia"/>
                <w:bCs/>
                <w:lang w:val="en-US" w:eastAsia="zh-CN"/>
              </w:rPr>
              <w:t>Fine with updated proposals</w:t>
            </w:r>
          </w:p>
        </w:tc>
      </w:tr>
      <w:tr w:rsidR="00DE68EE" w14:paraId="4D5B54D0" w14:textId="77777777" w:rsidTr="00DE68EE">
        <w:tc>
          <w:tcPr>
            <w:tcW w:w="2009" w:type="dxa"/>
          </w:tcPr>
          <w:p w14:paraId="12A2B5FB" w14:textId="77777777" w:rsidR="00DE68EE" w:rsidRDefault="00DE68EE" w:rsidP="0050783B">
            <w:pPr>
              <w:wordWrap/>
              <w:rPr>
                <w:rFonts w:eastAsiaTheme="minorEastAsia"/>
                <w:bCs/>
                <w:lang w:val="en-US" w:eastAsia="zh-CN"/>
              </w:rPr>
            </w:pPr>
            <w:r>
              <w:rPr>
                <w:rFonts w:eastAsiaTheme="minorEastAsia"/>
                <w:bCs/>
                <w:lang w:val="en-US" w:eastAsia="zh-CN"/>
              </w:rPr>
              <w:t>LG</w:t>
            </w:r>
          </w:p>
        </w:tc>
        <w:tc>
          <w:tcPr>
            <w:tcW w:w="7353" w:type="dxa"/>
          </w:tcPr>
          <w:p w14:paraId="072C0E11" w14:textId="77777777" w:rsidR="00DE68EE" w:rsidRDefault="00DE68EE" w:rsidP="0050783B">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14:paraId="40245846" w14:textId="77777777" w:rsidR="00DE68EE" w:rsidRDefault="00DE68EE" w:rsidP="0050783B">
            <w:pPr>
              <w:wordWrap/>
              <w:rPr>
                <w:rFonts w:eastAsiaTheme="minorEastAsia"/>
                <w:bCs/>
                <w:lang w:val="en-US" w:eastAsia="zh-CN"/>
              </w:rPr>
            </w:pPr>
            <w:r>
              <w:rPr>
                <w:lang w:eastAsia="en-US"/>
              </w:rPr>
              <w:t>“The maximum number of cells</w:t>
            </w:r>
            <w:r w:rsidRPr="007B5759">
              <w:rPr>
                <w:color w:val="FF0000"/>
                <w:lang w:eastAsia="en-US"/>
              </w:rPr>
              <w:t xml:space="preserve"> </w:t>
            </w:r>
            <w:r>
              <w:rPr>
                <w:lang w:eastAsia="en-US"/>
              </w:rPr>
              <w:t>scheduled” needs to be updated into “The maximum number of cells</w:t>
            </w:r>
            <w:r w:rsidRPr="007B5759">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sidRPr="007B5759">
              <w:rPr>
                <w:color w:val="FF0000"/>
                <w:lang w:eastAsia="en-US"/>
              </w:rPr>
              <w:t xml:space="preserve"> </w:t>
            </w:r>
            <w:r>
              <w:rPr>
                <w:color w:val="FF0000"/>
                <w:lang w:eastAsia="en-US"/>
              </w:rPr>
              <w:t xml:space="preserve">simultaneously </w:t>
            </w:r>
            <w:r>
              <w:rPr>
                <w:lang w:eastAsia="en-US"/>
              </w:rPr>
              <w:t>scheduled”.</w:t>
            </w:r>
          </w:p>
        </w:tc>
      </w:tr>
      <w:tr w:rsidR="00C76B5E" w14:paraId="0601D040" w14:textId="77777777" w:rsidTr="00DE68EE">
        <w:tc>
          <w:tcPr>
            <w:tcW w:w="2009" w:type="dxa"/>
          </w:tcPr>
          <w:p w14:paraId="7CA66A95" w14:textId="0E2BBF00" w:rsidR="00C76B5E" w:rsidRDefault="00C76B5E" w:rsidP="0050783B">
            <w:pPr>
              <w:rPr>
                <w:rFonts w:eastAsiaTheme="minorEastAsia"/>
                <w:bCs/>
                <w:lang w:val="en-US" w:eastAsia="zh-CN"/>
              </w:rPr>
            </w:pPr>
            <w:r>
              <w:rPr>
                <w:rFonts w:eastAsiaTheme="minorEastAsia"/>
                <w:bCs/>
                <w:lang w:val="en-US" w:eastAsia="zh-CN"/>
              </w:rPr>
              <w:t>Moderator3</w:t>
            </w:r>
          </w:p>
        </w:tc>
        <w:tc>
          <w:tcPr>
            <w:tcW w:w="7353" w:type="dxa"/>
          </w:tcPr>
          <w:p w14:paraId="19C39615" w14:textId="77777777" w:rsidR="00C76B5E" w:rsidRDefault="00C76B5E" w:rsidP="0050783B">
            <w:pPr>
              <w:rPr>
                <w:rFonts w:eastAsiaTheme="minorEastAsia"/>
                <w:bCs/>
                <w:lang w:val="en-US" w:eastAsia="zh-CN"/>
              </w:rPr>
            </w:pPr>
            <w:r>
              <w:rPr>
                <w:rFonts w:eastAsiaTheme="minorEastAsia"/>
                <w:bCs/>
                <w:lang w:val="en-US" w:eastAsia="zh-CN"/>
              </w:rPr>
              <w:t>Given below agreement, this thread is closed.</w:t>
            </w:r>
          </w:p>
          <w:p w14:paraId="566860AF" w14:textId="77777777" w:rsidR="00C76B5E" w:rsidRDefault="00C76B5E" w:rsidP="0050783B">
            <w:pPr>
              <w:rPr>
                <w:rFonts w:eastAsiaTheme="minorEastAsia"/>
                <w:bCs/>
                <w:lang w:val="en-US" w:eastAsia="zh-CN"/>
              </w:rPr>
            </w:pPr>
          </w:p>
          <w:p w14:paraId="7D51FC1A" w14:textId="77777777" w:rsidR="00C76B5E" w:rsidRPr="00F104E1" w:rsidRDefault="00C76B5E" w:rsidP="00C76B5E">
            <w:pPr>
              <w:rPr>
                <w:b/>
                <w:bCs/>
                <w:highlight w:val="green"/>
                <w:lang w:eastAsia="x-none"/>
              </w:rPr>
            </w:pPr>
            <w:r w:rsidRPr="00F104E1">
              <w:rPr>
                <w:b/>
                <w:bCs/>
                <w:highlight w:val="green"/>
                <w:lang w:eastAsia="x-none"/>
              </w:rPr>
              <w:t>Agreement</w:t>
            </w:r>
          </w:p>
          <w:p w14:paraId="4D416C2D" w14:textId="77777777" w:rsidR="00C76B5E" w:rsidRPr="00F104E1" w:rsidRDefault="00C76B5E" w:rsidP="00C76B5E">
            <w:pPr>
              <w:pStyle w:val="ListParagraph"/>
              <w:numPr>
                <w:ilvl w:val="0"/>
                <w:numId w:val="17"/>
              </w:numPr>
              <w:rPr>
                <w:rFonts w:eastAsia="楷体"/>
                <w:szCs w:val="20"/>
                <w:lang w:eastAsia="zh-CN"/>
              </w:rPr>
            </w:pPr>
            <w:r w:rsidRPr="00F104E1">
              <w:rPr>
                <w:lang w:eastAsia="en-US"/>
              </w:rPr>
              <w:t>One value for the maximum number of co-scheduled cells by a DCI format 0_X in Rel-18 is selected from {3, 4, 8}</w:t>
            </w:r>
            <w:r w:rsidRPr="00F104E1">
              <w:rPr>
                <w:rFonts w:eastAsia="楷体"/>
                <w:szCs w:val="20"/>
                <w:lang w:eastAsia="zh-CN"/>
              </w:rPr>
              <w:t>.</w:t>
            </w:r>
          </w:p>
          <w:p w14:paraId="61DFE891" w14:textId="77777777" w:rsidR="00C76B5E" w:rsidRPr="00F104E1" w:rsidRDefault="00C76B5E" w:rsidP="00C76B5E">
            <w:pPr>
              <w:pStyle w:val="ListParagraph"/>
              <w:numPr>
                <w:ilvl w:val="0"/>
                <w:numId w:val="17"/>
              </w:numPr>
              <w:rPr>
                <w:rFonts w:eastAsia="楷体"/>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楷体"/>
                <w:szCs w:val="20"/>
                <w:lang w:eastAsia="zh-CN"/>
              </w:rPr>
              <w:t>.</w:t>
            </w:r>
          </w:p>
          <w:p w14:paraId="65E9E3EE" w14:textId="77777777" w:rsidR="00C76B5E" w:rsidRDefault="00C76B5E" w:rsidP="00C76B5E">
            <w:pPr>
              <w:rPr>
                <w:lang w:eastAsia="x-none"/>
              </w:rPr>
            </w:pPr>
          </w:p>
          <w:p w14:paraId="58DA18D2" w14:textId="77777777" w:rsidR="00C76B5E" w:rsidRPr="00F104E1" w:rsidRDefault="00C76B5E" w:rsidP="00C76B5E">
            <w:pPr>
              <w:rPr>
                <w:b/>
                <w:bCs/>
                <w:highlight w:val="green"/>
                <w:lang w:eastAsia="x-none"/>
              </w:rPr>
            </w:pPr>
            <w:r w:rsidRPr="00F104E1">
              <w:rPr>
                <w:b/>
                <w:bCs/>
                <w:highlight w:val="green"/>
                <w:lang w:eastAsia="x-none"/>
              </w:rPr>
              <w:t>Agreement</w:t>
            </w:r>
          </w:p>
          <w:p w14:paraId="41F717B1" w14:textId="77777777" w:rsidR="00C76B5E" w:rsidRPr="00E87D61" w:rsidRDefault="00C76B5E" w:rsidP="00C76B5E">
            <w:pPr>
              <w:pStyle w:val="ListParagraph"/>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3F54AE41" w14:textId="77777777" w:rsidR="00C76B5E" w:rsidRPr="00E87D61" w:rsidRDefault="00C76B5E" w:rsidP="00C76B5E">
            <w:pPr>
              <w:pStyle w:val="ListParagraph"/>
              <w:numPr>
                <w:ilvl w:val="0"/>
                <w:numId w:val="17"/>
              </w:numPr>
              <w:rPr>
                <w:rFonts w:eastAsia="楷体"/>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楷体"/>
                <w:szCs w:val="20"/>
                <w:lang w:eastAsia="zh-CN"/>
              </w:rPr>
              <w:t>.</w:t>
            </w:r>
          </w:p>
          <w:p w14:paraId="1753D43C" w14:textId="7F6164E3" w:rsidR="00C76B5E" w:rsidRPr="00C76B5E" w:rsidRDefault="00C76B5E" w:rsidP="0050783B">
            <w:pPr>
              <w:rPr>
                <w:rFonts w:eastAsiaTheme="minorEastAsia"/>
                <w:bCs/>
                <w:lang w:eastAsia="zh-CN"/>
              </w:rPr>
            </w:pP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4350013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6F4C7D77"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6476252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237D45BB"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17E8DF9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C3FE2E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w:t>
            </w:r>
            <w:proofErr w:type="gramStart"/>
            <w:r>
              <w:rPr>
                <w:rFonts w:eastAsia="楷体"/>
                <w:i/>
                <w:iCs/>
                <w:szCs w:val="20"/>
                <w:lang w:val="en-US" w:eastAsia="zh-CN"/>
              </w:rPr>
              <w:t>e.g.</w:t>
            </w:r>
            <w:proofErr w:type="gramEnd"/>
            <w:r>
              <w:rPr>
                <w:rFonts w:eastAsia="楷体"/>
                <w:i/>
                <w:iCs/>
                <w:szCs w:val="20"/>
                <w:lang w:val="en-US" w:eastAsia="zh-CN"/>
              </w:rPr>
              <w:t xml:space="preserve"> combination of self/cross-carrier scheduling.  </w:t>
            </w:r>
          </w:p>
          <w:p w14:paraId="78C7F24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683A2F8A" w14:textId="77777777" w:rsidR="00551A8F" w:rsidRDefault="0002526D">
            <w:pPr>
              <w:pStyle w:val="ListParagraph"/>
              <w:numPr>
                <w:ilvl w:val="0"/>
                <w:numId w:val="18"/>
              </w:numPr>
              <w:rPr>
                <w:rFonts w:eastAsia="楷体"/>
                <w:b/>
                <w:bCs/>
                <w:i/>
                <w:iCs/>
                <w:szCs w:val="20"/>
                <w:lang w:eastAsia="zh-CN"/>
              </w:rPr>
            </w:pPr>
            <w:bookmarkStart w:id="3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scheduling, the following principles should be </w:t>
            </w:r>
            <w:proofErr w:type="gramStart"/>
            <w:r>
              <w:rPr>
                <w:rFonts w:eastAsia="楷体"/>
                <w:bCs/>
                <w:i/>
                <w:iCs/>
                <w:szCs w:val="20"/>
                <w:lang w:eastAsia="zh-CN"/>
              </w:rPr>
              <w:t>taken into account</w:t>
            </w:r>
            <w:proofErr w:type="gramEnd"/>
            <w:r>
              <w:rPr>
                <w:rFonts w:eastAsia="楷体"/>
                <w:bCs/>
                <w:i/>
                <w:iCs/>
                <w:szCs w:val="20"/>
                <w:lang w:eastAsia="zh-CN"/>
              </w:rPr>
              <w:t>:</w:t>
            </w:r>
          </w:p>
          <w:p w14:paraId="1B3EA25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E5C77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62198A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71EA7E5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BFD752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5583E66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FAC572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15"/>
          </w:p>
          <w:p w14:paraId="41999B6A" w14:textId="77777777" w:rsidR="00551A8F" w:rsidRDefault="00551A8F">
            <w:pPr>
              <w:rPr>
                <w:lang w:val="en-AU" w:eastAsia="zh-CN"/>
              </w:rPr>
            </w:pPr>
          </w:p>
          <w:p w14:paraId="3CEBF65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43574B37" w14:textId="77777777" w:rsidR="00551A8F" w:rsidRDefault="0002526D">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06ED595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1AA348B1"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1: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7B66A80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2: The multi-cell DCI is not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2C48120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3: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3973E2F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When mc-DCI is configured for scheduling PUSCH/PDSCH on multiple cells, a mc-DCI can schedule PUSCH/PDSCH on </w:t>
            </w:r>
            <w:proofErr w:type="gramStart"/>
            <w:r>
              <w:rPr>
                <w:rFonts w:eastAsia="楷体"/>
                <w:bCs/>
                <w:i/>
                <w:szCs w:val="20"/>
                <w:lang w:val="en-US"/>
              </w:rPr>
              <w:t>all of</w:t>
            </w:r>
            <w:proofErr w:type="gramEnd"/>
            <w:r>
              <w:rPr>
                <w:rFonts w:eastAsia="楷体"/>
                <w:bCs/>
                <w:i/>
                <w:szCs w:val="20"/>
                <w:lang w:val="en-US"/>
              </w:rPr>
              <w:t xml:space="preserve"> the cells or a subset of those cell (including single cell).</w:t>
            </w:r>
          </w:p>
          <w:p w14:paraId="22FFA8A1" w14:textId="77777777" w:rsidR="00551A8F" w:rsidRDefault="0002526D">
            <w:pPr>
              <w:pStyle w:val="ListParagraph"/>
              <w:numPr>
                <w:ilvl w:val="0"/>
                <w:numId w:val="18"/>
              </w:numPr>
              <w:rPr>
                <w:rFonts w:eastAsia="楷体"/>
                <w:bCs/>
                <w:i/>
                <w:szCs w:val="20"/>
                <w:lang w:val="en-US"/>
              </w:rPr>
            </w:pPr>
            <w:r>
              <w:rPr>
                <w:rFonts w:eastAsia="楷体"/>
                <w:bCs/>
                <w:i/>
                <w:szCs w:val="20"/>
                <w:lang w:val="en-US"/>
              </w:rPr>
              <w:lastRenderedPageBreak/>
              <w:t>Proposal 5: When mc-DCI is configured for scheduling PUSCH/PDSCH on multiple cells, for each of those cells, UE can also be configured to monitor existing single cell DCI format(s) scheduling PUSCH/PDSCH (</w:t>
            </w:r>
            <w:proofErr w:type="gramStart"/>
            <w:r>
              <w:rPr>
                <w:rFonts w:eastAsia="楷体"/>
                <w:bCs/>
                <w:i/>
                <w:szCs w:val="20"/>
                <w:lang w:val="en-US"/>
              </w:rPr>
              <w:t>i.e.</w:t>
            </w:r>
            <w:proofErr w:type="gramEnd"/>
            <w:r>
              <w:rPr>
                <w:rFonts w:eastAsia="楷体"/>
                <w:bCs/>
                <w:i/>
                <w:szCs w:val="20"/>
                <w:lang w:val="en-US"/>
              </w:rPr>
              <w:t xml:space="preserve"> 1_1/1_2/0_1/0_2).</w:t>
            </w:r>
          </w:p>
          <w:p w14:paraId="44F4EF5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4200BE7D"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BC69B5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0D4364C1"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6D7D0079"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177B6BB3"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9324331"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ListParagraph"/>
        <w:numPr>
          <w:ilvl w:val="0"/>
          <w:numId w:val="17"/>
        </w:numPr>
        <w:rPr>
          <w:rFonts w:eastAsia="楷体"/>
          <w:szCs w:val="20"/>
          <w:lang w:eastAsia="zh-CN"/>
        </w:rPr>
      </w:pPr>
      <w:r>
        <w:rPr>
          <w:lang w:eastAsia="en-US"/>
        </w:rPr>
        <w:t>FFS whether there is at most one scheduling cell for each scheduled cell.</w:t>
      </w:r>
    </w:p>
    <w:p w14:paraId="00E8762D"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w:t>
            </w:r>
            <w:proofErr w:type="gramStart"/>
            <w:r>
              <w:rPr>
                <w:rFonts w:eastAsia="MS Mincho"/>
                <w:bCs/>
                <w:lang w:eastAsia="ja-JP"/>
              </w:rPr>
              <w:t>has to</w:t>
            </w:r>
            <w:proofErr w:type="gramEnd"/>
            <w:r>
              <w:rPr>
                <w:rFonts w:eastAsia="MS Mincho"/>
                <w:bCs/>
                <w:lang w:eastAsia="ja-JP"/>
              </w:rPr>
              <w:t xml:space="preserve">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 xml:space="preserve">Not clear but the proposal looks implying that, if a UE is configured with 1-to-N multi-cell scheduling, the UE </w:t>
            </w:r>
            <w:proofErr w:type="gramStart"/>
            <w:r>
              <w:rPr>
                <w:rFonts w:eastAsia="MS Mincho"/>
                <w:bCs/>
                <w:lang w:eastAsia="ja-JP"/>
              </w:rPr>
              <w:t>has to</w:t>
            </w:r>
            <w:proofErr w:type="gramEnd"/>
            <w:r>
              <w:rPr>
                <w:rFonts w:eastAsia="MS Mincho"/>
                <w:bCs/>
                <w:lang w:eastAsia="ja-JP"/>
              </w:rPr>
              <w:t xml:space="preserve"> be able to support 1-to-N cross-carrier scheduling altogether. When N=4, on the scheduling cell(s), the UE monitors DCI format 0-X/1-X for the N=4 cells </w:t>
            </w:r>
            <w:proofErr w:type="gramStart"/>
            <w:r>
              <w:rPr>
                <w:rFonts w:eastAsia="MS Mincho"/>
                <w:bCs/>
                <w:lang w:eastAsia="ja-JP"/>
              </w:rPr>
              <w:t>and also</w:t>
            </w:r>
            <w:proofErr w:type="gramEnd"/>
            <w:r>
              <w:rPr>
                <w:rFonts w:eastAsia="MS Mincho"/>
                <w:bCs/>
                <w:lang w:eastAsia="ja-JP"/>
              </w:rPr>
              <w:t xml:space="preserve"> monitors DCI formats 1_1/0_1 with CIF for all the N=4 cells. This is extremely high cost</w:t>
            </w:r>
            <w:r>
              <w:rPr>
                <w:rFonts w:eastAsia="MS Mincho"/>
                <w:bCs/>
                <w:lang w:eastAsia="ja-JP"/>
              </w:rPr>
              <w:lastRenderedPageBreak/>
              <w:t xml:space="preserve">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w:t>
            </w:r>
            <w:proofErr w:type="gramStart"/>
            <w:r>
              <w:rPr>
                <w:rFonts w:eastAsia="MS Mincho"/>
                <w:bCs/>
                <w:lang w:eastAsia="ja-JP"/>
              </w:rPr>
              <w:t>has to</w:t>
            </w:r>
            <w:proofErr w:type="gramEnd"/>
            <w:r>
              <w:rPr>
                <w:rFonts w:eastAsia="MS Mincho"/>
                <w:bCs/>
                <w:lang w:eastAsia="ja-JP"/>
              </w:rPr>
              <w:t xml:space="preserve">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w:t>
            </w:r>
            <w:r>
              <w:rPr>
                <w:bCs/>
                <w:lang w:val="en-US" w:eastAsia="zh-CN"/>
              </w:rPr>
              <w:lastRenderedPageBreak/>
              <w:t>e legacy configuration. Therefore, we have the following updates.</w:t>
            </w:r>
          </w:p>
          <w:p w14:paraId="799F42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DB3F601" w14:textId="77777777" w:rsidR="00551A8F" w:rsidRDefault="0002526D">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0F9F4C0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28C5EF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0034A6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w:t>
            </w:r>
            <w:proofErr w:type="gramStart"/>
            <w:r>
              <w:rPr>
                <w:rFonts w:eastAsiaTheme="minorEastAsia"/>
                <w:bCs/>
                <w:lang w:eastAsia="zh-CN"/>
              </w:rPr>
              <w:t>single-cell</w:t>
            </w:r>
            <w:proofErr w:type="gramEnd"/>
            <w:r>
              <w:rPr>
                <w:rFonts w:eastAsiaTheme="minorEastAsia"/>
                <w:bCs/>
                <w:lang w:eastAsia="zh-CN"/>
              </w:rPr>
              <w:t xml:space="preserve">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5EA5B32"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ListParagraph"/>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D4A38ED" w14:textId="77777777" w:rsidR="00551A8F" w:rsidRDefault="0002526D">
            <w:pPr>
              <w:pStyle w:val="Heading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w:t>
            </w:r>
            <w:proofErr w:type="gramStart"/>
            <w:r>
              <w:rPr>
                <w:rFonts w:eastAsia="宋体"/>
                <w:b w:val="0"/>
                <w:snapToGrid/>
                <w:kern w:val="0"/>
                <w:szCs w:val="20"/>
                <w:lang w:eastAsia="zh-CN"/>
              </w:rPr>
              <w:t>In particular, we</w:t>
            </w:r>
            <w:proofErr w:type="gramEnd"/>
            <w:r>
              <w:rPr>
                <w:rFonts w:eastAsia="宋体"/>
                <w:b w:val="0"/>
                <w:snapToGrid/>
                <w:kern w:val="0"/>
                <w:szCs w:val="20"/>
                <w:lang w:eastAsia="zh-CN"/>
              </w:rPr>
              <w:t xml:space="preserv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6376A1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91AED4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ListParagraph"/>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C44F625"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ListParagraph"/>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 xml:space="preserve">For Proposal 2-5, we suggest </w:t>
            </w:r>
            <w:proofErr w:type="gramStart"/>
            <w:r>
              <w:rPr>
                <w:rFonts w:eastAsiaTheme="minorEastAsia" w:hint="eastAsia"/>
                <w:lang w:eastAsia="zh-CN"/>
              </w:rPr>
              <w:t>to remove</w:t>
            </w:r>
            <w:proofErr w:type="gramEnd"/>
            <w:r>
              <w:rPr>
                <w:rFonts w:eastAsiaTheme="minorEastAsia" w:hint="eastAsia"/>
                <w:lang w:eastAsia="zh-CN"/>
              </w:rPr>
              <w:t xml:space="preser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w:t>
            </w:r>
            <w:proofErr w:type="gramStart"/>
            <w:r>
              <w:rPr>
                <w:lang w:eastAsia="zh-CN"/>
              </w:rPr>
              <w:t>vivo</w:t>
            </w:r>
            <w:proofErr w:type="gramEnd"/>
            <w:r>
              <w:rPr>
                <w:lang w:eastAsia="zh-CN"/>
              </w:rPr>
              <w:t>: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01868BB"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ListParagraph"/>
              <w:numPr>
                <w:ilvl w:val="0"/>
                <w:numId w:val="17"/>
              </w:numPr>
              <w:rPr>
                <w:rFonts w:eastAsia="楷体"/>
                <w:szCs w:val="20"/>
                <w:lang w:eastAsia="zh-CN"/>
              </w:rPr>
            </w:pPr>
            <w:r>
              <w:rPr>
                <w:lang w:eastAsia="en-US"/>
              </w:rPr>
              <w:t xml:space="preserve">FFS whether there is </w:t>
            </w:r>
            <w:del w:id="316" w:author="Haipeng HP1 Lei" w:date="2022-05-11T10:42:00Z">
              <w:r>
                <w:rPr>
                  <w:lang w:eastAsia="en-US"/>
                </w:rPr>
                <w:delText>at most</w:delText>
              </w:r>
            </w:del>
            <w:ins w:id="317"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ListParagraph"/>
              <w:numPr>
                <w:ilvl w:val="0"/>
                <w:numId w:val="17"/>
              </w:numPr>
              <w:rPr>
                <w:ins w:id="318" w:author="Haipeng HP1 Lei" w:date="2022-05-11T10:42:00Z"/>
                <w:rFonts w:eastAsia="楷体"/>
                <w:szCs w:val="20"/>
                <w:lang w:eastAsia="zh-CN"/>
              </w:rPr>
            </w:pPr>
            <w:r>
              <w:rPr>
                <w:lang w:eastAsia="en-US"/>
              </w:rPr>
              <w:t xml:space="preserve">FFS </w:t>
            </w:r>
            <w:ins w:id="319" w:author="Haipeng HP1 Lei" w:date="2022-05-11T10:42:00Z">
              <w:r>
                <w:rPr>
                  <w:lang w:eastAsia="en-US"/>
                </w:rPr>
                <w:t xml:space="preserve">below options if more than one scheduling cell for each scheduled cell </w:t>
              </w:r>
            </w:ins>
          </w:p>
          <w:p w14:paraId="66C35031" w14:textId="77777777" w:rsidR="00551A8F" w:rsidRDefault="0002526D">
            <w:pPr>
              <w:pStyle w:val="ListParagraph"/>
              <w:numPr>
                <w:ilvl w:val="1"/>
                <w:numId w:val="17"/>
              </w:numPr>
              <w:rPr>
                <w:rFonts w:eastAsia="楷体"/>
                <w:szCs w:val="20"/>
                <w:lang w:eastAsia="zh-CN"/>
              </w:rPr>
            </w:pPr>
            <w:ins w:id="320" w:author="Haipeng HP1 Lei" w:date="2022-05-11T10:42:00Z">
              <w:r>
                <w:rPr>
                  <w:lang w:eastAsia="en-US"/>
                </w:rPr>
                <w:t xml:space="preserve">Option 1: </w:t>
              </w:r>
            </w:ins>
            <w:del w:id="321"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ListParagraph"/>
              <w:numPr>
                <w:ilvl w:val="1"/>
                <w:numId w:val="17"/>
              </w:numPr>
              <w:rPr>
                <w:rFonts w:eastAsia="楷体"/>
                <w:szCs w:val="20"/>
                <w:lang w:eastAsia="zh-CN"/>
              </w:rPr>
            </w:pPr>
            <w:ins w:id="322" w:author="Haipeng HP1 Lei" w:date="2022-05-11T10:42:00Z">
              <w:r>
                <w:rPr>
                  <w:lang w:eastAsia="en-US"/>
                </w:rPr>
                <w:t xml:space="preserve">Option 2: </w:t>
              </w:r>
            </w:ins>
            <w:del w:id="323"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HiSilicon</w:t>
            </w:r>
            <w:proofErr w:type="spellEnd"/>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5DBF46E"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24" w:author="Haipeng HP1 Lei" w:date="2022-05-11T17:30:00Z">
        <w:r>
          <w:rPr>
            <w:lang w:eastAsia="en-US"/>
          </w:rPr>
          <w:delText xml:space="preserve">multi-cell scheduling </w:delText>
        </w:r>
      </w:del>
      <w:r>
        <w:rPr>
          <w:lang w:eastAsia="en-US"/>
        </w:rPr>
        <w:t>DCI</w:t>
      </w:r>
      <w:ins w:id="325"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 xml:space="preserve">D/CCE budget should be discussed separately, and hence we suggest </w:t>
            </w:r>
            <w:proofErr w:type="gramStart"/>
            <w:r>
              <w:rPr>
                <w:rFonts w:eastAsia="MS Mincho"/>
                <w:bCs/>
                <w:lang w:eastAsia="ja-JP"/>
              </w:rPr>
              <w:t>to remove</w:t>
            </w:r>
            <w:proofErr w:type="gramEnd"/>
            <w:r>
              <w:rPr>
                <w:rFonts w:eastAsia="MS Mincho"/>
                <w:bCs/>
                <w:lang w:eastAsia="ja-JP"/>
              </w:rPr>
              <w:t xml:space="preser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CommentText"/>
              <w:rPr>
                <w:rFonts w:eastAsiaTheme="minorEastAsia"/>
                <w:bCs/>
                <w:lang w:val="en-US" w:eastAsia="zh-CN"/>
              </w:rPr>
            </w:pPr>
          </w:p>
          <w:p w14:paraId="1DC0070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ADB364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CommentText"/>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ListParagraph"/>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28" w:author="Haipeng HP1 Lei" w:date="2022-05-11T17:30:00Z">
              <w:r>
                <w:rPr>
                  <w:i/>
                  <w:iCs/>
                  <w:lang w:eastAsia="en-US"/>
                </w:rPr>
                <w:delText xml:space="preserve">multi-cell scheduling </w:delText>
              </w:r>
            </w:del>
            <w:r>
              <w:rPr>
                <w:i/>
                <w:iCs/>
                <w:lang w:eastAsia="en-US"/>
              </w:rPr>
              <w:t>DCI</w:t>
            </w:r>
            <w:ins w:id="329"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0" w:author="Haipeng HP1 Lei" w:date="2022-05-11T17:30:00Z">
              <w:r>
                <w:rPr>
                  <w:lang w:eastAsia="en-US"/>
                </w:rPr>
                <w:delText xml:space="preserve">multi-cell scheduling </w:delText>
              </w:r>
            </w:del>
            <w:r>
              <w:rPr>
                <w:lang w:eastAsia="en-US"/>
              </w:rPr>
              <w:t>DCI</w:t>
            </w:r>
            <w:ins w:id="331"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CommentText"/>
              <w:rPr>
                <w:ins w:id="332"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CommentText"/>
              <w:rPr>
                <w:rFonts w:eastAsiaTheme="minorEastAsia"/>
                <w:bCs/>
                <w:lang w:val="en-US" w:eastAsia="zh-CN"/>
              </w:rPr>
            </w:pPr>
          </w:p>
          <w:p w14:paraId="5DB5698E" w14:textId="77777777"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CommentText"/>
              <w:rPr>
                <w:ins w:id="333" w:author="Haipeng HP1 Lei" w:date="2022-05-12T16:07:00Z"/>
                <w:rFonts w:eastAsiaTheme="minorEastAsia"/>
                <w:bCs/>
                <w:lang w:val="en-US" w:eastAsia="zh-CN"/>
              </w:rPr>
            </w:pPr>
          </w:p>
          <w:p w14:paraId="61B0C602" w14:textId="77777777" w:rsidR="00551A8F" w:rsidRDefault="0002526D">
            <w:pPr>
              <w:pStyle w:val="CommentText"/>
              <w:rPr>
                <w:rFonts w:eastAsiaTheme="minorEastAsia"/>
                <w:bCs/>
                <w:lang w:val="en-US" w:eastAsia="zh-CN"/>
              </w:rPr>
            </w:pPr>
            <w:r>
              <w:rPr>
                <w:rFonts w:eastAsiaTheme="minorEastAsia"/>
                <w:bCs/>
                <w:lang w:val="en-US" w:eastAsia="zh-CN"/>
              </w:rPr>
              <w:t>@</w:t>
            </w:r>
            <w:proofErr w:type="gramStart"/>
            <w:r>
              <w:rPr>
                <w:rFonts w:eastAsiaTheme="minorEastAsia"/>
                <w:bCs/>
                <w:lang w:val="en-US" w:eastAsia="zh-CN"/>
              </w:rPr>
              <w:t>all</w:t>
            </w:r>
            <w:proofErr w:type="gramEnd"/>
            <w:r>
              <w:rPr>
                <w:rFonts w:eastAsiaTheme="minorEastAsia"/>
                <w:bCs/>
                <w:lang w:val="en-US" w:eastAsia="zh-CN"/>
              </w:rPr>
              <w:t xml:space="preserve">: Ok to remove the second part. </w:t>
            </w:r>
          </w:p>
          <w:p w14:paraId="55A9208E" w14:textId="77777777" w:rsidR="00551A8F" w:rsidRDefault="00551A8F">
            <w:pPr>
              <w:pStyle w:val="CommentText"/>
              <w:rPr>
                <w:rFonts w:eastAsiaTheme="minorEastAsia"/>
                <w:bCs/>
                <w:lang w:val="en-US" w:eastAsia="zh-CN"/>
              </w:rPr>
            </w:pPr>
          </w:p>
          <w:p w14:paraId="5452BBA8"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04F5EE3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ins>
            <w:r>
              <w:rPr>
                <w:lang w:eastAsia="en-US"/>
              </w:rPr>
              <w:t xml:space="preserve">. </w:t>
            </w:r>
          </w:p>
          <w:p w14:paraId="69C10ADF" w14:textId="77777777" w:rsidR="00551A8F" w:rsidRDefault="00551A8F">
            <w:pPr>
              <w:pStyle w:val="CommentText"/>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 xml:space="preserve">From our understanding, this issue is related to the DCI size or BD/CCE budget. If companies prefer to discuss the two </w:t>
            </w:r>
            <w:proofErr w:type="gramStart"/>
            <w:r>
              <w:rPr>
                <w:rFonts w:eastAsiaTheme="minorEastAsia"/>
                <w:bCs/>
                <w:lang w:val="en-US" w:eastAsia="zh-CN"/>
              </w:rPr>
              <w:t>issue</w:t>
            </w:r>
            <w:proofErr w:type="gramEnd"/>
            <w:r>
              <w:rPr>
                <w:rFonts w:eastAsiaTheme="minorEastAsia"/>
                <w:bCs/>
                <w:lang w:val="en-US" w:eastAsia="zh-CN"/>
              </w:rPr>
              <w:t xml:space="preserve"> separately, we suggest the following updates.</w:t>
            </w:r>
          </w:p>
          <w:p w14:paraId="617DE921" w14:textId="77777777" w:rsidR="00551A8F" w:rsidRDefault="0002526D">
            <w:pPr>
              <w:pStyle w:val="ListParagraph"/>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36" w:author="Haipeng HP1 Lei" w:date="2022-05-11T17:30:00Z">
              <w:r>
                <w:rPr>
                  <w:lang w:eastAsia="en-US"/>
                </w:rPr>
                <w:delText xml:space="preserve">multi-cell scheduling </w:delText>
              </w:r>
            </w:del>
            <w:r>
              <w:rPr>
                <w:lang w:eastAsia="en-US"/>
              </w:rPr>
              <w:t>DCI</w:t>
            </w:r>
            <w:ins w:id="337"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lastRenderedPageBreak/>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60C088C9"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38" w:author="Fred TAKEDA" w:date="2022-05-13T08:07:00Z">
              <w:r>
                <w:rPr>
                  <w:lang w:eastAsia="en-US"/>
                </w:rPr>
                <w:t xml:space="preserve">a UE monitors DCI format 0_X/1_X on </w:t>
              </w:r>
            </w:ins>
            <w:r>
              <w:rPr>
                <w:lang w:eastAsia="en-US"/>
              </w:rPr>
              <w:t xml:space="preserve">at most one scheduling cell </w:t>
            </w:r>
            <w:ins w:id="339" w:author="Fred TAKEDA" w:date="2022-05-13T08:09:00Z">
              <w:r>
                <w:rPr>
                  <w:lang w:eastAsia="en-US"/>
                </w:rPr>
                <w:t>in a slot</w:t>
              </w:r>
            </w:ins>
            <w:del w:id="340" w:author="Fred TAKEDA" w:date="2022-05-13T08:09:00Z">
              <w:r>
                <w:rPr>
                  <w:lang w:eastAsia="en-US"/>
                </w:rPr>
                <w:delText>can be configured for a UE to monitor multi-cell scheduling DCI</w:delText>
              </w:r>
            </w:del>
            <w:ins w:id="341" w:author="Haipeng HP1 Lei" w:date="2022-05-11T17:30:00Z">
              <w:del w:id="342"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proofErr w:type="gramStart"/>
            <w:r>
              <w:rPr>
                <w:rFonts w:eastAsiaTheme="minorEastAsia"/>
                <w:bCs/>
                <w:lang w:val="en-US" w:eastAsia="zh-CN"/>
              </w:rPr>
              <w:t>Thanks Moderator</w:t>
            </w:r>
            <w:proofErr w:type="gramEnd"/>
            <w:r>
              <w:rPr>
                <w:rFonts w:eastAsiaTheme="minorEastAsia"/>
                <w:bCs/>
                <w:lang w:val="en-US" w:eastAsia="zh-CN"/>
              </w:rPr>
              <w:t xml:space="preserve">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42B2E478"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8"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宋体"/>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w:t>
            </w:r>
            <w:proofErr w:type="gramStart"/>
            <w:r>
              <w:rPr>
                <w:bCs/>
              </w:rPr>
              <w:t>later on</w:t>
            </w:r>
            <w:proofErr w:type="gramEnd"/>
            <w:r>
              <w:rPr>
                <w:bCs/>
              </w:rPr>
              <w:t xml:space="preserve">.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54114871"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49" w:author="Fred TAKEDA" w:date="2022-05-13T08:07:00Z">
        <w:r>
          <w:rPr>
            <w:lang w:eastAsia="en-US"/>
          </w:rPr>
          <w:t xml:space="preserve">a UE monitors DCI format 0_X/1_X on </w:t>
        </w:r>
      </w:ins>
      <w:r>
        <w:rPr>
          <w:lang w:eastAsia="en-US"/>
        </w:rPr>
        <w:t xml:space="preserve">at most one scheduling cell </w:t>
      </w:r>
      <w:ins w:id="350" w:author="Fred TAKEDA" w:date="2022-05-13T08:09:00Z">
        <w:r>
          <w:rPr>
            <w:lang w:eastAsia="en-US"/>
          </w:rPr>
          <w:t>in a slot</w:t>
        </w:r>
      </w:ins>
      <w:del w:id="351" w:author="Fred TAKEDA" w:date="2022-05-13T08:09:00Z">
        <w:r>
          <w:rPr>
            <w:lang w:eastAsia="en-US"/>
          </w:rPr>
          <w:delText>can be configured for a UE to monitor multi-cell scheduling DCI</w:delText>
        </w:r>
      </w:del>
      <w:ins w:id="352" w:author="Haipeng HP1 Lei" w:date="2022-05-11T17:30:00Z">
        <w:del w:id="353"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ListParagraph"/>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2883B055"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strike/>
                  <w:color w:val="FF0000"/>
                  <w:lang w:eastAsia="en-US"/>
                </w:rPr>
                <w:t>in a slot</w:t>
              </w:r>
            </w:ins>
            <w:del w:id="356"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 xml:space="preserve">ur proposal is </w:t>
            </w:r>
            <w:proofErr w:type="gramStart"/>
            <w:r>
              <w:rPr>
                <w:rFonts w:eastAsia="MS Mincho"/>
                <w:bCs/>
                <w:lang w:eastAsia="ja-JP"/>
              </w:rPr>
              <w:t>similar to</w:t>
            </w:r>
            <w:proofErr w:type="gramEnd"/>
            <w:r>
              <w:rPr>
                <w:rFonts w:eastAsia="MS Mincho"/>
                <w:bCs/>
                <w:lang w:eastAsia="ja-JP"/>
              </w:rPr>
              <w:t xml:space="preserve">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CommentText"/>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w:t>
            </w:r>
            <w:proofErr w:type="gramStart"/>
            <w:r>
              <w:rPr>
                <w:bCs/>
              </w:rPr>
              <w:t>and also</w:t>
            </w:r>
            <w:proofErr w:type="gramEnd"/>
            <w:r>
              <w:rPr>
                <w:bCs/>
              </w:rPr>
              <w:t xml:space="preserve">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proofErr w:type="gramStart"/>
            <w:r>
              <w:rPr>
                <w:rFonts w:eastAsiaTheme="minorEastAsia" w:hint="eastAsia"/>
                <w:bCs/>
                <w:lang w:val="en-US" w:eastAsia="zh-CN"/>
              </w:rPr>
              <w:t>S</w:t>
            </w:r>
            <w:r>
              <w:rPr>
                <w:rFonts w:eastAsiaTheme="minorEastAsia"/>
                <w:bCs/>
                <w:lang w:val="en-US" w:eastAsia="zh-CN"/>
              </w:rPr>
              <w:t>imilar to</w:t>
            </w:r>
            <w:proofErr w:type="gramEnd"/>
            <w:r>
              <w:rPr>
                <w:rFonts w:eastAsiaTheme="minorEastAsia"/>
                <w:bCs/>
                <w:lang w:val="en-US" w:eastAsia="zh-CN"/>
              </w:rPr>
              <w:t xml:space="preserve">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w:t>
            </w:r>
            <w:proofErr w:type="gramStart"/>
            <w:r>
              <w:rPr>
                <w:rFonts w:eastAsia="MS Mincho"/>
                <w:bCs/>
                <w:lang w:val="en-US" w:eastAsia="zh-CN"/>
              </w:rPr>
              <w:t>to remove</w:t>
            </w:r>
            <w:proofErr w:type="gramEnd"/>
            <w:r>
              <w:rPr>
                <w:rFonts w:eastAsia="MS Mincho"/>
                <w:bCs/>
                <w:lang w:val="en-US" w:eastAsia="zh-CN"/>
              </w:rPr>
              <w:t xml:space="preserve"> “in a slot” and capture the previously suggested note to avoid any confusions. We think this is a basic design </w:t>
            </w:r>
            <w:proofErr w:type="gramStart"/>
            <w:r>
              <w:rPr>
                <w:rFonts w:eastAsia="MS Mincho"/>
                <w:bCs/>
                <w:lang w:val="en-US" w:eastAsia="zh-CN"/>
              </w:rPr>
              <w:t>principle, and</w:t>
            </w:r>
            <w:proofErr w:type="gramEnd"/>
            <w:r>
              <w:rPr>
                <w:rFonts w:eastAsia="MS Mincho"/>
                <w:bCs/>
                <w:lang w:val="en-US" w:eastAsia="zh-CN"/>
              </w:rPr>
              <w:t xml:space="preserve">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125CEF7" w14:textId="10C8144B" w:rsidR="00C2609A" w:rsidRDefault="00C2609A" w:rsidP="00C2609A">
            <w:pPr>
              <w:pStyle w:val="ListParagraph"/>
              <w:numPr>
                <w:ilvl w:val="0"/>
                <w:numId w:val="17"/>
              </w:numPr>
              <w:rPr>
                <w:rFonts w:eastAsia="楷体"/>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del w:id="360" w:author="Fred TAKEDA" w:date="2022-05-13T08:09:00Z">
              <w:r>
                <w:rPr>
                  <w:lang w:eastAsia="en-US"/>
                </w:rPr>
                <w:delText>be configured for a UE to monitor multi-cell scheduling DCI</w:delText>
              </w:r>
            </w:del>
            <w:ins w:id="361" w:author="Haipeng HP1 Lei" w:date="2022-05-11T17:30:00Z">
              <w:del w:id="362"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 xml:space="preserve">R1-FR2 CA where FR1 cell is the </w:t>
            </w:r>
            <w:proofErr w:type="spellStart"/>
            <w:r w:rsidRPr="00001623">
              <w:rPr>
                <w:rFonts w:eastAsia="MS Mincho"/>
                <w:bCs/>
                <w:lang w:val="en-US" w:eastAsia="ja-JP"/>
              </w:rPr>
              <w:t>PCell</w:t>
            </w:r>
            <w:proofErr w:type="spellEnd"/>
            <w:r w:rsidRPr="00001623">
              <w:rPr>
                <w:rFonts w:eastAsia="MS Mincho"/>
                <w:bCs/>
                <w:lang w:val="en-US" w:eastAsia="ja-JP"/>
              </w:rPr>
              <w:t xml:space="preserve"> while FR2 cells are </w:t>
            </w:r>
            <w:proofErr w:type="spellStart"/>
            <w:r w:rsidRPr="00001623">
              <w:rPr>
                <w:rFonts w:eastAsia="MS Mincho"/>
                <w:bCs/>
                <w:lang w:val="en-US" w:eastAsia="ja-JP"/>
              </w:rPr>
              <w:t>SCells</w:t>
            </w:r>
            <w:proofErr w:type="spellEnd"/>
          </w:p>
          <w:p w14:paraId="5C4A04CF" w14:textId="77777777" w:rsidR="00426E32" w:rsidRDefault="00426E32" w:rsidP="00426E32">
            <w:pPr>
              <w:pStyle w:val="ListParagraph"/>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1EA7628D" w14:textId="77777777" w:rsidR="00426E32" w:rsidRDefault="00426E32" w:rsidP="00426E32">
            <w:pPr>
              <w:pStyle w:val="ListParagraph"/>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w:t>
            </w:r>
            <w:proofErr w:type="gramStart"/>
            <w:r>
              <w:rPr>
                <w:rFonts w:eastAsia="MS Mincho"/>
                <w:bCs/>
                <w:lang w:val="en-US" w:eastAsia="ja-JP"/>
              </w:rPr>
              <w:t>in a given</w:t>
            </w:r>
            <w:proofErr w:type="gramEnd"/>
            <w:r>
              <w:rPr>
                <w:rFonts w:eastAsia="MS Mincho"/>
                <w:bCs/>
                <w:lang w:val="en-US" w:eastAsia="ja-JP"/>
              </w:rPr>
              <w:t xml:space="preserve"> scheduling cell. This can be extended to enable switching scheduling cells as 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r w:rsidR="001E39DA" w14:paraId="2980DA5E" w14:textId="77777777" w:rsidTr="000956EF">
        <w:tc>
          <w:tcPr>
            <w:tcW w:w="2009" w:type="dxa"/>
          </w:tcPr>
          <w:p w14:paraId="33D7C30F" w14:textId="087FF036" w:rsidR="001E39DA" w:rsidRDefault="001E39DA" w:rsidP="001E39DA">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2F2F0DD4" w14:textId="77777777" w:rsidR="001E39DA" w:rsidRDefault="001E39DA" w:rsidP="001E39DA">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3B32390F" w14:textId="77777777" w:rsidR="001E39DA" w:rsidRDefault="001E39DA" w:rsidP="001E39DA">
            <w:pPr>
              <w:rPr>
                <w:rFonts w:eastAsia="MS Mincho"/>
                <w:bCs/>
                <w:lang w:val="en-US" w:eastAsia="ja-JP"/>
              </w:rPr>
            </w:pPr>
          </w:p>
          <w:p w14:paraId="10C3D363" w14:textId="77777777" w:rsidR="001E39DA" w:rsidRPr="006345F8" w:rsidRDefault="001E39DA" w:rsidP="001E39DA">
            <w:pPr>
              <w:pStyle w:val="ListParagraph"/>
              <w:numPr>
                <w:ilvl w:val="0"/>
                <w:numId w:val="17"/>
              </w:numPr>
              <w:rPr>
                <w:rFonts w:eastAsia="楷体"/>
                <w:color w:val="0000FF"/>
                <w:szCs w:val="20"/>
                <w:u w:val="single"/>
                <w:lang w:eastAsia="zh-CN"/>
              </w:rPr>
            </w:pPr>
            <w:r w:rsidRPr="006345F8">
              <w:rPr>
                <w:color w:val="0000FF"/>
                <w:u w:val="single"/>
                <w:lang w:eastAsia="en-US"/>
              </w:rPr>
              <w:t>At least following is supported:</w:t>
            </w:r>
          </w:p>
          <w:p w14:paraId="439135C3" w14:textId="77777777" w:rsidR="001E39DA" w:rsidRDefault="001E39DA" w:rsidP="001E39DA">
            <w:pPr>
              <w:pStyle w:val="ListParagraph"/>
              <w:numPr>
                <w:ilvl w:val="1"/>
                <w:numId w:val="17"/>
              </w:numPr>
              <w:rPr>
                <w:rFonts w:eastAsia="楷体"/>
                <w:szCs w:val="20"/>
                <w:lang w:eastAsia="zh-CN"/>
              </w:rPr>
            </w:pPr>
            <w:r>
              <w:rPr>
                <w:lang w:eastAsia="en-US"/>
              </w:rPr>
              <w:t xml:space="preserve">For each scheduled cell, </w:t>
            </w:r>
            <w:ins w:id="363" w:author="Fred TAKEDA" w:date="2022-05-13T08:07:00Z">
              <w:r>
                <w:rPr>
                  <w:lang w:eastAsia="en-US"/>
                </w:rPr>
                <w:t xml:space="preserve">a UE monitors DCI format 0_X/1_X on </w:t>
              </w:r>
            </w:ins>
            <w:r>
              <w:rPr>
                <w:lang w:eastAsia="en-US"/>
              </w:rPr>
              <w:t xml:space="preserve">at most one scheduling cell </w:t>
            </w:r>
            <w:del w:id="364" w:author="Fred TAKEDA" w:date="2022-05-13T08:09:00Z">
              <w:r>
                <w:rPr>
                  <w:lang w:eastAsia="en-US"/>
                </w:rPr>
                <w:delText>be configured for a UE to monitor multi-cell scheduling DCI</w:delText>
              </w:r>
            </w:del>
            <w:ins w:id="365" w:author="Haipeng HP1 Lei" w:date="2022-05-11T17:30:00Z">
              <w:del w:id="366" w:author="Fred TAKEDA" w:date="2022-05-13T08:09:00Z">
                <w:r>
                  <w:rPr>
                    <w:lang w:eastAsia="en-US"/>
                  </w:rPr>
                  <w:delText xml:space="preserve"> format 0_X/1_X</w:delText>
                </w:r>
              </w:del>
            </w:ins>
            <w:r>
              <w:rPr>
                <w:lang w:eastAsia="en-US"/>
              </w:rPr>
              <w:t xml:space="preserve">. </w:t>
            </w:r>
          </w:p>
          <w:p w14:paraId="7762EF3C" w14:textId="77777777" w:rsidR="001E39DA" w:rsidRDefault="001E39DA" w:rsidP="001E39DA">
            <w:pPr>
              <w:rPr>
                <w:rFonts w:eastAsia="MS Mincho"/>
                <w:bCs/>
                <w:lang w:val="en-US" w:eastAsia="ja-JP"/>
              </w:rPr>
            </w:pPr>
          </w:p>
        </w:tc>
      </w:tr>
      <w:tr w:rsidR="006F06D2" w14:paraId="23D01301" w14:textId="77777777" w:rsidTr="000956EF">
        <w:tc>
          <w:tcPr>
            <w:tcW w:w="2009" w:type="dxa"/>
          </w:tcPr>
          <w:p w14:paraId="079BD8E5" w14:textId="7068C2B5" w:rsidR="006F06D2" w:rsidRDefault="006F06D2" w:rsidP="001E39DA">
            <w:pPr>
              <w:rPr>
                <w:rFonts w:eastAsia="MS Mincho"/>
                <w:bCs/>
                <w:lang w:val="en-US" w:eastAsia="ja-JP"/>
              </w:rPr>
            </w:pPr>
            <w:r>
              <w:rPr>
                <w:rFonts w:eastAsia="MS Mincho"/>
                <w:bCs/>
                <w:lang w:val="en-US" w:eastAsia="ja-JP"/>
              </w:rPr>
              <w:t>Moderator2</w:t>
            </w:r>
          </w:p>
        </w:tc>
        <w:tc>
          <w:tcPr>
            <w:tcW w:w="7353" w:type="dxa"/>
          </w:tcPr>
          <w:p w14:paraId="00DC7062" w14:textId="4F5919EA" w:rsidR="006F06D2" w:rsidRDefault="006F06D2" w:rsidP="001E39DA">
            <w:pPr>
              <w:rPr>
                <w:rFonts w:eastAsia="MS Mincho"/>
                <w:bCs/>
                <w:lang w:val="en-US" w:eastAsia="ja-JP"/>
              </w:rPr>
            </w:pPr>
            <w:r>
              <w:rPr>
                <w:rFonts w:eastAsia="MS Mincho"/>
                <w:bCs/>
                <w:lang w:val="en-US" w:eastAsia="ja-JP"/>
              </w:rPr>
              <w:t>@Qualcomm: your update is fine. We can try it in GTW session.</w:t>
            </w:r>
          </w:p>
        </w:tc>
      </w:tr>
      <w:tr w:rsidR="00DE68EE" w14:paraId="41EBF560" w14:textId="77777777" w:rsidTr="00DE68EE">
        <w:tc>
          <w:tcPr>
            <w:tcW w:w="2009" w:type="dxa"/>
          </w:tcPr>
          <w:p w14:paraId="5C905AF5" w14:textId="77777777" w:rsidR="00DE68EE" w:rsidRPr="0045096E" w:rsidRDefault="00DE68EE" w:rsidP="0050783B">
            <w:pPr>
              <w:rPr>
                <w:rFonts w:eastAsiaTheme="minorEastAsia"/>
                <w:bCs/>
                <w:lang w:val="en-US" w:eastAsia="zh-CN"/>
              </w:rPr>
            </w:pPr>
            <w:r>
              <w:rPr>
                <w:rFonts w:eastAsiaTheme="minorEastAsia"/>
                <w:bCs/>
                <w:lang w:val="en-US" w:eastAsia="zh-CN"/>
              </w:rPr>
              <w:t>LG</w:t>
            </w:r>
          </w:p>
        </w:tc>
        <w:tc>
          <w:tcPr>
            <w:tcW w:w="7353" w:type="dxa"/>
          </w:tcPr>
          <w:p w14:paraId="28FE616A" w14:textId="77777777" w:rsidR="00DE68EE" w:rsidRDefault="00DE68EE" w:rsidP="0050783B">
            <w:pPr>
              <w:rPr>
                <w:rFonts w:eastAsia="MS Mincho"/>
                <w:bCs/>
                <w:lang w:val="en-US" w:eastAsia="ja-JP"/>
              </w:rPr>
            </w:pPr>
            <w:r>
              <w:rPr>
                <w:rFonts w:eastAsia="MS Mincho"/>
                <w:bCs/>
                <w:lang w:val="en-US" w:eastAsia="ja-JP"/>
              </w:rPr>
              <w:t xml:space="preserve">We also support </w:t>
            </w:r>
            <w:r w:rsidRPr="0045096E">
              <w:rPr>
                <w:rFonts w:eastAsia="MS Mincho"/>
                <w:bCs/>
                <w:lang w:val="en-US" w:eastAsia="ja-JP"/>
              </w:rPr>
              <w:t>(Updated)Proposal 2-4</w:t>
            </w:r>
            <w:r>
              <w:rPr>
                <w:rFonts w:eastAsia="MS Mincho"/>
                <w:bCs/>
                <w:lang w:val="en-US" w:eastAsia="ja-JP"/>
              </w:rPr>
              <w:t>, without “in a slot”.</w:t>
            </w:r>
          </w:p>
        </w:tc>
      </w:tr>
      <w:tr w:rsidR="007E4158" w14:paraId="497D600A" w14:textId="77777777" w:rsidTr="00DE68EE">
        <w:tc>
          <w:tcPr>
            <w:tcW w:w="2009" w:type="dxa"/>
          </w:tcPr>
          <w:p w14:paraId="29018D3F" w14:textId="48A55903" w:rsidR="007E4158" w:rsidRDefault="007E4158" w:rsidP="0050783B">
            <w:pPr>
              <w:rPr>
                <w:rFonts w:eastAsiaTheme="minorEastAsia"/>
                <w:bCs/>
                <w:lang w:val="en-US" w:eastAsia="zh-CN"/>
              </w:rPr>
            </w:pPr>
            <w:r>
              <w:rPr>
                <w:rFonts w:eastAsiaTheme="minorEastAsia"/>
                <w:bCs/>
                <w:lang w:val="en-US" w:eastAsia="zh-CN"/>
              </w:rPr>
              <w:t>Moderator3</w:t>
            </w:r>
          </w:p>
        </w:tc>
        <w:tc>
          <w:tcPr>
            <w:tcW w:w="7353" w:type="dxa"/>
          </w:tcPr>
          <w:p w14:paraId="4A7DA6DB" w14:textId="77777777" w:rsidR="007E4158" w:rsidRDefault="007E4158" w:rsidP="0050783B">
            <w:pPr>
              <w:rPr>
                <w:rFonts w:eastAsia="MS Mincho"/>
                <w:bCs/>
                <w:lang w:val="en-US" w:eastAsia="ja-JP"/>
              </w:rPr>
            </w:pPr>
            <w:r>
              <w:rPr>
                <w:rFonts w:eastAsia="MS Mincho"/>
                <w:bCs/>
                <w:lang w:val="en-US" w:eastAsia="ja-JP"/>
              </w:rPr>
              <w:t xml:space="preserve">@Samsung: I understand your point to follow Rel-17 CA framework. As I commented in GTW session, your concern is more relevant to Proposal 2-5 whether there is only one scheduling cell for each scheduled </w:t>
            </w:r>
            <w:proofErr w:type="spellStart"/>
            <w:r>
              <w:rPr>
                <w:rFonts w:eastAsia="MS Mincho"/>
                <w:bCs/>
                <w:lang w:val="en-US" w:eastAsia="ja-JP"/>
              </w:rPr>
              <w:t>SCell</w:t>
            </w:r>
            <w:proofErr w:type="spellEnd"/>
            <w:r>
              <w:rPr>
                <w:rFonts w:eastAsia="MS Mincho"/>
                <w:bCs/>
                <w:lang w:val="en-US" w:eastAsia="ja-JP"/>
              </w:rPr>
              <w:t xml:space="preserve"> (for </w:t>
            </w:r>
            <w:proofErr w:type="spellStart"/>
            <w:r>
              <w:rPr>
                <w:rFonts w:eastAsia="MS Mincho"/>
                <w:bCs/>
                <w:lang w:val="en-US" w:eastAsia="ja-JP"/>
              </w:rPr>
              <w:t>PCell</w:t>
            </w:r>
            <w:proofErr w:type="spellEnd"/>
            <w:r>
              <w:rPr>
                <w:rFonts w:eastAsia="MS Mincho"/>
                <w:bCs/>
                <w:lang w:val="en-US" w:eastAsia="ja-JP"/>
              </w:rPr>
              <w:t>,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5B1F9D2D" w14:textId="77777777" w:rsidR="007E4158" w:rsidRDefault="007E4158" w:rsidP="0050783B">
            <w:pPr>
              <w:rPr>
                <w:rFonts w:eastAsia="MS Mincho"/>
                <w:bCs/>
                <w:lang w:val="en-US" w:eastAsia="ja-JP"/>
              </w:rPr>
            </w:pPr>
          </w:p>
          <w:p w14:paraId="3B9475F1" w14:textId="513F0D88" w:rsidR="007E4158" w:rsidRDefault="007E4158" w:rsidP="0050783B">
            <w:pPr>
              <w:rPr>
                <w:rFonts w:eastAsia="MS Mincho"/>
                <w:bCs/>
                <w:lang w:val="en-US" w:eastAsia="ja-JP"/>
              </w:rPr>
            </w:pPr>
            <w:r>
              <w:rPr>
                <w:rFonts w:eastAsia="MS Mincho"/>
                <w:bCs/>
                <w:lang w:val="en-US" w:eastAsia="ja-JP"/>
              </w:rPr>
              <w:t>@All: Please further discuss the below two proposals in next round.</w:t>
            </w:r>
          </w:p>
        </w:tc>
      </w:tr>
    </w:tbl>
    <w:p w14:paraId="00E718A6" w14:textId="77777777" w:rsidR="00551A8F" w:rsidRDefault="00551A8F">
      <w:pPr>
        <w:pStyle w:val="ListParagraph"/>
        <w:numPr>
          <w:ilvl w:val="0"/>
          <w:numId w:val="0"/>
        </w:numPr>
        <w:ind w:left="360"/>
        <w:rPr>
          <w:lang w:eastAsia="en-US"/>
        </w:rPr>
      </w:pPr>
    </w:p>
    <w:p w14:paraId="3CA94856" w14:textId="619D1519" w:rsidR="00551A8F" w:rsidRDefault="00551A8F">
      <w:pPr>
        <w:rPr>
          <w:lang w:eastAsia="en-US"/>
        </w:rPr>
      </w:pPr>
    </w:p>
    <w:p w14:paraId="623F4456" w14:textId="302D726E" w:rsidR="007B16D3" w:rsidRDefault="007B16D3">
      <w:pPr>
        <w:rPr>
          <w:lang w:eastAsia="en-US"/>
        </w:rPr>
      </w:pPr>
    </w:p>
    <w:p w14:paraId="33157CA9" w14:textId="77777777" w:rsidR="007B16D3" w:rsidRDefault="007B16D3" w:rsidP="007B16D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A8BC1F9" w14:textId="377504FA" w:rsidR="007B16D3" w:rsidRDefault="007B16D3">
      <w:pPr>
        <w:rPr>
          <w:lang w:eastAsia="en-US"/>
        </w:rPr>
      </w:pPr>
    </w:p>
    <w:p w14:paraId="5CEDF26A" w14:textId="77777777" w:rsidR="007B16D3" w:rsidRDefault="007B16D3" w:rsidP="007B16D3">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3DDC325" w14:textId="77777777" w:rsidR="007B16D3" w:rsidRPr="006345F8" w:rsidRDefault="007B16D3" w:rsidP="007B16D3">
      <w:pPr>
        <w:pStyle w:val="ListParagraph"/>
        <w:numPr>
          <w:ilvl w:val="0"/>
          <w:numId w:val="17"/>
        </w:numPr>
        <w:rPr>
          <w:rFonts w:eastAsia="楷体"/>
          <w:color w:val="0000FF"/>
          <w:szCs w:val="20"/>
          <w:u w:val="single"/>
          <w:lang w:eastAsia="zh-CN"/>
        </w:rPr>
      </w:pPr>
      <w:r w:rsidRPr="006345F8">
        <w:rPr>
          <w:color w:val="0000FF"/>
          <w:u w:val="single"/>
          <w:lang w:eastAsia="en-US"/>
        </w:rPr>
        <w:t>At least following is supported:</w:t>
      </w:r>
    </w:p>
    <w:p w14:paraId="0D94243C" w14:textId="2DCD4AD2" w:rsidR="007B16D3" w:rsidRPr="0023017D" w:rsidRDefault="007B16D3" w:rsidP="007B16D3">
      <w:pPr>
        <w:pStyle w:val="ListParagraph"/>
        <w:numPr>
          <w:ilvl w:val="1"/>
          <w:numId w:val="17"/>
        </w:numPr>
        <w:rPr>
          <w:ins w:id="367" w:author="Haipeng HP1 Lei" w:date="2022-05-18T09:09:00Z"/>
          <w:rFonts w:eastAsia="楷体"/>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37BC3481" w14:textId="77777777" w:rsidR="0023017D" w:rsidRDefault="0023017D" w:rsidP="0023017D">
      <w:pPr>
        <w:pStyle w:val="ListParagraph"/>
        <w:numPr>
          <w:ilvl w:val="0"/>
          <w:numId w:val="0"/>
        </w:numPr>
        <w:ind w:left="1080"/>
        <w:rPr>
          <w:rFonts w:eastAsia="楷体"/>
          <w:szCs w:val="20"/>
          <w:lang w:eastAsia="zh-CN"/>
        </w:rPr>
      </w:pPr>
    </w:p>
    <w:p w14:paraId="022A17C0" w14:textId="77777777" w:rsidR="007B16D3" w:rsidRDefault="007B16D3">
      <w:pPr>
        <w:rPr>
          <w:lang w:eastAsia="en-US"/>
        </w:rPr>
      </w:pPr>
    </w:p>
    <w:p w14:paraId="3F51C7A8" w14:textId="7AF6F883" w:rsidR="00A3009F" w:rsidRDefault="00A3009F" w:rsidP="00A3009F">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3F6557F1" w14:textId="390584E3" w:rsidR="00A3009F" w:rsidRPr="007E4158" w:rsidRDefault="00A3009F" w:rsidP="00A3009F">
      <w:pPr>
        <w:pStyle w:val="ListParagraph"/>
        <w:numPr>
          <w:ilvl w:val="0"/>
          <w:numId w:val="17"/>
        </w:numPr>
        <w:rPr>
          <w:ins w:id="372" w:author="Haipeng HP1 Lei" w:date="2022-05-18T09:26:00Z"/>
          <w:rFonts w:eastAsia="楷体"/>
          <w:szCs w:val="20"/>
          <w:lang w:eastAsia="zh-CN"/>
        </w:rPr>
      </w:pPr>
      <w:r>
        <w:rPr>
          <w:lang w:eastAsia="en-US"/>
        </w:rPr>
        <w:t xml:space="preserve">For a scheduled cell, </w:t>
      </w:r>
      <w:ins w:id="373" w:author="Haipeng HP1 Lei" w:date="2022-05-18T09:01:00Z">
        <w:r>
          <w:rPr>
            <w:lang w:eastAsia="en-US"/>
          </w:rPr>
          <w:t xml:space="preserve">support </w:t>
        </w:r>
      </w:ins>
      <w:del w:id="374" w:author="Haipeng HP1 Lei" w:date="2022-05-18T09:24:00Z">
        <w:r w:rsidDel="007E4158">
          <w:rPr>
            <w:lang w:eastAsia="en-US"/>
          </w:rPr>
          <w:delText>both multi-cell scheduling</w:delText>
        </w:r>
      </w:del>
      <w:ins w:id="375" w:author="Haipeng HP1 Lei" w:date="2022-05-18T09:24:00Z">
        <w:r w:rsidR="007E4158">
          <w:rPr>
            <w:lang w:eastAsia="en-US"/>
          </w:rPr>
          <w:t>monitoring DCI format 0_X/1_X</w:t>
        </w:r>
      </w:ins>
      <w:r>
        <w:rPr>
          <w:lang w:eastAsia="en-US"/>
        </w:rPr>
        <w:t xml:space="preserve"> and </w:t>
      </w:r>
      <w:ins w:id="376" w:author="Haipeng HP1 Lei" w:date="2022-05-18T09:25:00Z">
        <w:r w:rsidR="007E4158">
          <w:rPr>
            <w:lang w:eastAsia="en-US"/>
          </w:rPr>
          <w:t xml:space="preserve">legacy DCI format </w:t>
        </w:r>
      </w:ins>
      <w:del w:id="377" w:author="Haipeng HP1 Lei" w:date="2022-05-18T09:25:00Z">
        <w:r w:rsidDel="007E4158">
          <w:rPr>
            <w:lang w:eastAsia="en-US"/>
          </w:rPr>
          <w:delText xml:space="preserve">single cell scheduling </w:delText>
        </w:r>
      </w:del>
      <w:del w:id="378" w:author="Haipeng HP1 Lei" w:date="2022-05-18T09:01:00Z">
        <w:r w:rsidDel="00A3009F">
          <w:rPr>
            <w:lang w:eastAsia="en-US"/>
          </w:rPr>
          <w:delText xml:space="preserve">can be supported </w:delText>
        </w:r>
      </w:del>
      <w:r>
        <w:rPr>
          <w:lang w:eastAsia="en-US"/>
        </w:rPr>
        <w:t xml:space="preserve">from a same scheduling cell. </w:t>
      </w:r>
    </w:p>
    <w:p w14:paraId="23C7C4F8" w14:textId="5CEC4487" w:rsidR="007E4158" w:rsidRDefault="007E4158" w:rsidP="00A3009F">
      <w:pPr>
        <w:pStyle w:val="ListParagraph"/>
        <w:numPr>
          <w:ilvl w:val="0"/>
          <w:numId w:val="17"/>
        </w:numPr>
        <w:rPr>
          <w:rFonts w:eastAsia="楷体"/>
          <w:szCs w:val="20"/>
          <w:lang w:eastAsia="zh-CN"/>
        </w:rPr>
      </w:pPr>
      <w:ins w:id="379" w:author="Haipeng HP1 Lei" w:date="2022-05-18T09:26:00Z">
        <w:r>
          <w:rPr>
            <w:lang w:eastAsia="en-US"/>
          </w:rPr>
          <w:t xml:space="preserve">FFS whether to support monitoring DCI format 0_X/1_X and legacy DCI format from </w:t>
        </w:r>
      </w:ins>
      <w:ins w:id="380" w:author="Haipeng HP1 Lei" w:date="2022-05-18T09:27:00Z">
        <w:r>
          <w:rPr>
            <w:lang w:eastAsia="en-US"/>
          </w:rPr>
          <w:t>different</w:t>
        </w:r>
      </w:ins>
      <w:ins w:id="381" w:author="Haipeng HP1 Lei" w:date="2022-05-18T09:26:00Z">
        <w:r>
          <w:rPr>
            <w:lang w:eastAsia="en-US"/>
          </w:rPr>
          <w:t xml:space="preserve"> scheduling cell</w:t>
        </w:r>
      </w:ins>
      <w:ins w:id="382" w:author="Haipeng HP1 Lei" w:date="2022-05-18T09:27:00Z">
        <w:r>
          <w:rPr>
            <w:lang w:eastAsia="en-US"/>
          </w:rPr>
          <w:t xml:space="preserve">s for a scheduled </w:t>
        </w:r>
      </w:ins>
      <w:ins w:id="383" w:author="Haipeng HP1 Lei" w:date="2022-05-18T09:30:00Z">
        <w:r w:rsidR="00C76B5E">
          <w:rPr>
            <w:lang w:eastAsia="en-US"/>
          </w:rPr>
          <w:t>c</w:t>
        </w:r>
      </w:ins>
      <w:ins w:id="384" w:author="Haipeng HP1 Lei" w:date="2022-05-18T09:28:00Z">
        <w:r>
          <w:rPr>
            <w:lang w:eastAsia="en-US"/>
          </w:rPr>
          <w:t>ell</w:t>
        </w:r>
      </w:ins>
    </w:p>
    <w:p w14:paraId="2DEB7F36" w14:textId="3617DA0A" w:rsidR="00A3009F" w:rsidDel="007E4158" w:rsidRDefault="00A3009F" w:rsidP="00A3009F">
      <w:pPr>
        <w:pStyle w:val="ListParagraph"/>
        <w:numPr>
          <w:ilvl w:val="0"/>
          <w:numId w:val="17"/>
        </w:numPr>
        <w:rPr>
          <w:del w:id="385" w:author="Haipeng HP1 Lei" w:date="2022-05-18T09:28:00Z"/>
          <w:rFonts w:eastAsia="楷体"/>
          <w:szCs w:val="20"/>
          <w:lang w:eastAsia="zh-CN"/>
        </w:rPr>
      </w:pPr>
      <w:del w:id="386" w:author="Haipeng HP1 Lei" w:date="2022-05-18T09:28:00Z">
        <w:r w:rsidDel="007E4158">
          <w:rPr>
            <w:lang w:eastAsia="en-US"/>
          </w:rPr>
          <w:delText xml:space="preserve">FFS whether there is </w:delText>
        </w:r>
      </w:del>
      <w:del w:id="387" w:author="Haipeng HP1 Lei" w:date="2022-05-11T10:42:00Z">
        <w:r>
          <w:rPr>
            <w:lang w:eastAsia="en-US"/>
          </w:rPr>
          <w:delText>at most</w:delText>
        </w:r>
      </w:del>
      <w:del w:id="388" w:author="Haipeng HP1 Lei" w:date="2022-05-18T09:28:00Z">
        <w:r w:rsidDel="007E4158">
          <w:rPr>
            <w:lang w:eastAsia="en-US"/>
          </w:rPr>
          <w:delText xml:space="preserve"> one scheduling cell for each scheduled </w:delText>
        </w:r>
      </w:del>
      <w:del w:id="389" w:author="Haipeng HP1 Lei" w:date="2022-05-18T09:15:00Z">
        <w:r w:rsidDel="0023017D">
          <w:rPr>
            <w:lang w:eastAsia="en-US"/>
          </w:rPr>
          <w:delText>cell</w:delText>
        </w:r>
      </w:del>
      <w:del w:id="390" w:author="Haipeng HP1 Lei" w:date="2022-05-18T09:28:00Z">
        <w:r w:rsidDel="007E4158">
          <w:rPr>
            <w:lang w:eastAsia="en-US"/>
          </w:rPr>
          <w:delText>.</w:delText>
        </w:r>
      </w:del>
    </w:p>
    <w:p w14:paraId="35106D61" w14:textId="2E312D1C" w:rsidR="00A3009F" w:rsidDel="0023017D" w:rsidRDefault="00A3009F" w:rsidP="00A3009F">
      <w:pPr>
        <w:pStyle w:val="ListParagraph"/>
        <w:numPr>
          <w:ilvl w:val="1"/>
          <w:numId w:val="17"/>
        </w:numPr>
        <w:rPr>
          <w:del w:id="391" w:author="Haipeng HP1 Lei" w:date="2022-05-18T09:15:00Z"/>
          <w:rFonts w:eastAsia="楷体"/>
          <w:szCs w:val="20"/>
          <w:lang w:eastAsia="zh-CN"/>
        </w:rPr>
      </w:pPr>
      <w:del w:id="392" w:author="Haipeng HP1 Lei" w:date="2022-05-18T09:15:00Z">
        <w:r w:rsidDel="0023017D">
          <w:rPr>
            <w:lang w:eastAsia="en-US"/>
          </w:rPr>
          <w:lastRenderedPageBreak/>
          <w:delText xml:space="preserve">FFS </w:delText>
        </w:r>
      </w:del>
      <w:del w:id="393" w:author="Haipeng HP1 Lei" w:date="2022-05-11T10:42:00Z">
        <w:r>
          <w:rPr>
            <w:lang w:eastAsia="en-US"/>
          </w:rPr>
          <w:delText xml:space="preserve">whether to </w:delText>
        </w:r>
      </w:del>
      <w:del w:id="394" w:author="Haipeng HP1 Lei" w:date="2022-05-18T09:15:00Z">
        <w:r w:rsidDel="0023017D">
          <w:rPr>
            <w:lang w:eastAsia="en-US"/>
          </w:rPr>
          <w:delText>support multi-cell scheduling from one scheduling cell and single cell scheduling from the scheduled cell via self-scheduling.</w:delText>
        </w:r>
      </w:del>
    </w:p>
    <w:p w14:paraId="524103A5" w14:textId="69BC5594" w:rsidR="00A3009F" w:rsidDel="0023017D" w:rsidRDefault="00A3009F" w:rsidP="00A3009F">
      <w:pPr>
        <w:pStyle w:val="ListParagraph"/>
        <w:numPr>
          <w:ilvl w:val="1"/>
          <w:numId w:val="17"/>
        </w:numPr>
        <w:rPr>
          <w:del w:id="395" w:author="Haipeng HP1 Lei" w:date="2022-05-18T09:15:00Z"/>
          <w:rFonts w:eastAsia="楷体"/>
          <w:szCs w:val="20"/>
          <w:lang w:eastAsia="zh-CN"/>
        </w:rPr>
      </w:pPr>
      <w:del w:id="396" w:author="Haipeng HP1 Lei" w:date="2022-05-11T10:42:00Z">
        <w:r>
          <w:rPr>
            <w:lang w:eastAsia="en-US"/>
          </w:rPr>
          <w:delText xml:space="preserve">FFS whether to </w:delText>
        </w:r>
      </w:del>
      <w:del w:id="397"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4548CF47" w14:textId="0C56E7ED" w:rsidR="00551A8F" w:rsidDel="007E4158" w:rsidRDefault="00551A8F">
      <w:pPr>
        <w:rPr>
          <w:del w:id="398" w:author="Haipeng HP1 Lei" w:date="2022-05-18T09:15:00Z"/>
          <w:lang w:eastAsia="en-US"/>
        </w:rPr>
      </w:pPr>
    </w:p>
    <w:p w14:paraId="702A3614" w14:textId="77777777" w:rsidR="007E4158" w:rsidRDefault="007E4158" w:rsidP="007E4158">
      <w:pPr>
        <w:rPr>
          <w:lang w:eastAsia="en-US"/>
        </w:rPr>
      </w:pPr>
    </w:p>
    <w:p w14:paraId="1E697E9A" w14:textId="77777777" w:rsidR="007E4158" w:rsidRDefault="007E4158" w:rsidP="007E4158">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E4158" w14:paraId="7AA0654B" w14:textId="77777777" w:rsidTr="001E54A7">
        <w:tc>
          <w:tcPr>
            <w:tcW w:w="2009" w:type="dxa"/>
            <w:tcBorders>
              <w:top w:val="single" w:sz="4" w:space="0" w:color="auto"/>
              <w:left w:val="single" w:sz="4" w:space="0" w:color="auto"/>
              <w:bottom w:val="single" w:sz="4" w:space="0" w:color="auto"/>
              <w:right w:val="single" w:sz="4" w:space="0" w:color="auto"/>
            </w:tcBorders>
          </w:tcPr>
          <w:p w14:paraId="502A8B9F" w14:textId="77777777" w:rsidR="007E4158" w:rsidRDefault="007E4158" w:rsidP="001E54A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3B3D03" w14:textId="77777777" w:rsidR="007E4158" w:rsidRDefault="007E4158" w:rsidP="001E54A7">
            <w:pPr>
              <w:jc w:val="center"/>
              <w:rPr>
                <w:b/>
                <w:lang w:eastAsia="zh-CN"/>
              </w:rPr>
            </w:pPr>
            <w:r>
              <w:rPr>
                <w:b/>
                <w:lang w:eastAsia="zh-CN"/>
              </w:rPr>
              <w:t>Comment</w:t>
            </w:r>
          </w:p>
        </w:tc>
      </w:tr>
      <w:tr w:rsidR="007E4158" w14:paraId="166DEC50" w14:textId="77777777" w:rsidTr="001E54A7">
        <w:tc>
          <w:tcPr>
            <w:tcW w:w="2009" w:type="dxa"/>
            <w:tcBorders>
              <w:top w:val="single" w:sz="4" w:space="0" w:color="auto"/>
              <w:left w:val="single" w:sz="4" w:space="0" w:color="auto"/>
              <w:bottom w:val="single" w:sz="4" w:space="0" w:color="auto"/>
              <w:right w:val="single" w:sz="4" w:space="0" w:color="auto"/>
            </w:tcBorders>
          </w:tcPr>
          <w:p w14:paraId="765AD9D7" w14:textId="01C789D5" w:rsidR="007E4158" w:rsidRDefault="00935E87" w:rsidP="001E54A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3D33D4D" w14:textId="77777777" w:rsidR="007E4158" w:rsidRDefault="00935E87" w:rsidP="001E54A7">
            <w:pPr>
              <w:jc w:val="left"/>
              <w:rPr>
                <w:rFonts w:eastAsia="MS Mincho"/>
                <w:bCs/>
                <w:lang w:eastAsia="ja-JP"/>
              </w:rPr>
            </w:pPr>
            <w:r>
              <w:rPr>
                <w:rFonts w:eastAsia="MS Mincho" w:hint="eastAsia"/>
                <w:bCs/>
                <w:lang w:eastAsia="ja-JP"/>
              </w:rPr>
              <w:t>P</w:t>
            </w:r>
            <w:r>
              <w:rPr>
                <w:rFonts w:eastAsia="MS Mincho"/>
                <w:bCs/>
                <w:lang w:eastAsia="ja-JP"/>
              </w:rPr>
              <w:t>2-4: OK</w:t>
            </w:r>
          </w:p>
          <w:p w14:paraId="581DEC57" w14:textId="4132169C" w:rsidR="00935E87" w:rsidRDefault="00935E87" w:rsidP="001E54A7">
            <w:pPr>
              <w:jc w:val="left"/>
              <w:rPr>
                <w:rFonts w:eastAsia="MS Mincho"/>
                <w:bCs/>
                <w:lang w:eastAsia="ja-JP"/>
              </w:rPr>
            </w:pPr>
            <w:r>
              <w:rPr>
                <w:rFonts w:eastAsia="MS Mincho" w:hint="eastAsia"/>
                <w:bCs/>
                <w:lang w:eastAsia="ja-JP"/>
              </w:rPr>
              <w:t>P</w:t>
            </w:r>
            <w:r>
              <w:rPr>
                <w:rFonts w:eastAsia="MS Mincho"/>
                <w:bCs/>
                <w:lang w:eastAsia="ja-JP"/>
              </w:rPr>
              <w:t xml:space="preserve">2-5: We think that a UE supporting 1-to-N multi-cell scheduling is not required to support 1-to-N cross-carrier scheduling as well as 1-to-N multi-cell scheduling. </w:t>
            </w:r>
            <w:r w:rsidR="00D92EBC">
              <w:rPr>
                <w:rFonts w:eastAsia="MS Mincho"/>
                <w:bCs/>
                <w:lang w:eastAsia="ja-JP"/>
              </w:rPr>
              <w:t xml:space="preserve">In addition, </w:t>
            </w:r>
            <w:proofErr w:type="gramStart"/>
            <w:r w:rsidR="00D92EBC">
              <w:rPr>
                <w:rFonts w:eastAsia="MS Mincho"/>
                <w:bCs/>
                <w:lang w:eastAsia="ja-JP"/>
              </w:rPr>
              <w:t xml:space="preserve">whether </w:t>
            </w:r>
            <w:r w:rsidR="009A33CE">
              <w:rPr>
                <w:rFonts w:eastAsia="MS Mincho"/>
                <w:bCs/>
                <w:lang w:eastAsia="ja-JP"/>
              </w:rPr>
              <w:t>or not</w:t>
            </w:r>
            <w:proofErr w:type="gramEnd"/>
            <w:r w:rsidR="009A33CE">
              <w:rPr>
                <w:rFonts w:eastAsia="MS Mincho"/>
                <w:bCs/>
                <w:lang w:eastAsia="ja-JP"/>
              </w:rPr>
              <w:t xml:space="preserve"> the </w:t>
            </w:r>
            <w:r w:rsidR="00D92EBC">
              <w:rPr>
                <w:rFonts w:eastAsia="MS Mincho"/>
                <w:bCs/>
                <w:lang w:eastAsia="ja-JP"/>
              </w:rPr>
              <w:t>monitor</w:t>
            </w:r>
            <w:r w:rsidR="009A33CE">
              <w:rPr>
                <w:rFonts w:eastAsia="MS Mincho"/>
                <w:bCs/>
                <w:lang w:eastAsia="ja-JP"/>
              </w:rPr>
              <w:t>ing of</w:t>
            </w:r>
            <w:r w:rsidR="00D92EBC">
              <w:rPr>
                <w:rFonts w:eastAsia="MS Mincho"/>
                <w:bCs/>
                <w:lang w:eastAsia="ja-JP"/>
              </w:rPr>
              <w:t xml:space="preserve"> DCI 0_X/1_X and legacy DCI format </w:t>
            </w:r>
            <w:r w:rsidR="009A33CE">
              <w:rPr>
                <w:rFonts w:eastAsia="MS Mincho"/>
                <w:bCs/>
                <w:lang w:eastAsia="ja-JP"/>
              </w:rPr>
              <w:t>is simultaneous is a highly important question.</w:t>
            </w:r>
            <w:r w:rsidR="000D1795">
              <w:rPr>
                <w:rFonts w:eastAsia="MS Mincho"/>
                <w:bCs/>
                <w:lang w:eastAsia="ja-JP"/>
              </w:rPr>
              <w:t xml:space="preserve"> Considering that there would be no time to conclude this, </w:t>
            </w:r>
            <w:r>
              <w:rPr>
                <w:rFonts w:eastAsia="MS Mincho"/>
                <w:bCs/>
                <w:lang w:eastAsia="ja-JP"/>
              </w:rPr>
              <w:t>we propose the following change</w:t>
            </w:r>
            <w:r w:rsidR="000D1795">
              <w:rPr>
                <w:rFonts w:eastAsia="MS Mincho"/>
                <w:bCs/>
                <w:lang w:eastAsia="ja-JP"/>
              </w:rPr>
              <w:t>s</w:t>
            </w:r>
            <w:r>
              <w:rPr>
                <w:rFonts w:eastAsia="MS Mincho"/>
                <w:bCs/>
                <w:lang w:eastAsia="ja-JP"/>
              </w:rPr>
              <w:t xml:space="preserve"> to the first bullet:</w:t>
            </w:r>
          </w:p>
          <w:p w14:paraId="15E41AF2" w14:textId="68D3E5C3" w:rsidR="00935E87" w:rsidRPr="000D1795" w:rsidRDefault="00935E87" w:rsidP="00935E8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63786B1A" w14:textId="185F49C5" w:rsidR="009002D3" w:rsidRPr="00CD77C5" w:rsidRDefault="009002D3" w:rsidP="009002D3">
            <w:pPr>
              <w:pStyle w:val="ListParagraph"/>
              <w:numPr>
                <w:ilvl w:val="0"/>
                <w:numId w:val="17"/>
              </w:numPr>
              <w:rPr>
                <w:rFonts w:eastAsia="楷体"/>
                <w:szCs w:val="20"/>
                <w:lang w:eastAsia="zh-CN"/>
              </w:rPr>
            </w:pPr>
            <w:r>
              <w:rPr>
                <w:lang w:eastAsia="en-US"/>
              </w:rPr>
              <w:t xml:space="preserve">For a scheduled cell, </w:t>
            </w:r>
            <w:ins w:id="399" w:author="Haipeng HP1 Lei" w:date="2022-05-18T09:01:00Z">
              <w:r>
                <w:rPr>
                  <w:lang w:eastAsia="en-US"/>
                </w:rPr>
                <w:t xml:space="preserve">support </w:t>
              </w:r>
            </w:ins>
            <w:del w:id="400" w:author="Haipeng HP1 Lei" w:date="2022-05-18T09:24:00Z">
              <w:r w:rsidDel="007E4158">
                <w:rPr>
                  <w:lang w:eastAsia="en-US"/>
                </w:rPr>
                <w:delText>both multi-cell scheduling</w:delText>
              </w:r>
            </w:del>
            <w:ins w:id="401" w:author="Haipeng HP1 Lei" w:date="2022-05-18T09:24:00Z">
              <w:r>
                <w:rPr>
                  <w:lang w:eastAsia="en-US"/>
                </w:rPr>
                <w:t>monitoring DCI format 0_X/1_X</w:t>
              </w:r>
            </w:ins>
            <w:r>
              <w:rPr>
                <w:lang w:eastAsia="en-US"/>
              </w:rPr>
              <w:t xml:space="preserve"> and </w:t>
            </w:r>
            <w:ins w:id="402" w:author="Haipeng HP1 Lei" w:date="2022-05-18T09:25:00Z">
              <w:r>
                <w:rPr>
                  <w:lang w:eastAsia="en-US"/>
                </w:rPr>
                <w:t xml:space="preserve">legacy DCI format </w:t>
              </w:r>
            </w:ins>
            <w:del w:id="403" w:author="Haipeng HP1 Lei" w:date="2022-05-18T09:25:00Z">
              <w:r w:rsidDel="007E4158">
                <w:rPr>
                  <w:lang w:eastAsia="en-US"/>
                </w:rPr>
                <w:delText xml:space="preserve">single cell scheduling </w:delText>
              </w:r>
            </w:del>
            <w:del w:id="404" w:author="Haipeng HP1 Lei" w:date="2022-05-18T09:01:00Z">
              <w:r w:rsidDel="00A3009F">
                <w:rPr>
                  <w:lang w:eastAsia="en-US"/>
                </w:rPr>
                <w:delText xml:space="preserve">can be supported </w:delText>
              </w:r>
            </w:del>
            <w:r>
              <w:rPr>
                <w:lang w:eastAsia="en-US"/>
              </w:rPr>
              <w:t xml:space="preserve">from a same scheduling cell. </w:t>
            </w:r>
          </w:p>
          <w:p w14:paraId="1A9DD606" w14:textId="0D253749" w:rsidR="00CD77C5" w:rsidRPr="00C03312" w:rsidRDefault="00CD77C5" w:rsidP="00CD77C5">
            <w:pPr>
              <w:pStyle w:val="ListParagraph"/>
              <w:numPr>
                <w:ilvl w:val="1"/>
                <w:numId w:val="17"/>
              </w:numPr>
              <w:rPr>
                <w:rFonts w:eastAsia="楷体"/>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FS: whether they are monitored simultaneously</w:t>
            </w:r>
          </w:p>
          <w:p w14:paraId="67C69B3F" w14:textId="007C2BC6" w:rsidR="00CD77C5" w:rsidRPr="00C03312" w:rsidRDefault="00CD77C5" w:rsidP="00CD77C5">
            <w:pPr>
              <w:pStyle w:val="ListParagraph"/>
              <w:numPr>
                <w:ilvl w:val="1"/>
                <w:numId w:val="17"/>
              </w:numPr>
              <w:rPr>
                <w:ins w:id="405" w:author="Haipeng HP1 Lei" w:date="2022-05-18T09:26:00Z"/>
                <w:rFonts w:eastAsia="楷体"/>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 xml:space="preserve">FS: </w:t>
            </w:r>
            <w:r w:rsidR="00C03312" w:rsidRPr="00C03312">
              <w:rPr>
                <w:rFonts w:eastAsia="MS Mincho"/>
                <w:color w:val="0000FF"/>
                <w:u w:val="single"/>
                <w:lang w:eastAsia="ja-JP"/>
              </w:rPr>
              <w:t>for which scheduled cell this is supported</w:t>
            </w:r>
          </w:p>
          <w:p w14:paraId="422CA136" w14:textId="77777777" w:rsidR="00935E87" w:rsidRDefault="00935E87" w:rsidP="00935E87">
            <w:pPr>
              <w:pStyle w:val="ListParagraph"/>
              <w:numPr>
                <w:ilvl w:val="0"/>
                <w:numId w:val="17"/>
              </w:numPr>
              <w:rPr>
                <w:rFonts w:eastAsia="楷体"/>
                <w:szCs w:val="20"/>
                <w:lang w:eastAsia="zh-CN"/>
              </w:rPr>
            </w:pPr>
            <w:ins w:id="406" w:author="Haipeng HP1 Lei" w:date="2022-05-18T09:26:00Z">
              <w:r>
                <w:rPr>
                  <w:lang w:eastAsia="en-US"/>
                </w:rPr>
                <w:t xml:space="preserve">FFS whether to support monitoring DCI format 0_X/1_X and legacy DCI format from </w:t>
              </w:r>
            </w:ins>
            <w:ins w:id="407" w:author="Haipeng HP1 Lei" w:date="2022-05-18T09:27:00Z">
              <w:r>
                <w:rPr>
                  <w:lang w:eastAsia="en-US"/>
                </w:rPr>
                <w:t>different</w:t>
              </w:r>
            </w:ins>
            <w:ins w:id="408" w:author="Haipeng HP1 Lei" w:date="2022-05-18T09:26:00Z">
              <w:r>
                <w:rPr>
                  <w:lang w:eastAsia="en-US"/>
                </w:rPr>
                <w:t xml:space="preserve"> scheduling cell</w:t>
              </w:r>
            </w:ins>
            <w:ins w:id="409" w:author="Haipeng HP1 Lei" w:date="2022-05-18T09:27:00Z">
              <w:r>
                <w:rPr>
                  <w:lang w:eastAsia="en-US"/>
                </w:rPr>
                <w:t xml:space="preserve">s for a scheduled </w:t>
              </w:r>
            </w:ins>
            <w:ins w:id="410" w:author="Haipeng HP1 Lei" w:date="2022-05-18T09:30:00Z">
              <w:r>
                <w:rPr>
                  <w:lang w:eastAsia="en-US"/>
                </w:rPr>
                <w:t>c</w:t>
              </w:r>
            </w:ins>
            <w:ins w:id="411" w:author="Haipeng HP1 Lei" w:date="2022-05-18T09:28:00Z">
              <w:r>
                <w:rPr>
                  <w:lang w:eastAsia="en-US"/>
                </w:rPr>
                <w:t>ell</w:t>
              </w:r>
            </w:ins>
          </w:p>
          <w:p w14:paraId="4531605F" w14:textId="77777777" w:rsidR="00935E87" w:rsidDel="007E4158" w:rsidRDefault="00935E87" w:rsidP="00935E87">
            <w:pPr>
              <w:pStyle w:val="ListParagraph"/>
              <w:numPr>
                <w:ilvl w:val="0"/>
                <w:numId w:val="17"/>
              </w:numPr>
              <w:rPr>
                <w:del w:id="412" w:author="Haipeng HP1 Lei" w:date="2022-05-18T09:28:00Z"/>
                <w:rFonts w:eastAsia="楷体"/>
                <w:szCs w:val="20"/>
                <w:lang w:eastAsia="zh-CN"/>
              </w:rPr>
            </w:pPr>
            <w:del w:id="413" w:author="Haipeng HP1 Lei" w:date="2022-05-18T09:28:00Z">
              <w:r w:rsidDel="007E4158">
                <w:rPr>
                  <w:lang w:eastAsia="en-US"/>
                </w:rPr>
                <w:delText xml:space="preserve">FFS whether there is </w:delText>
              </w:r>
            </w:del>
            <w:del w:id="414" w:author="Haipeng HP1 Lei" w:date="2022-05-11T10:42:00Z">
              <w:r>
                <w:rPr>
                  <w:lang w:eastAsia="en-US"/>
                </w:rPr>
                <w:delText>at most</w:delText>
              </w:r>
            </w:del>
            <w:del w:id="415" w:author="Haipeng HP1 Lei" w:date="2022-05-18T09:28:00Z">
              <w:r w:rsidDel="007E4158">
                <w:rPr>
                  <w:lang w:eastAsia="en-US"/>
                </w:rPr>
                <w:delText xml:space="preserve"> one scheduling cell for each scheduled </w:delText>
              </w:r>
            </w:del>
            <w:del w:id="416" w:author="Haipeng HP1 Lei" w:date="2022-05-18T09:15:00Z">
              <w:r w:rsidDel="0023017D">
                <w:rPr>
                  <w:lang w:eastAsia="en-US"/>
                </w:rPr>
                <w:delText>cell</w:delText>
              </w:r>
            </w:del>
            <w:del w:id="417" w:author="Haipeng HP1 Lei" w:date="2022-05-18T09:28:00Z">
              <w:r w:rsidDel="007E4158">
                <w:rPr>
                  <w:lang w:eastAsia="en-US"/>
                </w:rPr>
                <w:delText>.</w:delText>
              </w:r>
            </w:del>
          </w:p>
          <w:p w14:paraId="124AE87E" w14:textId="77777777" w:rsidR="00935E87" w:rsidDel="0023017D" w:rsidRDefault="00935E87" w:rsidP="00935E87">
            <w:pPr>
              <w:pStyle w:val="ListParagraph"/>
              <w:numPr>
                <w:ilvl w:val="1"/>
                <w:numId w:val="17"/>
              </w:numPr>
              <w:rPr>
                <w:del w:id="418" w:author="Haipeng HP1 Lei" w:date="2022-05-18T09:15:00Z"/>
                <w:rFonts w:eastAsia="楷体"/>
                <w:szCs w:val="20"/>
                <w:lang w:eastAsia="zh-CN"/>
              </w:rPr>
            </w:pPr>
            <w:del w:id="419" w:author="Haipeng HP1 Lei" w:date="2022-05-18T09:15:00Z">
              <w:r w:rsidDel="0023017D">
                <w:rPr>
                  <w:lang w:eastAsia="en-US"/>
                </w:rPr>
                <w:delText xml:space="preserve">FFS </w:delText>
              </w:r>
            </w:del>
            <w:del w:id="420" w:author="Haipeng HP1 Lei" w:date="2022-05-11T10:42:00Z">
              <w:r>
                <w:rPr>
                  <w:lang w:eastAsia="en-US"/>
                </w:rPr>
                <w:delText xml:space="preserve">whether to </w:delText>
              </w:r>
            </w:del>
            <w:del w:id="421" w:author="Haipeng HP1 Lei" w:date="2022-05-18T09:15:00Z">
              <w:r w:rsidDel="0023017D">
                <w:rPr>
                  <w:lang w:eastAsia="en-US"/>
                </w:rPr>
                <w:delText>support multi-cell scheduling from one scheduling cell and single cell scheduling from the scheduled cell via self-scheduling.</w:delText>
              </w:r>
            </w:del>
          </w:p>
          <w:p w14:paraId="5EC5E44A" w14:textId="77777777" w:rsidR="00935E87" w:rsidDel="0023017D" w:rsidRDefault="00935E87" w:rsidP="00935E87">
            <w:pPr>
              <w:pStyle w:val="ListParagraph"/>
              <w:numPr>
                <w:ilvl w:val="1"/>
                <w:numId w:val="17"/>
              </w:numPr>
              <w:rPr>
                <w:del w:id="422" w:author="Haipeng HP1 Lei" w:date="2022-05-18T09:15:00Z"/>
                <w:rFonts w:eastAsia="楷体"/>
                <w:szCs w:val="20"/>
                <w:lang w:eastAsia="zh-CN"/>
              </w:rPr>
            </w:pPr>
            <w:del w:id="423" w:author="Haipeng HP1 Lei" w:date="2022-05-11T10:42:00Z">
              <w:r>
                <w:rPr>
                  <w:lang w:eastAsia="en-US"/>
                </w:rPr>
                <w:delText xml:space="preserve">FFS whether to </w:delText>
              </w:r>
            </w:del>
            <w:del w:id="424"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16640704" w14:textId="2A63F796" w:rsidR="00935E87" w:rsidRPr="00935E87" w:rsidRDefault="00935E87" w:rsidP="001E54A7">
            <w:pPr>
              <w:jc w:val="left"/>
              <w:rPr>
                <w:rFonts w:eastAsia="MS Mincho"/>
                <w:bCs/>
                <w:lang w:eastAsia="ja-JP"/>
              </w:rPr>
            </w:pPr>
          </w:p>
        </w:tc>
      </w:tr>
      <w:tr w:rsidR="007E4158" w14:paraId="39439A67" w14:textId="77777777" w:rsidTr="001E54A7">
        <w:tc>
          <w:tcPr>
            <w:tcW w:w="2009" w:type="dxa"/>
            <w:tcBorders>
              <w:top w:val="single" w:sz="4" w:space="0" w:color="auto"/>
              <w:left w:val="single" w:sz="4" w:space="0" w:color="auto"/>
              <w:bottom w:val="single" w:sz="4" w:space="0" w:color="auto"/>
              <w:right w:val="single" w:sz="4" w:space="0" w:color="auto"/>
            </w:tcBorders>
          </w:tcPr>
          <w:p w14:paraId="120F73F6" w14:textId="4A73BA8A" w:rsidR="007E4158" w:rsidRPr="00A647F5" w:rsidRDefault="00A647F5" w:rsidP="001E54A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427EEBA" w14:textId="77777777" w:rsidR="00A647F5" w:rsidRDefault="00A647F5" w:rsidP="00A647F5">
            <w:pPr>
              <w:jc w:val="left"/>
              <w:rPr>
                <w:rFonts w:eastAsia="MS Mincho"/>
                <w:bCs/>
                <w:lang w:eastAsia="ja-JP"/>
              </w:rPr>
            </w:pPr>
            <w:r>
              <w:rPr>
                <w:rFonts w:eastAsia="MS Mincho" w:hint="eastAsia"/>
                <w:bCs/>
                <w:lang w:eastAsia="ja-JP"/>
              </w:rPr>
              <w:t>P</w:t>
            </w:r>
            <w:r>
              <w:rPr>
                <w:rFonts w:eastAsia="MS Mincho"/>
                <w:bCs/>
                <w:lang w:eastAsia="ja-JP"/>
              </w:rPr>
              <w:t>2-4: OK</w:t>
            </w:r>
          </w:p>
          <w:p w14:paraId="5C952C83" w14:textId="1E7172EF" w:rsidR="00A647F5" w:rsidRDefault="00A647F5" w:rsidP="00A647F5">
            <w:pPr>
              <w:rPr>
                <w:rFonts w:eastAsia="MS Mincho"/>
                <w:bCs/>
                <w:lang w:eastAsia="ja-JP"/>
              </w:rPr>
            </w:pPr>
            <w:r>
              <w:rPr>
                <w:rFonts w:eastAsia="MS Mincho" w:hint="eastAsia"/>
                <w:bCs/>
                <w:lang w:eastAsia="ja-JP"/>
              </w:rPr>
              <w:t>P</w:t>
            </w:r>
            <w:r>
              <w:rPr>
                <w:rFonts w:eastAsia="MS Mincho"/>
                <w:bCs/>
                <w:lang w:eastAsia="ja-JP"/>
              </w:rPr>
              <w:t xml:space="preserve">2-5: If the new </w:t>
            </w:r>
            <w:r w:rsidRPr="00A647F5">
              <w:rPr>
                <w:rFonts w:eastAsia="MS Mincho" w:hint="eastAsia"/>
                <w:bCs/>
                <w:lang w:eastAsia="ja-JP"/>
              </w:rPr>
              <w:t>0</w:t>
            </w:r>
            <w:r w:rsidRPr="00A647F5">
              <w:rPr>
                <w:rFonts w:eastAsia="MS Mincho"/>
                <w:bCs/>
                <w:lang w:eastAsia="ja-JP"/>
              </w:rPr>
              <w:t>_</w:t>
            </w:r>
            <w:r>
              <w:rPr>
                <w:rFonts w:eastAsia="MS Mincho"/>
                <w:bCs/>
                <w:lang w:eastAsia="ja-JP"/>
              </w:rPr>
              <w:t xml:space="preserve">X and 1_X can schedule single cell, we do not see the necessity to support legacy DCI. Also, P2-5 seems to require UE to also support legacy cross-carrier scheduling when supporting the new </w:t>
            </w:r>
            <w:r w:rsidRPr="00A647F5">
              <w:rPr>
                <w:rFonts w:eastAsia="MS Mincho" w:hint="eastAsia"/>
                <w:bCs/>
                <w:lang w:eastAsia="ja-JP"/>
              </w:rPr>
              <w:t>0</w:t>
            </w:r>
            <w:r w:rsidRPr="00A647F5">
              <w:rPr>
                <w:rFonts w:eastAsia="MS Mincho"/>
                <w:bCs/>
                <w:lang w:eastAsia="ja-JP"/>
              </w:rPr>
              <w:t>_</w:t>
            </w:r>
            <w:r>
              <w:rPr>
                <w:rFonts w:eastAsia="MS Mincho"/>
                <w:bCs/>
                <w:lang w:eastAsia="ja-JP"/>
              </w:rPr>
              <w:t>X and 1_X, which we also do not see the necessity.</w:t>
            </w:r>
          </w:p>
          <w:p w14:paraId="75E04F00" w14:textId="7B68CF2B" w:rsidR="007E4158" w:rsidRDefault="00A647F5" w:rsidP="00A647F5">
            <w:pPr>
              <w:rPr>
                <w:bCs/>
                <w:lang w:eastAsia="zh-TW"/>
              </w:rPr>
            </w:pPr>
            <w:r w:rsidRPr="00A647F5">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7E4158" w14:paraId="38B0A8A7" w14:textId="77777777" w:rsidTr="001E54A7">
        <w:tc>
          <w:tcPr>
            <w:tcW w:w="2009" w:type="dxa"/>
            <w:tcBorders>
              <w:top w:val="single" w:sz="4" w:space="0" w:color="auto"/>
              <w:left w:val="single" w:sz="4" w:space="0" w:color="auto"/>
              <w:bottom w:val="single" w:sz="4" w:space="0" w:color="auto"/>
              <w:right w:val="single" w:sz="4" w:space="0" w:color="auto"/>
            </w:tcBorders>
          </w:tcPr>
          <w:p w14:paraId="71872E5E" w14:textId="1E0BC34A" w:rsidR="007E4158" w:rsidRDefault="00156F3C" w:rsidP="001E54A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EA279E" w14:textId="1E5D656C" w:rsidR="007E4158" w:rsidRDefault="00AB334A" w:rsidP="001E54A7">
            <w:pPr>
              <w:rPr>
                <w:bCs/>
                <w:lang w:eastAsia="zh-CN"/>
              </w:rPr>
            </w:pPr>
            <w:r>
              <w:rPr>
                <w:bCs/>
                <w:lang w:eastAsia="zh-CN"/>
              </w:rPr>
              <w:t xml:space="preserve">We are OK with both proposals. We don’t see a need for the additional FFSs suggested by QC. </w:t>
            </w:r>
          </w:p>
          <w:p w14:paraId="6A0ABAE4" w14:textId="7C31E34E" w:rsidR="00AB334A" w:rsidRDefault="00AB334A" w:rsidP="001E54A7">
            <w:pPr>
              <w:rPr>
                <w:bCs/>
                <w:lang w:eastAsia="zh-CN"/>
              </w:rPr>
            </w:pPr>
          </w:p>
        </w:tc>
      </w:tr>
      <w:tr w:rsidR="00DC77C5" w14:paraId="31D1F5AE" w14:textId="77777777" w:rsidTr="001E54A7">
        <w:tc>
          <w:tcPr>
            <w:tcW w:w="2009" w:type="dxa"/>
            <w:tcBorders>
              <w:top w:val="single" w:sz="4" w:space="0" w:color="auto"/>
              <w:left w:val="single" w:sz="4" w:space="0" w:color="auto"/>
              <w:bottom w:val="single" w:sz="4" w:space="0" w:color="auto"/>
              <w:right w:val="single" w:sz="4" w:space="0" w:color="auto"/>
            </w:tcBorders>
          </w:tcPr>
          <w:p w14:paraId="6C42D0C1" w14:textId="64A3261C" w:rsidR="00DC77C5" w:rsidRDefault="00DC77C5" w:rsidP="00DC77C5">
            <w:pPr>
              <w:rPr>
                <w:rFonts w:eastAsia="MS Mincho"/>
                <w:bCs/>
                <w:lang w:eastAsia="ja-JP"/>
              </w:rPr>
            </w:pPr>
            <w:r w:rsidRPr="00E00C8A">
              <w:rPr>
                <w:sz w:val="22"/>
              </w:rPr>
              <w:t>LG</w:t>
            </w:r>
          </w:p>
        </w:tc>
        <w:tc>
          <w:tcPr>
            <w:tcW w:w="7353" w:type="dxa"/>
            <w:tcBorders>
              <w:top w:val="single" w:sz="4" w:space="0" w:color="auto"/>
              <w:left w:val="single" w:sz="4" w:space="0" w:color="auto"/>
              <w:bottom w:val="single" w:sz="4" w:space="0" w:color="auto"/>
              <w:right w:val="single" w:sz="4" w:space="0" w:color="auto"/>
            </w:tcBorders>
          </w:tcPr>
          <w:p w14:paraId="61F9E65F" w14:textId="77777777" w:rsidR="00DC77C5" w:rsidRPr="00E00C8A" w:rsidRDefault="00DC77C5" w:rsidP="00DC77C5">
            <w:pPr>
              <w:wordWrap/>
              <w:snapToGrid w:val="0"/>
              <w:rPr>
                <w:sz w:val="22"/>
              </w:rPr>
            </w:pPr>
            <w:r w:rsidRPr="00E00C8A">
              <w:rPr>
                <w:sz w:val="22"/>
              </w:rPr>
              <w:t>P2-4: OK</w:t>
            </w:r>
          </w:p>
          <w:p w14:paraId="4B07C16C" w14:textId="77777777" w:rsidR="00DC77C5" w:rsidRPr="00E00C8A" w:rsidRDefault="00DC77C5" w:rsidP="00DC77C5">
            <w:pPr>
              <w:wordWrap/>
              <w:snapToGrid w:val="0"/>
              <w:rPr>
                <w:sz w:val="22"/>
              </w:rPr>
            </w:pPr>
            <w:r w:rsidRPr="00E00C8A">
              <w:rPr>
                <w:sz w:val="22"/>
              </w:rPr>
              <w:t xml:space="preserve">P2-5: We are fine with P2-5 in principle, but would like to clarify the relationship between this P2-5 and the FFS point in the following agreement made </w:t>
            </w:r>
            <w:proofErr w:type="gramStart"/>
            <w:r w:rsidRPr="00E00C8A">
              <w:rPr>
                <w:sz w:val="22"/>
              </w:rPr>
              <w:t>in</w:t>
            </w:r>
            <w:proofErr w:type="gramEnd"/>
            <w:r w:rsidRPr="00E00C8A">
              <w:rPr>
                <w:sz w:val="22"/>
              </w:rPr>
              <w:t xml:space="preserve"> Tuesday.</w:t>
            </w:r>
          </w:p>
          <w:p w14:paraId="03943031" w14:textId="77777777" w:rsidR="00DC77C5" w:rsidRPr="00E00C8A" w:rsidRDefault="00DC77C5" w:rsidP="00DC77C5">
            <w:pPr>
              <w:wordWrap/>
              <w:snapToGrid w:val="0"/>
              <w:rPr>
                <w:sz w:val="22"/>
              </w:rPr>
            </w:pPr>
            <w:r w:rsidRPr="00E00C8A">
              <w:rPr>
                <w:sz w:val="22"/>
              </w:rPr>
              <w:t>Can we understand that this P2-5 is intended to resolve the FFS below?</w:t>
            </w:r>
          </w:p>
          <w:p w14:paraId="6709871D" w14:textId="77777777" w:rsidR="00DC77C5" w:rsidRPr="00E00C8A" w:rsidRDefault="00DC77C5" w:rsidP="00DC77C5">
            <w:pPr>
              <w:wordWrap/>
              <w:snapToGrid w:val="0"/>
              <w:rPr>
                <w:sz w:val="22"/>
              </w:rPr>
            </w:pPr>
          </w:p>
          <w:p w14:paraId="73915007" w14:textId="77777777" w:rsidR="00DC77C5" w:rsidRPr="00E00C8A" w:rsidRDefault="00DC77C5" w:rsidP="00DC77C5">
            <w:pPr>
              <w:wordWrap/>
              <w:snapToGrid w:val="0"/>
              <w:rPr>
                <w:b/>
                <w:bCs/>
                <w:szCs w:val="20"/>
                <w:highlight w:val="green"/>
                <w:lang w:eastAsia="x-none"/>
              </w:rPr>
            </w:pPr>
            <w:r w:rsidRPr="00E00C8A">
              <w:rPr>
                <w:b/>
                <w:bCs/>
                <w:highlight w:val="green"/>
                <w:lang w:eastAsia="x-none"/>
              </w:rPr>
              <w:t>Agreement</w:t>
            </w:r>
          </w:p>
          <w:p w14:paraId="28B81D5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b/>
                <w:bCs/>
                <w:highlight w:val="darkYellow"/>
                <w:lang w:eastAsia="zh-CN"/>
              </w:rPr>
              <w:t>(Working assumption)</w:t>
            </w:r>
            <w:r w:rsidRPr="00E00C8A">
              <w:rPr>
                <w:b/>
                <w:bCs/>
                <w:lang w:eastAsia="zh-CN"/>
              </w:rPr>
              <w:t xml:space="preserve"> </w:t>
            </w:r>
            <w:r w:rsidRPr="00E00C8A">
              <w:rPr>
                <w:lang w:eastAsia="zh-CN"/>
              </w:rPr>
              <w:t>DCI format 0_X/1_X is a new DCI format for multi-cell scheduling</w:t>
            </w:r>
          </w:p>
          <w:p w14:paraId="3A4A9C1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0_X can be used for single cell PUSCH scheduling.</w:t>
            </w:r>
          </w:p>
          <w:p w14:paraId="5B5350D5"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1_X can be used for single cell PDSCH scheduling.</w:t>
            </w:r>
          </w:p>
          <w:p w14:paraId="2650EED8"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en-US"/>
              </w:rPr>
            </w:pPr>
            <w:r w:rsidRPr="00E00C8A">
              <w:rPr>
                <w:lang w:eastAsia="en-US"/>
              </w:rPr>
              <w:t>FFS: UE monitors one of or both multi-cell scheduling DCI and legacy single cell scheduling DCI for a scheduled cell.</w:t>
            </w:r>
          </w:p>
          <w:p w14:paraId="5A4F5DE5" w14:textId="49AD87EE" w:rsidR="00DC77C5" w:rsidRDefault="00DC77C5" w:rsidP="00DC77C5">
            <w:pPr>
              <w:rPr>
                <w:rFonts w:eastAsia="MS Mincho"/>
                <w:bCs/>
                <w:lang w:eastAsia="ja-JP"/>
              </w:rPr>
            </w:pPr>
          </w:p>
        </w:tc>
      </w:tr>
      <w:tr w:rsidR="00331E8C" w14:paraId="6F376274" w14:textId="77777777" w:rsidTr="001E54A7">
        <w:tc>
          <w:tcPr>
            <w:tcW w:w="2009" w:type="dxa"/>
            <w:tcBorders>
              <w:top w:val="single" w:sz="4" w:space="0" w:color="auto"/>
              <w:left w:val="single" w:sz="4" w:space="0" w:color="auto"/>
              <w:bottom w:val="single" w:sz="4" w:space="0" w:color="auto"/>
              <w:right w:val="single" w:sz="4" w:space="0" w:color="auto"/>
            </w:tcBorders>
          </w:tcPr>
          <w:p w14:paraId="785B274B" w14:textId="325F8415" w:rsidR="00331E8C" w:rsidRPr="00E00C8A" w:rsidRDefault="00331E8C" w:rsidP="00DC77C5">
            <w:pPr>
              <w:rPr>
                <w:sz w:val="22"/>
              </w:rPr>
            </w:pPr>
            <w:r>
              <w:rPr>
                <w:sz w:val="22"/>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000D5C4A" w14:textId="084C954C" w:rsidR="00E8576D" w:rsidRDefault="00331E8C" w:rsidP="00DC77C5">
            <w:pPr>
              <w:snapToGrid w:val="0"/>
              <w:rPr>
                <w:sz w:val="22"/>
              </w:rPr>
            </w:pPr>
            <w:r>
              <w:rPr>
                <w:sz w:val="22"/>
              </w:rPr>
              <w:t xml:space="preserve">@Qualcomm @MTK: For a cell which can be scheduled by DCI 0-X/1-X from the scheduling cell, in case of small data packet, there is one possibility that </w:t>
            </w:r>
            <w:r w:rsidR="00E8576D">
              <w:rPr>
                <w:sz w:val="22"/>
              </w:rPr>
              <w:t xml:space="preserve">gNB needs to </w:t>
            </w:r>
            <w:r w:rsidR="00E8576D">
              <w:rPr>
                <w:sz w:val="22"/>
              </w:rPr>
              <w:t>only</w:t>
            </w:r>
            <w:r w:rsidR="00E8576D">
              <w:rPr>
                <w:sz w:val="22"/>
              </w:rPr>
              <w:t xml:space="preserve"> schedule the cell. Using </w:t>
            </w:r>
            <w:r>
              <w:rPr>
                <w:sz w:val="22"/>
              </w:rPr>
              <w:t xml:space="preserve">legacy DCI </w:t>
            </w:r>
            <w:r w:rsidR="00E8576D">
              <w:rPr>
                <w:sz w:val="22"/>
              </w:rPr>
              <w:t xml:space="preserve">for single-cell </w:t>
            </w:r>
            <w:r>
              <w:rPr>
                <w:sz w:val="22"/>
              </w:rPr>
              <w:t>schedul</w:t>
            </w:r>
            <w:r w:rsidR="00E8576D">
              <w:rPr>
                <w:sz w:val="22"/>
              </w:rPr>
              <w:t>ing</w:t>
            </w:r>
            <w:r>
              <w:rPr>
                <w:sz w:val="22"/>
              </w:rPr>
              <w:t xml:space="preserve"> </w:t>
            </w:r>
            <w:r w:rsidR="00E8576D">
              <w:rPr>
                <w:sz w:val="22"/>
              </w:rPr>
              <w:t xml:space="preserve">can save CCE resources and obtain wide coverage which is more efficient than using </w:t>
            </w:r>
            <w:r w:rsidR="00E8576D">
              <w:rPr>
                <w:sz w:val="22"/>
              </w:rPr>
              <w:t>DCI 0-X/1-X</w:t>
            </w:r>
            <w:r w:rsidR="00E8576D">
              <w:rPr>
                <w:sz w:val="22"/>
              </w:rPr>
              <w:t xml:space="preserve"> to do it. On the other hand, UE may need to monitor fallback DCI.</w:t>
            </w:r>
          </w:p>
          <w:p w14:paraId="2AAAF890" w14:textId="0DF3259A" w:rsidR="00331E8C" w:rsidRDefault="00E8576D" w:rsidP="00DC77C5">
            <w:pPr>
              <w:snapToGrid w:val="0"/>
              <w:rPr>
                <w:sz w:val="22"/>
              </w:rPr>
            </w:pPr>
            <w:r>
              <w:rPr>
                <w:sz w:val="22"/>
              </w:rPr>
              <w:t xml:space="preserve">In that sense, simultaneously monitoring </w:t>
            </w:r>
            <w:r>
              <w:rPr>
                <w:sz w:val="22"/>
              </w:rPr>
              <w:t>DCI 0-X/1-X</w:t>
            </w:r>
            <w:r>
              <w:rPr>
                <w:sz w:val="22"/>
              </w:rPr>
              <w:t xml:space="preserve"> and legacy DCI may be needed. That is the intention of the main bullet of P2-5.</w:t>
            </w:r>
          </w:p>
          <w:p w14:paraId="43F645AF" w14:textId="59DC2204" w:rsidR="00E8576D" w:rsidRDefault="00E8576D" w:rsidP="00DC77C5">
            <w:pPr>
              <w:snapToGrid w:val="0"/>
              <w:rPr>
                <w:sz w:val="22"/>
              </w:rPr>
            </w:pPr>
          </w:p>
          <w:p w14:paraId="17E7A10F" w14:textId="4AA627F5" w:rsidR="00BD5C11" w:rsidRDefault="00E8576D" w:rsidP="00DC77C5">
            <w:pPr>
              <w:snapToGrid w:val="0"/>
              <w:rPr>
                <w:sz w:val="22"/>
              </w:rPr>
            </w:pPr>
            <w:r>
              <w:rPr>
                <w:sz w:val="22"/>
              </w:rPr>
              <w:t>@LG: Thanks for the good comments. In P2-6, “</w:t>
            </w:r>
            <w:r w:rsidRPr="00E8576D">
              <w:rPr>
                <w:sz w:val="22"/>
              </w:rPr>
              <w:t>FFS: UE monitors one of or both multi-cell scheduling DCI and legacy single cell scheduling DCI for a scheduled cell.</w:t>
            </w:r>
            <w:r w:rsidR="00BD5C11">
              <w:rPr>
                <w:sz w:val="22"/>
              </w:rPr>
              <w:t>”,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5BFF60F4" w14:textId="0BD5BC04" w:rsidR="00331E8C" w:rsidRPr="00E00C8A" w:rsidRDefault="00BD5C11" w:rsidP="00BD5C11">
            <w:pPr>
              <w:snapToGrid w:val="0"/>
              <w:rPr>
                <w:sz w:val="22"/>
              </w:rPr>
            </w:pPr>
            <w:r>
              <w:rPr>
                <w:sz w:val="22"/>
              </w:rPr>
              <w:t xml:space="preserve"> </w:t>
            </w:r>
          </w:p>
        </w:tc>
      </w:tr>
      <w:tr w:rsidR="007E4158" w14:paraId="21142438" w14:textId="77777777" w:rsidTr="001E54A7">
        <w:tc>
          <w:tcPr>
            <w:tcW w:w="2009" w:type="dxa"/>
          </w:tcPr>
          <w:p w14:paraId="5ECAE5BB" w14:textId="73E90095" w:rsidR="007E4158" w:rsidRDefault="007E4158" w:rsidP="001E54A7">
            <w:pPr>
              <w:jc w:val="left"/>
              <w:rPr>
                <w:rFonts w:eastAsiaTheme="minorEastAsia"/>
                <w:bCs/>
                <w:lang w:eastAsia="zh-CN"/>
              </w:rPr>
            </w:pPr>
          </w:p>
        </w:tc>
        <w:tc>
          <w:tcPr>
            <w:tcW w:w="7353" w:type="dxa"/>
          </w:tcPr>
          <w:p w14:paraId="28DC28C0" w14:textId="5F20444C" w:rsidR="007E4158" w:rsidRDefault="007E4158" w:rsidP="001E54A7">
            <w:pPr>
              <w:jc w:val="left"/>
              <w:rPr>
                <w:rFonts w:eastAsiaTheme="minorEastAsia"/>
                <w:bCs/>
                <w:lang w:eastAsia="zh-CN"/>
              </w:rPr>
            </w:pPr>
          </w:p>
        </w:tc>
      </w:tr>
      <w:tr w:rsidR="007E4158" w14:paraId="5B8AE06C" w14:textId="77777777" w:rsidTr="001E54A7">
        <w:tc>
          <w:tcPr>
            <w:tcW w:w="2009" w:type="dxa"/>
          </w:tcPr>
          <w:p w14:paraId="1CBE4359" w14:textId="39589515" w:rsidR="007E4158" w:rsidRDefault="007E4158" w:rsidP="001E54A7">
            <w:pPr>
              <w:jc w:val="left"/>
              <w:rPr>
                <w:bCs/>
                <w:lang w:eastAsia="zh-CN"/>
              </w:rPr>
            </w:pPr>
          </w:p>
        </w:tc>
        <w:tc>
          <w:tcPr>
            <w:tcW w:w="7353" w:type="dxa"/>
          </w:tcPr>
          <w:p w14:paraId="4A2A805A" w14:textId="4CC84053" w:rsidR="007E4158" w:rsidRDefault="007E4158" w:rsidP="001E54A7">
            <w:pPr>
              <w:jc w:val="left"/>
              <w:rPr>
                <w:bCs/>
                <w:lang w:eastAsia="zh-CN"/>
              </w:rPr>
            </w:pPr>
          </w:p>
        </w:tc>
      </w:tr>
      <w:tr w:rsidR="007E4158" w14:paraId="09C2CF1F" w14:textId="77777777" w:rsidTr="001E54A7">
        <w:tc>
          <w:tcPr>
            <w:tcW w:w="2009" w:type="dxa"/>
          </w:tcPr>
          <w:p w14:paraId="79D0865E" w14:textId="6570A31F" w:rsidR="007E4158" w:rsidRDefault="007E4158" w:rsidP="001E54A7">
            <w:pPr>
              <w:jc w:val="left"/>
              <w:rPr>
                <w:bCs/>
                <w:lang w:eastAsia="zh-CN"/>
              </w:rPr>
            </w:pPr>
          </w:p>
        </w:tc>
        <w:tc>
          <w:tcPr>
            <w:tcW w:w="7353" w:type="dxa"/>
          </w:tcPr>
          <w:p w14:paraId="4FBFBD02" w14:textId="165C13CF" w:rsidR="007E4158" w:rsidRDefault="007E4158" w:rsidP="001E54A7">
            <w:pPr>
              <w:jc w:val="left"/>
              <w:rPr>
                <w:bCs/>
                <w:lang w:eastAsia="zh-CN"/>
              </w:rPr>
            </w:pPr>
          </w:p>
        </w:tc>
      </w:tr>
      <w:tr w:rsidR="007E4158" w14:paraId="05DDB038" w14:textId="77777777" w:rsidTr="001E54A7">
        <w:tc>
          <w:tcPr>
            <w:tcW w:w="2009" w:type="dxa"/>
          </w:tcPr>
          <w:p w14:paraId="11908020" w14:textId="74DEABAC" w:rsidR="007E4158" w:rsidRDefault="007E4158" w:rsidP="001E54A7">
            <w:pPr>
              <w:rPr>
                <w:rFonts w:eastAsiaTheme="minorEastAsia"/>
                <w:bCs/>
                <w:lang w:val="en-US" w:eastAsia="zh-CN"/>
              </w:rPr>
            </w:pPr>
          </w:p>
        </w:tc>
        <w:tc>
          <w:tcPr>
            <w:tcW w:w="7353" w:type="dxa"/>
          </w:tcPr>
          <w:p w14:paraId="6F901760" w14:textId="2D2EBB92" w:rsidR="007E4158" w:rsidRDefault="007E4158" w:rsidP="001E54A7">
            <w:pPr>
              <w:pStyle w:val="CommentText"/>
              <w:rPr>
                <w:rFonts w:eastAsiaTheme="minorEastAsia"/>
                <w:bCs/>
                <w:lang w:val="en-US" w:eastAsia="zh-CN"/>
              </w:rPr>
            </w:pPr>
          </w:p>
        </w:tc>
      </w:tr>
      <w:tr w:rsidR="007E4158" w14:paraId="44E47043" w14:textId="77777777" w:rsidTr="001E54A7">
        <w:tc>
          <w:tcPr>
            <w:tcW w:w="2009" w:type="dxa"/>
          </w:tcPr>
          <w:p w14:paraId="24BE0F04" w14:textId="768BF90F" w:rsidR="007E4158" w:rsidRDefault="007E4158" w:rsidP="001E54A7">
            <w:pPr>
              <w:rPr>
                <w:rFonts w:eastAsiaTheme="minorEastAsia"/>
                <w:bCs/>
                <w:lang w:val="en-US" w:eastAsia="zh-CN"/>
              </w:rPr>
            </w:pPr>
          </w:p>
        </w:tc>
        <w:tc>
          <w:tcPr>
            <w:tcW w:w="7353" w:type="dxa"/>
          </w:tcPr>
          <w:p w14:paraId="2A52C88C" w14:textId="1D6CEB4F" w:rsidR="007E4158" w:rsidRDefault="007E4158" w:rsidP="001E54A7">
            <w:pPr>
              <w:pStyle w:val="CommentText"/>
              <w:rPr>
                <w:rFonts w:eastAsiaTheme="minorEastAsia"/>
                <w:bCs/>
                <w:lang w:val="en-US" w:eastAsia="zh-CN"/>
              </w:rPr>
            </w:pPr>
          </w:p>
        </w:tc>
      </w:tr>
      <w:tr w:rsidR="007E4158" w14:paraId="381C8170" w14:textId="77777777" w:rsidTr="001E54A7">
        <w:tc>
          <w:tcPr>
            <w:tcW w:w="2009" w:type="dxa"/>
          </w:tcPr>
          <w:p w14:paraId="0AB3862C" w14:textId="60B78B2D" w:rsidR="007E4158" w:rsidRDefault="007E4158" w:rsidP="001E54A7">
            <w:pPr>
              <w:rPr>
                <w:rFonts w:eastAsia="MS Mincho"/>
                <w:bCs/>
                <w:lang w:eastAsia="ja-JP"/>
              </w:rPr>
            </w:pPr>
          </w:p>
        </w:tc>
        <w:tc>
          <w:tcPr>
            <w:tcW w:w="7353" w:type="dxa"/>
          </w:tcPr>
          <w:p w14:paraId="242EF292" w14:textId="72DE999A" w:rsidR="007E4158" w:rsidRDefault="007E4158" w:rsidP="001E54A7">
            <w:pPr>
              <w:rPr>
                <w:rFonts w:eastAsia="MS Mincho"/>
                <w:bCs/>
                <w:lang w:eastAsia="ja-JP"/>
              </w:rPr>
            </w:pPr>
          </w:p>
        </w:tc>
      </w:tr>
    </w:tbl>
    <w:p w14:paraId="75DA3E1F" w14:textId="77777777" w:rsidR="007E4158" w:rsidRDefault="007E4158" w:rsidP="007E4158">
      <w:pPr>
        <w:rPr>
          <w:lang w:eastAsia="en-US"/>
        </w:rPr>
      </w:pPr>
    </w:p>
    <w:p w14:paraId="508E28B1" w14:textId="77777777" w:rsidR="007E4158" w:rsidRDefault="007E4158" w:rsidP="007E4158">
      <w:pPr>
        <w:rPr>
          <w:lang w:eastAsia="en-US"/>
        </w:rPr>
      </w:pPr>
    </w:p>
    <w:p w14:paraId="7D0C3501" w14:textId="585A5342" w:rsidR="007E4158" w:rsidRDefault="007E4158">
      <w:pPr>
        <w:rPr>
          <w:lang w:eastAsia="en-US"/>
        </w:rPr>
      </w:pPr>
    </w:p>
    <w:p w14:paraId="1C38FA66" w14:textId="50EAD25A" w:rsidR="007E4158" w:rsidRDefault="007E4158">
      <w:pPr>
        <w:rPr>
          <w:lang w:eastAsia="en-US"/>
        </w:rPr>
      </w:pPr>
    </w:p>
    <w:p w14:paraId="5B94A27B" w14:textId="77777777" w:rsidR="007E4158" w:rsidRDefault="007E4158">
      <w:pPr>
        <w:rPr>
          <w:lang w:eastAsia="en-US"/>
        </w:rPr>
      </w:pPr>
    </w:p>
    <w:p w14:paraId="1544B967" w14:textId="77777777" w:rsidR="00551A8F" w:rsidRDefault="0002526D">
      <w:pPr>
        <w:pStyle w:val="Heading2"/>
        <w:ind w:left="540"/>
      </w:pPr>
      <w:r>
        <w:t>New or existing DCI format for multi-cell scheduling</w:t>
      </w:r>
    </w:p>
    <w:p w14:paraId="08895965"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9E9E67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3D3C1F2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C3EB0B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6221311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3.1: Introduce new DCI formats 0_X (</w:t>
            </w:r>
            <w:proofErr w:type="gramStart"/>
            <w:r>
              <w:rPr>
                <w:rFonts w:eastAsia="楷体"/>
                <w:bCs/>
                <w:i/>
                <w:szCs w:val="20"/>
                <w:lang w:val="en-US"/>
              </w:rPr>
              <w:t>e.g.</w:t>
            </w:r>
            <w:proofErr w:type="gramEnd"/>
            <w:r>
              <w:rPr>
                <w:rFonts w:eastAsia="楷体"/>
                <w:bCs/>
                <w:i/>
                <w:szCs w:val="20"/>
                <w:lang w:val="en-US"/>
              </w:rPr>
              <w:t xml:space="preserve"> 0_3) for multi-cell PUSCH scheduling with a single DCI and 1_X (e.g. 1_3) for multi-cell PDSCH scheduling with a single DCI. </w:t>
            </w:r>
          </w:p>
          <w:p w14:paraId="2E648AC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585C38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4E0E3881" w14:textId="77777777" w:rsidR="00551A8F" w:rsidRDefault="0002526D">
            <w:pPr>
              <w:pStyle w:val="ListParagraph"/>
              <w:numPr>
                <w:ilvl w:val="0"/>
                <w:numId w:val="18"/>
              </w:numPr>
              <w:rPr>
                <w:rFonts w:eastAsia="楷体"/>
                <w:bCs/>
                <w:i/>
                <w:szCs w:val="20"/>
                <w:lang w:val="en-US"/>
              </w:rPr>
            </w:pPr>
            <w:bookmarkStart w:id="425"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425"/>
          </w:p>
          <w:p w14:paraId="129A95B1" w14:textId="77777777" w:rsidR="00551A8F" w:rsidRDefault="00551A8F">
            <w:pPr>
              <w:rPr>
                <w:lang w:val="en-US" w:eastAsia="zh-CN"/>
              </w:rPr>
            </w:pPr>
          </w:p>
          <w:p w14:paraId="4F6D5F3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31E9EE5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766925AB"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3AD6F5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50B448A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3B4532CD"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8BAAF1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766A4579"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14:paraId="165F30B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109CDF3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6D2C29E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14:paraId="7701AA53"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15F0353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w:t>
      </w:r>
      <w:r>
        <w:rPr>
          <w:lang w:val="en-AU" w:eastAsia="zh-CN"/>
        </w:rPr>
        <w:lastRenderedPageBreak/>
        <w:t xml:space="preserve">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w:t>
      </w:r>
      <w:proofErr w:type="gramStart"/>
      <w:r>
        <w:rPr>
          <w:lang w:val="en-US" w:eastAsia="zh-CN"/>
        </w:rPr>
        <w:t>have to</w:t>
      </w:r>
      <w:proofErr w:type="gramEnd"/>
      <w:r>
        <w:rPr>
          <w:lang w:val="en-US" w:eastAsia="zh-CN"/>
        </w:rPr>
        <w:t xml:space="preserve">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BD5C1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506BB07" w14:textId="77777777" w:rsidR="00551A8F" w:rsidRDefault="00551A8F">
      <w:pPr>
        <w:rPr>
          <w:lang w:eastAsia="en-US"/>
        </w:rPr>
      </w:pPr>
    </w:p>
    <w:p w14:paraId="2E41C1F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BB63C5"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4DBBD1FF" w14:textId="77777777" w:rsidR="00551A8F" w:rsidRDefault="0002526D">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39740D23" w14:textId="77777777"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08730378"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w:t>
            </w:r>
            <w:r w:rsidR="00BD5C11">
              <w:rPr>
                <w:bCs/>
                <w:lang w:val="en-US" w:eastAsia="zh-CN"/>
              </w:rPr>
              <w:t>–</w:t>
            </w:r>
            <w:r>
              <w:rPr>
                <w:bCs/>
                <w:lang w:val="en-US" w:eastAsia="zh-CN"/>
              </w:rPr>
              <w:t xml:space="preserve">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reserved cell-specific bits.</w:t>
            </w:r>
          </w:p>
          <w:p w14:paraId="185BA7FF" w14:textId="77777777" w:rsidR="00551A8F" w:rsidRDefault="00551A8F">
            <w:pPr>
              <w:jc w:val="left"/>
              <w:rPr>
                <w:rFonts w:eastAsiaTheme="minorEastAsia"/>
                <w:bCs/>
                <w:lang w:eastAsia="zh-CN"/>
              </w:rPr>
            </w:pPr>
          </w:p>
          <w:p w14:paraId="0F489FE8" w14:textId="4BCD510C"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sidR="00BD5C11">
              <w:rPr>
                <w:rFonts w:eastAsiaTheme="minorEastAsia"/>
                <w:bCs/>
                <w:lang w:eastAsia="zh-CN"/>
              </w:rPr>
              <w:pgNum/>
            </w:r>
            <w:proofErr w:type="spellStart"/>
            <w:r w:rsidR="00BD5C11">
              <w:rPr>
                <w:rFonts w:eastAsiaTheme="minorEastAsia"/>
                <w:bCs/>
                <w:lang w:eastAsia="zh-CN"/>
              </w:rPr>
              <w:t>ncluding</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w:t>
            </w:r>
            <w:r w:rsidRPr="00BD5C11">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sidRPr="00BD5C11">
              <w:rPr>
                <w:rFonts w:eastAsiaTheme="minorEastAsia"/>
                <w:bCs/>
                <w:vertAlign w:val="superscript"/>
                <w:lang w:eastAsia="zh-CN"/>
              </w:rPr>
              <w:t>nd</w:t>
            </w:r>
            <w:r>
              <w:rPr>
                <w:rFonts w:eastAsiaTheme="minorEastAsia"/>
                <w:bCs/>
                <w:lang w:eastAsia="zh-CN"/>
              </w:rPr>
              <w:t xml:space="preserve">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w:t>
            </w:r>
            <w:proofErr w:type="gramStart"/>
            <w:r>
              <w:rPr>
                <w:bCs/>
                <w:lang w:eastAsia="zh-CN"/>
              </w:rPr>
              <w:t>, definitely, it</w:t>
            </w:r>
            <w:proofErr w:type="gramEnd"/>
            <w:r>
              <w:rPr>
                <w:bCs/>
                <w:lang w:eastAsia="zh-CN"/>
              </w:rPr>
              <w:t xml:space="preserve">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2-6:</w:t>
      </w:r>
    </w:p>
    <w:p w14:paraId="17D400CF"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ListParagraph"/>
        <w:numPr>
          <w:ilvl w:val="0"/>
          <w:numId w:val="18"/>
        </w:numPr>
        <w:rPr>
          <w:rFonts w:eastAsia="楷体"/>
          <w:szCs w:val="20"/>
          <w:lang w:eastAsia="zh-CN"/>
        </w:rPr>
      </w:pPr>
      <w:ins w:id="426" w:author="Haipeng HP1 Lei" w:date="2022-05-10T23:09:00Z">
        <w:r>
          <w:rPr>
            <w:rFonts w:eastAsia="楷体"/>
            <w:szCs w:val="20"/>
            <w:lang w:eastAsia="zh-CN"/>
          </w:rPr>
          <w:t xml:space="preserve">FFS: Whether </w:t>
        </w:r>
      </w:ins>
      <w:del w:id="427" w:author="Haipeng HP1 Lei" w:date="2022-05-10T23:09:00Z">
        <w:r>
          <w:rPr>
            <w:rFonts w:eastAsia="楷体"/>
            <w:szCs w:val="20"/>
            <w:lang w:eastAsia="zh-CN"/>
          </w:rPr>
          <w:delText>T</w:delText>
        </w:r>
      </w:del>
      <w:ins w:id="428" w:author="Haipeng HP1 Lei" w:date="2022-05-10T23:09:00Z">
        <w:r>
          <w:rPr>
            <w:rFonts w:eastAsia="楷体"/>
            <w:szCs w:val="20"/>
            <w:lang w:eastAsia="zh-CN"/>
          </w:rPr>
          <w:t>t</w:t>
        </w:r>
      </w:ins>
      <w:r>
        <w:rPr>
          <w:rFonts w:eastAsia="楷体"/>
          <w:szCs w:val="20"/>
          <w:lang w:eastAsia="zh-CN"/>
        </w:rPr>
        <w:t xml:space="preserve">he new DCI formats </w:t>
      </w:r>
      <w:del w:id="429" w:author="Haipeng HP1 Lei" w:date="2022-05-10T23:09:00Z">
        <w:r>
          <w:rPr>
            <w:rFonts w:eastAsia="楷体"/>
            <w:szCs w:val="20"/>
            <w:lang w:eastAsia="zh-CN"/>
          </w:rPr>
          <w:delText>are not</w:delText>
        </w:r>
      </w:del>
      <w:ins w:id="43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4070157" w14:textId="77777777" w:rsidR="00551A8F" w:rsidRDefault="0002526D">
      <w:pPr>
        <w:pStyle w:val="ListParagraph"/>
        <w:numPr>
          <w:ilvl w:val="0"/>
          <w:numId w:val="18"/>
        </w:numPr>
        <w:rPr>
          <w:del w:id="431" w:author="Haipeng HP1 Lei" w:date="2022-05-10T23:12:00Z"/>
          <w:rFonts w:eastAsia="楷体"/>
          <w:szCs w:val="20"/>
          <w:lang w:eastAsia="zh-CN"/>
        </w:rPr>
      </w:pPr>
      <w:del w:id="432" w:author="Haipeng HP1 Lei" w:date="2022-05-10T23:12:00Z">
        <w:r>
          <w:rPr>
            <w:rFonts w:eastAsia="楷体"/>
            <w:szCs w:val="20"/>
            <w:lang w:eastAsia="zh-CN"/>
          </w:rPr>
          <w:delText>Note: Legacy DCI formats are used for single cell PUSCH/PDSCH scheduling.</w:delText>
        </w:r>
      </w:del>
    </w:p>
    <w:p w14:paraId="0BCB313D" w14:textId="77777777" w:rsidR="00551A8F" w:rsidRDefault="0002526D">
      <w:pPr>
        <w:pStyle w:val="ListParagraph"/>
        <w:numPr>
          <w:ilvl w:val="0"/>
          <w:numId w:val="17"/>
        </w:numPr>
        <w:rPr>
          <w:del w:id="433" w:author="Haipeng HP1 Lei" w:date="2022-05-10T23:12:00Z"/>
          <w:lang w:eastAsia="en-US"/>
        </w:rPr>
      </w:pPr>
      <w:del w:id="43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242BFBC7" w:rsidR="00551A8F" w:rsidRDefault="0002526D">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宋体"/>
                <w:lang w:val="en-US" w:eastAsia="zh-CN"/>
              </w:rPr>
              <w:t>The both</w:t>
            </w:r>
            <w:proofErr w:type="gramEnd"/>
            <w:r>
              <w:rPr>
                <w:rFonts w:eastAsia="宋体"/>
                <w:lang w:val="en-US" w:eastAsia="zh-CN"/>
              </w:rPr>
              <w:t xml:space="preserve"> single cell scheduling DCI and multi-cell scheduling DCI will be monitored by a UE</w:t>
            </w:r>
            <w:r>
              <w:t xml:space="preserve">. </w:t>
            </w:r>
            <w:r>
              <w:rPr>
                <w:rFonts w:eastAsia="宋体"/>
                <w:lang w:val="en-US" w:eastAsia="zh-CN"/>
              </w:rPr>
              <w:t>T</w:t>
            </w:r>
            <w:r w:rsidR="00BD5C11">
              <w:t>h</w:t>
            </w:r>
            <w:r>
              <w:t xml:space="preserve">is will challenge the DCI size budget/alignment. </w:t>
            </w:r>
            <w:r>
              <w:rPr>
                <w:lang w:val="en-US" w:eastAsia="zh-CN"/>
              </w:rPr>
              <w:t>And another issue is how to schedule in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482CD60D" w14:textId="77777777" w:rsidR="00551A8F" w:rsidRDefault="0002526D">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B1C846A" w14:textId="77777777"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48895B3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87C109C" w14:textId="71D4E5D3"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w:t>
            </w:r>
            <w:r w:rsidR="00BD5C11">
              <w:rPr>
                <w:lang w:eastAsia="en-US"/>
              </w:rPr>
              <w:pgNum/>
            </w:r>
            <w:proofErr w:type="spellStart"/>
            <w:r w:rsidR="00BD5C11">
              <w:rPr>
                <w:lang w:eastAsia="en-US"/>
              </w:rPr>
              <w:t>ncludi</w:t>
            </w:r>
            <w:proofErr w:type="spellEnd"/>
            <w:r>
              <w:rPr>
                <w:lang w:eastAsia="en-US"/>
              </w:rPr>
              <w:t xml:space="preserve"> DCI for UL and DL respectively. </w:t>
            </w:r>
          </w:p>
          <w:p w14:paraId="2A961826" w14:textId="77777777" w:rsidR="00551A8F" w:rsidRDefault="0002526D">
            <w:pPr>
              <w:pStyle w:val="ListParagraph"/>
              <w:numPr>
                <w:ilvl w:val="0"/>
                <w:numId w:val="18"/>
              </w:numPr>
              <w:rPr>
                <w:rFonts w:eastAsia="楷体"/>
                <w:szCs w:val="20"/>
                <w:lang w:eastAsia="zh-CN"/>
              </w:rPr>
            </w:pPr>
            <w:ins w:id="435"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436" w:author="Haipeng HP1 Lei" w:date="2022-05-10T23:09:00Z">
              <w:r>
                <w:rPr>
                  <w:rFonts w:eastAsia="楷体"/>
                  <w:szCs w:val="20"/>
                  <w:lang w:eastAsia="zh-CN"/>
                </w:rPr>
                <w:delText>T</w:delText>
              </w:r>
            </w:del>
            <w:ins w:id="437" w:author="Haipeng HP1 Lei" w:date="2022-05-10T23:09:00Z">
              <w:r>
                <w:rPr>
                  <w:rFonts w:eastAsia="楷体"/>
                  <w:szCs w:val="20"/>
                  <w:lang w:eastAsia="zh-CN"/>
                </w:rPr>
                <w:t>t</w:t>
              </w:r>
            </w:ins>
            <w:r>
              <w:rPr>
                <w:rFonts w:eastAsia="楷体"/>
                <w:szCs w:val="20"/>
                <w:lang w:eastAsia="zh-CN"/>
              </w:rPr>
              <w:t xml:space="preserve">he new DCI formats </w:t>
            </w:r>
            <w:del w:id="438" w:author="Haipeng HP1 Lei" w:date="2022-05-10T23:09:00Z">
              <w:r>
                <w:rPr>
                  <w:rFonts w:eastAsia="楷体"/>
                  <w:szCs w:val="20"/>
                  <w:lang w:eastAsia="zh-CN"/>
                </w:rPr>
                <w:delText>are not</w:delText>
              </w:r>
            </w:del>
            <w:ins w:id="43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293DB9" w14:textId="77777777" w:rsidR="00551A8F" w:rsidRDefault="0002526D">
            <w:pPr>
              <w:pStyle w:val="ListParagraph"/>
              <w:numPr>
                <w:ilvl w:val="0"/>
                <w:numId w:val="18"/>
              </w:numPr>
              <w:rPr>
                <w:del w:id="440" w:author="Haipeng HP1 Lei" w:date="2022-05-10T23:12:00Z"/>
                <w:rFonts w:eastAsia="楷体"/>
                <w:szCs w:val="20"/>
                <w:lang w:eastAsia="zh-CN"/>
              </w:rPr>
            </w:pPr>
            <w:del w:id="441" w:author="Haipeng HP1 Lei" w:date="2022-05-10T23:12:00Z">
              <w:r>
                <w:rPr>
                  <w:rFonts w:eastAsia="楷体"/>
                  <w:szCs w:val="20"/>
                  <w:lang w:eastAsia="zh-CN"/>
                </w:rPr>
                <w:delText>Note: Legacy DCI formats are used for single cell PUSCH/PDSCH scheduling.</w:delText>
              </w:r>
            </w:del>
          </w:p>
          <w:p w14:paraId="5831CCD4" w14:textId="77777777" w:rsidR="00551A8F" w:rsidRDefault="0002526D">
            <w:pPr>
              <w:pStyle w:val="ListParagraph"/>
              <w:numPr>
                <w:ilvl w:val="0"/>
                <w:numId w:val="17"/>
              </w:numPr>
              <w:rPr>
                <w:del w:id="442" w:author="Haipeng HP1 Lei" w:date="2022-05-10T23:12:00Z"/>
                <w:lang w:eastAsia="en-US"/>
              </w:rPr>
            </w:pPr>
            <w:del w:id="44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FE50F56" w:rsidR="00551A8F" w:rsidRDefault="00BD5C11">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We prefer to remove the FFS. gNB should be able to utilize the new DCI format to sched</w:t>
            </w:r>
            <w:r>
              <w:rPr>
                <w:bCs/>
                <w:lang w:eastAsia="zh-CN"/>
              </w:rPr>
              <w:lastRenderedPageBreak/>
              <w:t xml:space="preserve">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lastRenderedPageBreak/>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9655275" w14:textId="039EBFAE"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w:t>
            </w:r>
            <w:r w:rsidR="00BD5C11">
              <w:rPr>
                <w:lang w:eastAsia="en-US"/>
              </w:rPr>
              <w:pgNum/>
            </w:r>
            <w:proofErr w:type="spellStart"/>
            <w:r w:rsidR="00BD5C11">
              <w:rPr>
                <w:lang w:eastAsia="en-US"/>
              </w:rPr>
              <w:t>ncludi</w:t>
            </w:r>
            <w:proofErr w:type="spellEnd"/>
            <w:r>
              <w:rPr>
                <w:lang w:eastAsia="en-US"/>
              </w:rPr>
              <w:t xml:space="preserve"> DCI for UL and DL respectively. </w:t>
            </w:r>
          </w:p>
          <w:p w14:paraId="5F1911A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444" w:author="Haipeng HP1 Lei" w:date="2022-05-10T23:09:00Z">
              <w:r>
                <w:rPr>
                  <w:rFonts w:eastAsia="楷体"/>
                  <w:szCs w:val="20"/>
                  <w:lang w:eastAsia="zh-CN"/>
                </w:rPr>
                <w:delText>are not</w:delText>
              </w:r>
            </w:del>
            <w:ins w:id="44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FC7ABAE" w14:textId="77777777" w:rsidR="00551A8F" w:rsidRDefault="0002526D">
            <w:pPr>
              <w:pStyle w:val="ListParagraph"/>
              <w:numPr>
                <w:ilvl w:val="0"/>
                <w:numId w:val="18"/>
              </w:numPr>
              <w:rPr>
                <w:del w:id="446" w:author="Haipeng HP1 Lei" w:date="2022-05-10T23:12:00Z"/>
                <w:rFonts w:eastAsia="楷体"/>
                <w:szCs w:val="20"/>
                <w:lang w:eastAsia="zh-CN"/>
              </w:rPr>
            </w:pPr>
            <w:del w:id="447" w:author="Haipeng HP1 Lei" w:date="2022-05-10T23:12:00Z">
              <w:r>
                <w:rPr>
                  <w:rFonts w:eastAsia="楷体"/>
                  <w:szCs w:val="20"/>
                  <w:lang w:eastAsia="zh-CN"/>
                </w:rPr>
                <w:delText>Note: Legacy DCI formats are used for single cell PUSCH/PDSCH scheduling.</w:delText>
              </w:r>
            </w:del>
          </w:p>
          <w:p w14:paraId="0A1214E5" w14:textId="77777777" w:rsidR="00551A8F" w:rsidRDefault="0002526D">
            <w:pPr>
              <w:pStyle w:val="ListParagraph"/>
              <w:numPr>
                <w:ilvl w:val="0"/>
                <w:numId w:val="17"/>
              </w:numPr>
              <w:rPr>
                <w:del w:id="448" w:author="Haipeng HP1 Lei" w:date="2022-05-10T23:12:00Z"/>
                <w:lang w:eastAsia="en-US"/>
              </w:rPr>
            </w:pPr>
            <w:del w:id="449"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E1EE6E0"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450" w:author="Haipeng HP1 Lei" w:date="2022-05-10T23:09:00Z">
        <w:r>
          <w:rPr>
            <w:rFonts w:eastAsia="楷体"/>
            <w:szCs w:val="20"/>
            <w:lang w:eastAsia="zh-CN"/>
          </w:rPr>
          <w:delText>are not</w:delText>
        </w:r>
      </w:del>
      <w:ins w:id="451"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8BEB31" w14:textId="77777777" w:rsidR="00551A8F" w:rsidRDefault="0002526D">
      <w:pPr>
        <w:pStyle w:val="ListParagraph"/>
        <w:numPr>
          <w:ilvl w:val="0"/>
          <w:numId w:val="18"/>
        </w:numPr>
        <w:rPr>
          <w:del w:id="452" w:author="Haipeng HP1 Lei" w:date="2022-05-10T23:12:00Z"/>
          <w:rFonts w:eastAsia="楷体"/>
          <w:szCs w:val="20"/>
          <w:lang w:eastAsia="zh-CN"/>
        </w:rPr>
      </w:pPr>
      <w:del w:id="453" w:author="Haipeng HP1 Lei" w:date="2022-05-10T23:12:00Z">
        <w:r>
          <w:rPr>
            <w:rFonts w:eastAsia="楷体"/>
            <w:szCs w:val="20"/>
            <w:lang w:eastAsia="zh-CN"/>
          </w:rPr>
          <w:delText>Note: Legacy DCI formats are used for single cell PUSCH/PDSCH scheduling.</w:delText>
        </w:r>
      </w:del>
    </w:p>
    <w:p w14:paraId="21CA90A4" w14:textId="77777777" w:rsidR="00551A8F" w:rsidRDefault="0002526D">
      <w:pPr>
        <w:pStyle w:val="ListParagraph"/>
        <w:numPr>
          <w:ilvl w:val="0"/>
          <w:numId w:val="17"/>
        </w:numPr>
        <w:rPr>
          <w:del w:id="454" w:author="Haipeng HP1 Lei" w:date="2022-05-10T23:12:00Z"/>
          <w:lang w:eastAsia="en-US"/>
        </w:rPr>
      </w:pPr>
      <w:del w:id="45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lastRenderedPageBreak/>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 xml:space="preserve">Even though our preference is to understand better the potential impact before agreeing to introduce new DCI formats, we could be flexible. But we would like to understand why the companies think we </w:t>
            </w:r>
            <w:proofErr w:type="gramStart"/>
            <w:r>
              <w:rPr>
                <w:rFonts w:eastAsia="MS Mincho"/>
                <w:bCs/>
                <w:lang w:eastAsia="ja-JP"/>
              </w:rPr>
              <w:t>have to</w:t>
            </w:r>
            <w:proofErr w:type="gramEnd"/>
            <w:r>
              <w:rPr>
                <w:rFonts w:eastAsia="MS Mincho"/>
                <w:bCs/>
                <w:lang w:eastAsia="ja-JP"/>
              </w:rPr>
              <w:t xml:space="preserve"> introduce new DCI formats. </w:t>
            </w:r>
            <w:proofErr w:type="gramStart"/>
            <w:r>
              <w:rPr>
                <w:rFonts w:eastAsia="MS Mincho"/>
                <w:bCs/>
                <w:lang w:eastAsia="ja-JP"/>
              </w:rPr>
              <w:t>E.g.</w:t>
            </w:r>
            <w:proofErr w:type="gramEnd"/>
            <w:r>
              <w:rPr>
                <w:rFonts w:eastAsia="MS Mincho"/>
                <w:bCs/>
                <w:lang w:eastAsia="ja-JP"/>
              </w:rPr>
              <w:t xml:space="preserve">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 xml:space="preserve">not for all the scheduled cells but for only one cell, </w:t>
            </w:r>
            <w:proofErr w:type="gramStart"/>
            <w:r>
              <w:rPr>
                <w:bCs/>
              </w:rPr>
              <w:t>e.g.</w:t>
            </w:r>
            <w:proofErr w:type="gramEnd"/>
            <w:r>
              <w:rPr>
                <w:bCs/>
              </w:rPr>
              <w:t xml:space="preserve">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CommentText"/>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CommentText"/>
              <w:rPr>
                <w:bCs/>
                <w:lang w:eastAsia="zh-CN"/>
              </w:rPr>
            </w:pPr>
            <w:r>
              <w:rPr>
                <w:rFonts w:eastAsiaTheme="minorEastAsia"/>
                <w:bCs/>
                <w:lang w:val="en-US" w:eastAsia="zh-CN"/>
              </w:rPr>
              <w:t xml:space="preserve">We are OK with the main </w:t>
            </w:r>
            <w:proofErr w:type="gramStart"/>
            <w:r>
              <w:rPr>
                <w:rFonts w:eastAsiaTheme="minorEastAsia"/>
                <w:bCs/>
                <w:lang w:val="en-US" w:eastAsia="zh-CN"/>
              </w:rPr>
              <w:t>bullet, but</w:t>
            </w:r>
            <w:proofErr w:type="gramEnd"/>
            <w:r>
              <w:rPr>
                <w:rFonts w:eastAsiaTheme="minorEastAsia"/>
                <w:bCs/>
                <w:lang w:val="en-US" w:eastAsia="zh-CN"/>
              </w:rPr>
              <w:t xml:space="preserve">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CommentText"/>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CommentText"/>
              <w:rPr>
                <w:rFonts w:eastAsiaTheme="minorEastAsia"/>
                <w:bCs/>
                <w:lang w:val="en-US" w:eastAsia="zh-CN"/>
              </w:rPr>
            </w:pPr>
          </w:p>
          <w:p w14:paraId="6CF6C0E1" w14:textId="77777777" w:rsidR="00551A8F" w:rsidRDefault="0002526D">
            <w:pPr>
              <w:pStyle w:val="CommentText"/>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CommentText"/>
              <w:rPr>
                <w:rFonts w:eastAsiaTheme="minorEastAsia"/>
                <w:bCs/>
                <w:lang w:val="en-US" w:eastAsia="zh-CN"/>
              </w:rPr>
            </w:pPr>
          </w:p>
          <w:p w14:paraId="63B36B97" w14:textId="77777777" w:rsidR="00551A8F" w:rsidRDefault="0002526D">
            <w:pPr>
              <w:pStyle w:val="CommentText"/>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CommentText"/>
              <w:rPr>
                <w:rFonts w:eastAsiaTheme="minorEastAsia"/>
                <w:bCs/>
                <w:lang w:val="en-US" w:eastAsia="zh-CN"/>
              </w:rPr>
            </w:pPr>
          </w:p>
          <w:p w14:paraId="4F6C232B" w14:textId="77777777" w:rsidR="00551A8F" w:rsidRDefault="0002526D">
            <w:pPr>
              <w:pStyle w:val="CommentText"/>
              <w:rPr>
                <w:ins w:id="45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CommentText"/>
              <w:rPr>
                <w:rFonts w:eastAsiaTheme="minorEastAsia"/>
                <w:bCs/>
                <w:lang w:val="en-US" w:eastAsia="zh-CN"/>
              </w:rPr>
            </w:pPr>
          </w:p>
          <w:p w14:paraId="203D154C" w14:textId="77777777" w:rsidR="00551A8F" w:rsidRDefault="0002526D">
            <w:pPr>
              <w:pStyle w:val="CommentText"/>
              <w:rPr>
                <w:ins w:id="45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CommentText"/>
              <w:rPr>
                <w:rFonts w:eastAsiaTheme="minorEastAsia"/>
                <w:bCs/>
                <w:lang w:val="en-US" w:eastAsia="zh-CN"/>
              </w:rPr>
            </w:pPr>
          </w:p>
          <w:p w14:paraId="19FBC94F" w14:textId="77777777" w:rsidR="00551A8F" w:rsidRDefault="0002526D">
            <w:pPr>
              <w:pStyle w:val="CommentText"/>
              <w:rPr>
                <w:ins w:id="45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6B668D99" w14:textId="77777777" w:rsidR="00551A8F" w:rsidRDefault="0002526D">
            <w:pPr>
              <w:rPr>
                <w:b/>
                <w:bCs/>
                <w:highlight w:val="green"/>
                <w:lang w:eastAsia="zh-CN"/>
              </w:rPr>
            </w:pPr>
            <w:r>
              <w:rPr>
                <w:b/>
                <w:bCs/>
                <w:highlight w:val="green"/>
                <w:lang w:eastAsia="zh-CN"/>
              </w:rPr>
              <w:t>Agreement</w:t>
            </w:r>
          </w:p>
          <w:p w14:paraId="585325BC" w14:textId="77777777" w:rsidR="00551A8F" w:rsidRDefault="0002526D">
            <w:pPr>
              <w:rPr>
                <w:lang w:eastAsia="zh-CN"/>
              </w:rPr>
            </w:pPr>
            <w:r>
              <w:rPr>
                <w:lang w:eastAsia="zh-CN"/>
              </w:rPr>
              <w:lastRenderedPageBreak/>
              <w:t>Agree the following terminologies ONLY for convenience of discussion:</w:t>
            </w:r>
          </w:p>
          <w:p w14:paraId="08DB8095"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rPr>
                <w:lang w:eastAsia="zh-CN"/>
              </w:rPr>
            </w:pPr>
            <w:r>
              <w:rPr>
                <w:lang w:eastAsia="zh-CN"/>
              </w:rPr>
              <w:t>The above does not imply introducing new DCI format(s) at this point.</w:t>
            </w:r>
          </w:p>
          <w:p w14:paraId="6CF260D4" w14:textId="77777777" w:rsidR="00551A8F" w:rsidRDefault="00551A8F">
            <w:pPr>
              <w:pStyle w:val="CommentText"/>
              <w:rPr>
                <w:rFonts w:eastAsiaTheme="minorEastAsia"/>
                <w:bCs/>
                <w:lang w:eastAsia="zh-CN"/>
              </w:rPr>
            </w:pPr>
          </w:p>
          <w:p w14:paraId="2979A7C4" w14:textId="77777777" w:rsidR="00551A8F" w:rsidRDefault="0002526D">
            <w:pPr>
              <w:pStyle w:val="CommentText"/>
              <w:rPr>
                <w:ins w:id="459"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7768DFF" w14:textId="77777777" w:rsidR="00551A8F" w:rsidRDefault="0002526D">
            <w:pPr>
              <w:pStyle w:val="ListParagraph"/>
              <w:numPr>
                <w:ilvl w:val="0"/>
                <w:numId w:val="17"/>
              </w:numPr>
              <w:rPr>
                <w:ins w:id="460" w:author="Haipeng HP1 Lei" w:date="2022-05-12T15:59:00Z"/>
                <w:rFonts w:eastAsia="楷体"/>
                <w:szCs w:val="20"/>
                <w:lang w:eastAsia="zh-CN"/>
              </w:rPr>
            </w:pPr>
            <w:ins w:id="461" w:author="Haipeng HP1 Lei" w:date="2022-05-12T15:58:00Z">
              <w:r>
                <w:rPr>
                  <w:rFonts w:eastAsia="楷体"/>
                  <w:szCs w:val="20"/>
                  <w:lang w:eastAsia="zh-CN"/>
                </w:rPr>
                <w:t xml:space="preserve">DCI format 0_X can be used </w:t>
              </w:r>
            </w:ins>
            <w:ins w:id="462" w:author="Haipeng HP1 Lei" w:date="2022-05-12T15:59:00Z">
              <w:r>
                <w:rPr>
                  <w:rFonts w:eastAsia="楷体"/>
                  <w:szCs w:val="20"/>
                  <w:lang w:eastAsia="zh-CN"/>
                </w:rPr>
                <w:t>for single cell PUSCH scheduling.</w:t>
              </w:r>
            </w:ins>
          </w:p>
          <w:p w14:paraId="5A32467A" w14:textId="77777777" w:rsidR="00551A8F" w:rsidRDefault="0002526D">
            <w:pPr>
              <w:pStyle w:val="ListParagraph"/>
              <w:numPr>
                <w:ilvl w:val="0"/>
                <w:numId w:val="17"/>
              </w:numPr>
              <w:rPr>
                <w:ins w:id="463" w:author="Haipeng HP1 Lei" w:date="2022-05-12T15:59:00Z"/>
                <w:rFonts w:eastAsia="楷体"/>
                <w:szCs w:val="20"/>
                <w:lang w:eastAsia="zh-CN"/>
              </w:rPr>
            </w:pPr>
            <w:ins w:id="464" w:author="Haipeng HP1 Lei" w:date="2022-05-12T15:59:00Z">
              <w:r>
                <w:rPr>
                  <w:rFonts w:eastAsia="楷体"/>
                  <w:szCs w:val="20"/>
                  <w:lang w:eastAsia="zh-CN"/>
                </w:rPr>
                <w:t>DCI format 1_X can be used for single cell PDSCH scheduling.</w:t>
              </w:r>
            </w:ins>
          </w:p>
          <w:p w14:paraId="55C6A42A" w14:textId="77777777" w:rsidR="00551A8F" w:rsidRDefault="0002526D">
            <w:pPr>
              <w:pStyle w:val="ListParagraph"/>
              <w:numPr>
                <w:ilvl w:val="0"/>
                <w:numId w:val="17"/>
              </w:numPr>
              <w:rPr>
                <w:del w:id="465" w:author="Haipeng HP1 Lei" w:date="2022-05-12T17:01:00Z"/>
                <w:rFonts w:eastAsia="楷体"/>
                <w:szCs w:val="20"/>
                <w:lang w:eastAsia="zh-CN"/>
              </w:rPr>
            </w:pPr>
            <w:del w:id="46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ListParagraph"/>
              <w:numPr>
                <w:ilvl w:val="0"/>
                <w:numId w:val="18"/>
              </w:numPr>
              <w:rPr>
                <w:del w:id="467" w:author="Haipeng HP1 Lei" w:date="2022-05-12T17:01:00Z"/>
                <w:rFonts w:eastAsia="楷体"/>
                <w:szCs w:val="20"/>
                <w:lang w:eastAsia="zh-CN"/>
              </w:rPr>
            </w:pPr>
            <w:del w:id="468" w:author="Haipeng HP1 Lei" w:date="2022-05-12T17:01:00Z">
              <w:r>
                <w:rPr>
                  <w:rFonts w:eastAsia="楷体"/>
                  <w:szCs w:val="20"/>
                  <w:lang w:eastAsia="zh-CN"/>
                </w:rPr>
                <w:delText>The new DCI formats are not used for single cell PUSCH/PDSCH scheduling.</w:delText>
              </w:r>
            </w:del>
          </w:p>
          <w:p w14:paraId="263172E0" w14:textId="77777777" w:rsidR="00551A8F" w:rsidRDefault="0002526D">
            <w:pPr>
              <w:pStyle w:val="ListParagraph"/>
              <w:numPr>
                <w:ilvl w:val="0"/>
                <w:numId w:val="18"/>
              </w:numPr>
              <w:rPr>
                <w:del w:id="469" w:author="Haipeng HP1 Lei" w:date="2022-05-12T17:01:00Z"/>
                <w:rFonts w:eastAsia="楷体"/>
                <w:szCs w:val="20"/>
                <w:lang w:eastAsia="zh-CN"/>
              </w:rPr>
            </w:pPr>
            <w:del w:id="470" w:author="Haipeng HP1 Lei" w:date="2022-05-12T17:01:00Z">
              <w:r>
                <w:rPr>
                  <w:rFonts w:eastAsia="楷体"/>
                  <w:szCs w:val="20"/>
                  <w:lang w:eastAsia="zh-CN"/>
                </w:rPr>
                <w:delText>Note: Legacy DCI formats are used for single cell PUSCH/PDSCH scheduling.</w:delText>
              </w:r>
            </w:del>
          </w:p>
          <w:p w14:paraId="5210BA8A" w14:textId="77777777" w:rsidR="00551A8F" w:rsidRDefault="0002526D">
            <w:pPr>
              <w:pStyle w:val="ListParagraph"/>
              <w:numPr>
                <w:ilvl w:val="0"/>
                <w:numId w:val="17"/>
              </w:numPr>
              <w:rPr>
                <w:lang w:eastAsia="en-US"/>
              </w:rPr>
            </w:pPr>
            <w:ins w:id="47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CommentText"/>
              <w:rPr>
                <w:rFonts w:eastAsiaTheme="minorEastAsia"/>
                <w:bCs/>
                <w:lang w:eastAsia="zh-CN"/>
              </w:rPr>
            </w:pPr>
          </w:p>
          <w:p w14:paraId="7F934EFA" w14:textId="77777777" w:rsidR="00551A8F" w:rsidRDefault="00551A8F">
            <w:pPr>
              <w:pStyle w:val="CommentText"/>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CommentText"/>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CommentText"/>
              <w:ind w:left="400" w:hanging="400"/>
              <w:rPr>
                <w:rFonts w:eastAsiaTheme="minorEastAsia"/>
                <w:bCs/>
                <w:lang w:val="en-US" w:eastAsia="zh-CN"/>
              </w:rPr>
            </w:pPr>
          </w:p>
          <w:p w14:paraId="0B3C892A" w14:textId="77777777"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CommentText"/>
              <w:ind w:left="400" w:hanging="400"/>
              <w:rPr>
                <w:rFonts w:eastAsiaTheme="minorEastAsia"/>
                <w:bCs/>
                <w:lang w:val="en-US" w:eastAsia="zh-CN"/>
              </w:rPr>
            </w:pPr>
          </w:p>
          <w:p w14:paraId="7BDD6712" w14:textId="77777777"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jc w:val="left"/>
              <w:rPr>
                <w:bCs/>
                <w:lang w:eastAsia="zh-CN"/>
              </w:rPr>
            </w:pPr>
            <w:r>
              <w:rPr>
                <w:bCs/>
                <w:lang w:eastAsia="zh-CN"/>
              </w:rPr>
              <w:t xml:space="preserve">But, since we still </w:t>
            </w:r>
            <w:proofErr w:type="gramStart"/>
            <w:r>
              <w:rPr>
                <w:bCs/>
                <w:lang w:eastAsia="zh-CN"/>
              </w:rPr>
              <w:t>think</w:t>
            </w:r>
            <w:proofErr w:type="gramEnd"/>
            <w:r>
              <w:rPr>
                <w:bCs/>
                <w:lang w:eastAsia="zh-CN"/>
              </w:rPr>
              <w:t xml:space="preserve">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jc w:val="left"/>
              <w:rPr>
                <w:rFonts w:eastAsiaTheme="minorEastAsia"/>
                <w:bCs/>
                <w:lang w:eastAsia="zh-CN"/>
              </w:rPr>
            </w:pPr>
          </w:p>
          <w:p w14:paraId="5082EE13"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F4327B" w14:textId="77777777" w:rsidR="00551A8F" w:rsidRDefault="0002526D">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384181E2" w14:textId="77777777" w:rsidR="00551A8F" w:rsidRDefault="0002526D">
            <w:pPr>
              <w:pStyle w:val="ListParagraph"/>
              <w:numPr>
                <w:ilvl w:val="0"/>
                <w:numId w:val="17"/>
              </w:numPr>
              <w:rPr>
                <w:rFonts w:eastAsia="楷体"/>
                <w:szCs w:val="20"/>
                <w:lang w:eastAsia="zh-CN"/>
              </w:rPr>
            </w:pPr>
            <w:r>
              <w:rPr>
                <w:rFonts w:eastAsia="楷体"/>
                <w:szCs w:val="20"/>
                <w:lang w:eastAsia="zh-CN"/>
              </w:rPr>
              <w:lastRenderedPageBreak/>
              <w:t>DCI format 1_X can be used for single cell PDSCH scheduling.</w:t>
            </w:r>
          </w:p>
          <w:p w14:paraId="442095D7" w14:textId="77777777" w:rsidR="00551A8F" w:rsidRDefault="0002526D">
            <w:pPr>
              <w:pStyle w:val="ListParagraph"/>
              <w:numPr>
                <w:ilvl w:val="0"/>
                <w:numId w:val="17"/>
              </w:numPr>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ListParagraph"/>
              <w:numPr>
                <w:ilvl w:val="0"/>
                <w:numId w:val="17"/>
              </w:numPr>
              <w:rPr>
                <w:color w:val="FF0000"/>
                <w:lang w:eastAsia="en-US"/>
              </w:rPr>
            </w:pPr>
            <w:r>
              <w:rPr>
                <w:color w:val="FF0000"/>
                <w:lang w:eastAsia="en-US"/>
              </w:rPr>
              <w:t xml:space="preserve">FFS: whether DCI format 0_X/1_X can be used for single cell scheduling for </w:t>
            </w:r>
            <w:proofErr w:type="gramStart"/>
            <w:r>
              <w:rPr>
                <w:color w:val="FF0000"/>
                <w:lang w:eastAsia="en-US"/>
              </w:rPr>
              <w:t>all of</w:t>
            </w:r>
            <w:proofErr w:type="gramEnd"/>
            <w:r>
              <w:rPr>
                <w:color w:val="FF0000"/>
                <w:lang w:eastAsia="en-US"/>
              </w:rPr>
              <w:t xml:space="preserve"> the scheduled cells or for only one of the scheduled cells.</w:t>
            </w:r>
          </w:p>
          <w:p w14:paraId="617B61C8" w14:textId="77777777" w:rsidR="00551A8F" w:rsidRDefault="00551A8F">
            <w:pPr>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w:t>
            </w:r>
            <w:proofErr w:type="gramStart"/>
            <w:r>
              <w:rPr>
                <w:rFonts w:eastAsiaTheme="minorEastAsia"/>
                <w:bCs/>
                <w:lang w:eastAsia="zh-CN"/>
              </w:rPr>
              <w:t>as long as</w:t>
            </w:r>
            <w:proofErr w:type="gramEnd"/>
            <w:r>
              <w:rPr>
                <w:rFonts w:eastAsiaTheme="minorEastAsia"/>
                <w:bCs/>
                <w:lang w:eastAsia="zh-CN"/>
              </w:rPr>
              <w:t xml:space="preserve">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D33600" w14:textId="77777777" w:rsidR="00551A8F" w:rsidRDefault="0002526D">
            <w:pPr>
              <w:pStyle w:val="ListParagraph"/>
              <w:numPr>
                <w:ilvl w:val="0"/>
                <w:numId w:val="17"/>
              </w:numPr>
              <w:rPr>
                <w:ins w:id="472" w:author="Haipeng HP1 Lei" w:date="2022-05-13T09:02:00Z"/>
                <w:rFonts w:eastAsia="楷体"/>
                <w:szCs w:val="20"/>
                <w:highlight w:val="yellow"/>
                <w:lang w:eastAsia="zh-CN"/>
              </w:rPr>
            </w:pPr>
            <w:ins w:id="473" w:author="Haipeng HP1 Lei" w:date="2022-05-13T09:02:00Z">
              <w:r>
                <w:rPr>
                  <w:rFonts w:eastAsia="楷体"/>
                  <w:szCs w:val="20"/>
                  <w:highlight w:val="yellow"/>
                  <w:lang w:eastAsia="zh-CN"/>
                </w:rPr>
                <w:t>(Working assumption) DCI format 0-X/1-X is a new DCI format.</w:t>
              </w:r>
            </w:ins>
          </w:p>
          <w:p w14:paraId="36CBAA1E" w14:textId="77777777" w:rsidR="00551A8F" w:rsidRDefault="0002526D">
            <w:pPr>
              <w:pStyle w:val="ListParagraph"/>
              <w:numPr>
                <w:ilvl w:val="0"/>
                <w:numId w:val="17"/>
              </w:numPr>
              <w:rPr>
                <w:ins w:id="474" w:author="Haipeng HP1 Lei" w:date="2022-05-12T15:59:00Z"/>
                <w:rFonts w:eastAsia="楷体"/>
                <w:szCs w:val="20"/>
                <w:lang w:eastAsia="zh-CN"/>
              </w:rPr>
            </w:pPr>
            <w:ins w:id="475" w:author="Haipeng HP1 Lei" w:date="2022-05-12T15:58:00Z">
              <w:r>
                <w:rPr>
                  <w:rFonts w:eastAsia="楷体"/>
                  <w:szCs w:val="20"/>
                  <w:lang w:eastAsia="zh-CN"/>
                </w:rPr>
                <w:t xml:space="preserve">DCI format 0_X can be used </w:t>
              </w:r>
            </w:ins>
            <w:ins w:id="476" w:author="Haipeng HP1 Lei" w:date="2022-05-12T15:59:00Z">
              <w:r>
                <w:rPr>
                  <w:rFonts w:eastAsia="楷体"/>
                  <w:szCs w:val="20"/>
                  <w:lang w:eastAsia="zh-CN"/>
                </w:rPr>
                <w:t>for single cell PUSCH scheduling.</w:t>
              </w:r>
            </w:ins>
          </w:p>
          <w:p w14:paraId="3E4A0E26" w14:textId="77777777" w:rsidR="00551A8F" w:rsidRDefault="0002526D">
            <w:pPr>
              <w:pStyle w:val="ListParagraph"/>
              <w:numPr>
                <w:ilvl w:val="0"/>
                <w:numId w:val="17"/>
              </w:numPr>
              <w:rPr>
                <w:ins w:id="477" w:author="Haipeng HP1 Lei" w:date="2022-05-12T15:59:00Z"/>
                <w:rFonts w:eastAsia="楷体"/>
                <w:szCs w:val="20"/>
                <w:lang w:eastAsia="zh-CN"/>
              </w:rPr>
            </w:pPr>
            <w:ins w:id="478" w:author="Haipeng HP1 Lei" w:date="2022-05-12T15:59:00Z">
              <w:r>
                <w:rPr>
                  <w:rFonts w:eastAsia="楷体"/>
                  <w:szCs w:val="20"/>
                  <w:lang w:eastAsia="zh-CN"/>
                </w:rPr>
                <w:t>DCI format 1_X can be used for single cell PDSCH scheduling.</w:t>
              </w:r>
            </w:ins>
          </w:p>
          <w:p w14:paraId="3A0DAC0F" w14:textId="77777777" w:rsidR="00551A8F" w:rsidRDefault="0002526D">
            <w:pPr>
              <w:pStyle w:val="ListParagraph"/>
              <w:numPr>
                <w:ilvl w:val="0"/>
                <w:numId w:val="17"/>
              </w:numPr>
              <w:rPr>
                <w:del w:id="479" w:author="Haipeng HP1 Lei" w:date="2022-05-12T17:01:00Z"/>
                <w:rFonts w:eastAsia="楷体"/>
                <w:szCs w:val="20"/>
                <w:lang w:eastAsia="zh-CN"/>
              </w:rPr>
            </w:pPr>
            <w:del w:id="48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ListParagraph"/>
              <w:numPr>
                <w:ilvl w:val="0"/>
                <w:numId w:val="18"/>
              </w:numPr>
              <w:rPr>
                <w:del w:id="481" w:author="Haipeng HP1 Lei" w:date="2022-05-12T17:01:00Z"/>
                <w:rFonts w:eastAsia="楷体"/>
                <w:szCs w:val="20"/>
                <w:lang w:eastAsia="zh-CN"/>
              </w:rPr>
            </w:pPr>
            <w:del w:id="482" w:author="Haipeng HP1 Lei" w:date="2022-05-12T17:01:00Z">
              <w:r>
                <w:rPr>
                  <w:rFonts w:eastAsia="楷体"/>
                  <w:szCs w:val="20"/>
                  <w:lang w:eastAsia="zh-CN"/>
                </w:rPr>
                <w:delText>The new DCI formats are not used for single cell PUSCH/PDSCH scheduling.</w:delText>
              </w:r>
            </w:del>
          </w:p>
          <w:p w14:paraId="2E35C73A" w14:textId="77777777" w:rsidR="00551A8F" w:rsidRDefault="0002526D">
            <w:pPr>
              <w:pStyle w:val="ListParagraph"/>
              <w:numPr>
                <w:ilvl w:val="0"/>
                <w:numId w:val="18"/>
              </w:numPr>
              <w:rPr>
                <w:del w:id="483" w:author="Haipeng HP1 Lei" w:date="2022-05-12T17:01:00Z"/>
                <w:rFonts w:eastAsia="楷体"/>
                <w:szCs w:val="20"/>
                <w:lang w:eastAsia="zh-CN"/>
              </w:rPr>
            </w:pPr>
            <w:del w:id="484" w:author="Haipeng HP1 Lei" w:date="2022-05-12T17:01:00Z">
              <w:r>
                <w:rPr>
                  <w:rFonts w:eastAsia="楷体"/>
                  <w:szCs w:val="20"/>
                  <w:lang w:eastAsia="zh-CN"/>
                </w:rPr>
                <w:delText>Note: Legacy DCI formats are used for single cell PUSCH/PDSCH scheduling.</w:delText>
              </w:r>
            </w:del>
          </w:p>
          <w:p w14:paraId="6028D801" w14:textId="77777777" w:rsidR="00551A8F" w:rsidRDefault="0002526D">
            <w:pPr>
              <w:pStyle w:val="ListParagraph"/>
              <w:numPr>
                <w:ilvl w:val="0"/>
                <w:numId w:val="17"/>
              </w:numPr>
              <w:rPr>
                <w:lang w:eastAsia="en-US"/>
              </w:rPr>
            </w:pPr>
            <w:ins w:id="48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rPr>
                <w:rFonts w:eastAsiaTheme="minorEastAsia"/>
                <w:bCs/>
                <w:lang w:eastAsia="zh-CN"/>
              </w:rPr>
            </w:pPr>
          </w:p>
          <w:p w14:paraId="52838A5D" w14:textId="77777777" w:rsidR="00551A8F" w:rsidRDefault="0002526D">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926E2A" w14:textId="77777777" w:rsidR="00551A8F" w:rsidRDefault="0002526D">
      <w:pPr>
        <w:pStyle w:val="ListParagraph"/>
        <w:numPr>
          <w:ilvl w:val="0"/>
          <w:numId w:val="17"/>
        </w:numPr>
        <w:rPr>
          <w:ins w:id="486" w:author="Haipeng HP1 Lei" w:date="2022-05-13T09:02:00Z"/>
          <w:rFonts w:eastAsia="楷体"/>
          <w:szCs w:val="20"/>
          <w:highlight w:val="yellow"/>
          <w:lang w:eastAsia="zh-CN"/>
        </w:rPr>
      </w:pPr>
      <w:ins w:id="487" w:author="Haipeng HP1 Lei" w:date="2022-05-13T09:02:00Z">
        <w:r>
          <w:rPr>
            <w:rFonts w:eastAsia="楷体"/>
            <w:szCs w:val="20"/>
            <w:highlight w:val="yellow"/>
            <w:lang w:eastAsia="zh-CN"/>
          </w:rPr>
          <w:t>(Working assumption) DCI format 0-X/1-X is a new DCI format.</w:t>
        </w:r>
      </w:ins>
    </w:p>
    <w:p w14:paraId="3C993EB0" w14:textId="77777777" w:rsidR="00551A8F" w:rsidRDefault="0002526D">
      <w:pPr>
        <w:pStyle w:val="ListParagraph"/>
        <w:numPr>
          <w:ilvl w:val="0"/>
          <w:numId w:val="17"/>
        </w:numPr>
        <w:rPr>
          <w:ins w:id="488" w:author="Haipeng HP1 Lei" w:date="2022-05-12T15:59:00Z"/>
          <w:rFonts w:eastAsia="楷体"/>
          <w:szCs w:val="20"/>
          <w:lang w:eastAsia="zh-CN"/>
        </w:rPr>
      </w:pPr>
      <w:ins w:id="489" w:author="Haipeng HP1 Lei" w:date="2022-05-12T15:58:00Z">
        <w:r>
          <w:rPr>
            <w:rFonts w:eastAsia="楷体"/>
            <w:szCs w:val="20"/>
            <w:lang w:eastAsia="zh-CN"/>
          </w:rPr>
          <w:t xml:space="preserve">DCI format 0_X can be used </w:t>
        </w:r>
      </w:ins>
      <w:ins w:id="490" w:author="Haipeng HP1 Lei" w:date="2022-05-12T15:59:00Z">
        <w:r>
          <w:rPr>
            <w:rFonts w:eastAsia="楷体"/>
            <w:szCs w:val="20"/>
            <w:lang w:eastAsia="zh-CN"/>
          </w:rPr>
          <w:t>for single cell PUSCH scheduling.</w:t>
        </w:r>
      </w:ins>
    </w:p>
    <w:p w14:paraId="5E06C279" w14:textId="77777777" w:rsidR="00551A8F" w:rsidRDefault="0002526D">
      <w:pPr>
        <w:pStyle w:val="ListParagraph"/>
        <w:numPr>
          <w:ilvl w:val="0"/>
          <w:numId w:val="17"/>
        </w:numPr>
        <w:rPr>
          <w:ins w:id="491" w:author="Haipeng HP1 Lei" w:date="2022-05-12T15:59:00Z"/>
          <w:rFonts w:eastAsia="楷体"/>
          <w:szCs w:val="20"/>
          <w:lang w:eastAsia="zh-CN"/>
        </w:rPr>
      </w:pPr>
      <w:ins w:id="492" w:author="Haipeng HP1 Lei" w:date="2022-05-12T15:59:00Z">
        <w:r>
          <w:rPr>
            <w:rFonts w:eastAsia="楷体"/>
            <w:szCs w:val="20"/>
            <w:lang w:eastAsia="zh-CN"/>
          </w:rPr>
          <w:t>DCI format 1_X can be used for single cell PDSCH scheduling.</w:t>
        </w:r>
      </w:ins>
    </w:p>
    <w:p w14:paraId="445F824F" w14:textId="77777777" w:rsidR="00551A8F" w:rsidRDefault="0002526D">
      <w:pPr>
        <w:pStyle w:val="ListParagraph"/>
        <w:numPr>
          <w:ilvl w:val="0"/>
          <w:numId w:val="17"/>
        </w:numPr>
        <w:rPr>
          <w:del w:id="493" w:author="Haipeng HP1 Lei" w:date="2022-05-12T17:01:00Z"/>
          <w:rFonts w:eastAsia="楷体"/>
          <w:szCs w:val="20"/>
          <w:lang w:eastAsia="zh-CN"/>
        </w:rPr>
      </w:pPr>
      <w:del w:id="49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ListParagraph"/>
        <w:numPr>
          <w:ilvl w:val="0"/>
          <w:numId w:val="18"/>
        </w:numPr>
        <w:rPr>
          <w:del w:id="495" w:author="Haipeng HP1 Lei" w:date="2022-05-12T17:01:00Z"/>
          <w:rFonts w:eastAsia="楷体"/>
          <w:szCs w:val="20"/>
          <w:lang w:eastAsia="zh-CN"/>
        </w:rPr>
      </w:pPr>
      <w:del w:id="496" w:author="Haipeng HP1 Lei" w:date="2022-05-12T17:01:00Z">
        <w:r>
          <w:rPr>
            <w:rFonts w:eastAsia="楷体"/>
            <w:szCs w:val="20"/>
            <w:lang w:eastAsia="zh-CN"/>
          </w:rPr>
          <w:delText>The new DCI formats are not used for single cell PUSCH/PDSCH scheduling.</w:delText>
        </w:r>
      </w:del>
    </w:p>
    <w:p w14:paraId="4DE2B9C9" w14:textId="77777777" w:rsidR="00551A8F" w:rsidRDefault="0002526D">
      <w:pPr>
        <w:pStyle w:val="ListParagraph"/>
        <w:numPr>
          <w:ilvl w:val="0"/>
          <w:numId w:val="18"/>
        </w:numPr>
        <w:rPr>
          <w:del w:id="497" w:author="Haipeng HP1 Lei" w:date="2022-05-12T17:01:00Z"/>
          <w:rFonts w:eastAsia="楷体"/>
          <w:szCs w:val="20"/>
          <w:lang w:eastAsia="zh-CN"/>
        </w:rPr>
      </w:pPr>
      <w:del w:id="498" w:author="Haipeng HP1 Lei" w:date="2022-05-12T17:01:00Z">
        <w:r>
          <w:rPr>
            <w:rFonts w:eastAsia="楷体"/>
            <w:szCs w:val="20"/>
            <w:lang w:eastAsia="zh-CN"/>
          </w:rPr>
          <w:delText>Note: Legacy DCI formats are used for single cell PUSCH/PDSCH scheduling.</w:delText>
        </w:r>
      </w:del>
    </w:p>
    <w:p w14:paraId="0DFE3A73" w14:textId="77777777" w:rsidR="00551A8F" w:rsidRDefault="0002526D">
      <w:pPr>
        <w:pStyle w:val="ListParagraph"/>
        <w:numPr>
          <w:ilvl w:val="0"/>
          <w:numId w:val="17"/>
        </w:numPr>
        <w:rPr>
          <w:lang w:eastAsia="en-US"/>
        </w:rPr>
      </w:pPr>
      <w:ins w:id="49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ListParagraph"/>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w:t>
            </w:r>
            <w:proofErr w:type="gramStart"/>
            <w:r>
              <w:rPr>
                <w:bCs/>
                <w:lang w:eastAsia="zh-CN"/>
              </w:rPr>
              <w:t>definitely need</w:t>
            </w:r>
            <w:proofErr w:type="gramEnd"/>
            <w:r>
              <w:rPr>
                <w:bCs/>
                <w:lang w:eastAsia="zh-CN"/>
              </w:rPr>
              <w:t xml:space="preserve">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jc w:val="left"/>
              <w:rPr>
                <w:bCs/>
                <w:lang w:eastAsia="zh-CN"/>
              </w:rPr>
            </w:pPr>
            <w:r>
              <w:rPr>
                <w:bCs/>
                <w:lang w:eastAsia="zh-CN"/>
              </w:rPr>
              <w:t xml:space="preserve">However, introducing new DCI formats requires the handling of DCI size limit. </w:t>
            </w:r>
            <w:proofErr w:type="gramStart"/>
            <w:r>
              <w:rPr>
                <w:bCs/>
                <w:lang w:eastAsia="zh-CN"/>
              </w:rPr>
              <w:t>So</w:t>
            </w:r>
            <w:proofErr w:type="gramEnd"/>
            <w:r>
              <w:rPr>
                <w:bCs/>
                <w:lang w:eastAsia="zh-CN"/>
              </w:rPr>
              <w:t xml:space="preserve">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43BE4854" w:rsidR="00551A8F" w:rsidRDefault="00BD5C11">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 xml:space="preserve">-cell </w:t>
            </w:r>
            <w:proofErr w:type="gramStart"/>
            <w:r>
              <w:rPr>
                <w:rFonts w:eastAsiaTheme="minorEastAsia"/>
                <w:bCs/>
                <w:lang w:eastAsia="zh-CN"/>
              </w:rPr>
              <w:t>scheduling</w:t>
            </w:r>
            <w:proofErr w:type="gramEnd"/>
            <w:r>
              <w:rPr>
                <w:rFonts w:eastAsiaTheme="minorEastAsia"/>
                <w:bCs/>
                <w:lang w:eastAsia="zh-CN"/>
              </w:rPr>
              <w:t xml:space="preserve"> but we are fine with keeping it as WA.</w:t>
            </w:r>
          </w:p>
          <w:p w14:paraId="37B65D16" w14:textId="1BD78022"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w:t>
            </w:r>
            <w:proofErr w:type="gramStart"/>
            <w:r>
              <w:rPr>
                <w:rFonts w:eastAsiaTheme="minorEastAsia"/>
                <w:bCs/>
                <w:lang w:val="en-US" w:eastAsia="zh-CN"/>
              </w:rPr>
              <w:t>single-cell</w:t>
            </w:r>
            <w:proofErr w:type="gramEnd"/>
            <w:r>
              <w:rPr>
                <w:rFonts w:eastAsiaTheme="minorEastAsia"/>
                <w:bCs/>
                <w:lang w:val="en-US" w:eastAsia="zh-CN"/>
              </w:rPr>
              <w:t xml:space="preserve"> scheduling in this case. If the answer is no, the benefits to use mc-DCI for </w:t>
            </w:r>
            <w:r w:rsidR="00BD5C11">
              <w:rPr>
                <w:rFonts w:eastAsiaTheme="minorEastAsia"/>
                <w:bCs/>
                <w:lang w:val="en-US" w:eastAsia="zh-CN"/>
              </w:rPr>
              <w:pgNum/>
            </w:r>
            <w:proofErr w:type="spellStart"/>
            <w:r w:rsidR="00BD5C11">
              <w:rPr>
                <w:rFonts w:eastAsiaTheme="minorEastAsia"/>
                <w:bCs/>
                <w:lang w:val="en-US" w:eastAsia="zh-CN"/>
              </w:rPr>
              <w:t>ncludi</w:t>
            </w:r>
            <w:proofErr w:type="spellEnd"/>
            <w:r>
              <w:rPr>
                <w:rFonts w:eastAsiaTheme="minorEastAsia"/>
                <w:bCs/>
                <w:lang w:val="en-US" w:eastAsia="zh-CN"/>
              </w:rPr>
              <w:t>-cell scheduling would be unclear. Therefore, we suggest keeping the following as FFS, and making the last bullet as WA.</w:t>
            </w:r>
          </w:p>
          <w:p w14:paraId="6A1DDBDF" w14:textId="77777777" w:rsidR="00551A8F" w:rsidRDefault="0002526D">
            <w:pPr>
              <w:pStyle w:val="ListParagraph"/>
              <w:numPr>
                <w:ilvl w:val="0"/>
                <w:numId w:val="17"/>
              </w:numPr>
              <w:rPr>
                <w:ins w:id="500"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01" w:author="Haipeng HP1 Lei" w:date="2022-05-12T15:58:00Z">
              <w:r>
                <w:rPr>
                  <w:rFonts w:eastAsia="楷体"/>
                  <w:szCs w:val="20"/>
                  <w:lang w:eastAsia="zh-CN"/>
                </w:rPr>
                <w:t xml:space="preserve">DCI format 0_X can be used </w:t>
              </w:r>
            </w:ins>
            <w:ins w:id="502" w:author="Haipeng HP1 Lei" w:date="2022-05-12T15:59:00Z">
              <w:r>
                <w:rPr>
                  <w:rFonts w:eastAsia="楷体"/>
                  <w:szCs w:val="20"/>
                  <w:lang w:eastAsia="zh-CN"/>
                </w:rPr>
                <w:t>for single cell PUSCH scheduling.</w:t>
              </w:r>
            </w:ins>
          </w:p>
          <w:p w14:paraId="1688F3C6" w14:textId="77777777" w:rsidR="00551A8F" w:rsidRDefault="0002526D">
            <w:pPr>
              <w:pStyle w:val="ListParagraph"/>
              <w:numPr>
                <w:ilvl w:val="0"/>
                <w:numId w:val="17"/>
              </w:numPr>
              <w:rPr>
                <w:ins w:id="503"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04" w:author="Haipeng HP1 Lei" w:date="2022-05-12T15:59:00Z">
              <w:r>
                <w:rPr>
                  <w:rFonts w:eastAsia="楷体"/>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505" w:author="Haipeng HP1 Lei" w:date="2022-05-12T17:01:00Z">
              <w:r>
                <w:rPr>
                  <w:strike/>
                  <w:highlight w:val="yellow"/>
                  <w:lang w:eastAsia="en-US"/>
                </w:rPr>
                <w:t>FFS:</w:t>
              </w:r>
              <w:r>
                <w:rPr>
                  <w:strike/>
                  <w:lang w:eastAsia="en-US"/>
                </w:rPr>
                <w:t xml:space="preserve"> </w:t>
              </w:r>
            </w:ins>
            <w:ins w:id="506" w:author="Haipeng HP1 Lei" w:date="2022-05-13T09:02:00Z">
              <w:r>
                <w:rPr>
                  <w:rFonts w:eastAsia="楷体"/>
                  <w:szCs w:val="20"/>
                  <w:highlight w:val="yellow"/>
                  <w:lang w:eastAsia="zh-CN"/>
                </w:rPr>
                <w:t xml:space="preserve">(Working assumption) </w:t>
              </w:r>
            </w:ins>
            <w:r>
              <w:rPr>
                <w:lang w:eastAsia="en-US"/>
              </w:rPr>
              <w:t xml:space="preserve">UE can be configured to monitor both multi-cell scheduling </w:t>
            </w:r>
            <w:r>
              <w:rPr>
                <w:lang w:eastAsia="en-US"/>
              </w:rPr>
              <w:lastRenderedPageBreak/>
              <w:t>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lastRenderedPageBreak/>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 xml:space="preserve">Regarding the last bullet: we do not think it is feasible to require UE to monitor both MC-DCI and SC-DCIs for </w:t>
            </w:r>
            <w:proofErr w:type="gramStart"/>
            <w:r>
              <w:rPr>
                <w:rFonts w:eastAsia="MS Mincho"/>
                <w:bCs/>
                <w:lang w:eastAsia="ja-JP"/>
              </w:rPr>
              <w:t>all of</w:t>
            </w:r>
            <w:proofErr w:type="gramEnd"/>
            <w:r>
              <w:rPr>
                <w:rFonts w:eastAsia="MS Mincho"/>
                <w:bCs/>
                <w:lang w:eastAsia="ja-JP"/>
              </w:rPr>
              <w:t xml:space="preserve">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w:t>
            </w:r>
            <w:proofErr w:type="gramStart"/>
            <w:r>
              <w:rPr>
                <w:rFonts w:eastAsia="PMingLiU"/>
                <w:bCs/>
                <w:lang w:val="en-US" w:eastAsia="zh-TW"/>
              </w:rPr>
              <w:t>to make</w:t>
            </w:r>
            <w:proofErr w:type="gramEnd"/>
            <w:r>
              <w:rPr>
                <w:rFonts w:eastAsia="PMingLiU"/>
                <w:bCs/>
                <w:lang w:val="en-US" w:eastAsia="zh-TW"/>
              </w:rPr>
              <w:t xml:space="preserve"> the second/third bullet (on fallback to single-cell scheduling) as FFS for now. Such decision would impact the scheduling and PDCCH monitoring aspects. For example, we would like to understand whether companies are considering </w:t>
            </w:r>
            <w:proofErr w:type="gramStart"/>
            <w:r>
              <w:rPr>
                <w:rFonts w:eastAsia="PMingLiU"/>
                <w:bCs/>
                <w:lang w:val="en-US" w:eastAsia="zh-TW"/>
              </w:rPr>
              <w:t>to restrict</w:t>
            </w:r>
            <w:proofErr w:type="gramEnd"/>
            <w:r>
              <w:rPr>
                <w:rFonts w:eastAsia="PMingLiU"/>
                <w:bCs/>
                <w:lang w:val="en-US" w:eastAsia="zh-TW"/>
              </w:rPr>
              <w:t xml:space="preserve">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w:t>
            </w:r>
            <w:proofErr w:type="gramStart"/>
            <w:r>
              <w:rPr>
                <w:rFonts w:eastAsia="PMingLiU"/>
                <w:bCs/>
                <w:lang w:val="en-US" w:eastAsia="zh-TW"/>
              </w:rPr>
              <w:t>xiaomi</w:t>
            </w:r>
            <w:proofErr w:type="gramEnd"/>
            <w:r>
              <w:rPr>
                <w:rFonts w:eastAsia="PMingLiU"/>
                <w:bCs/>
                <w:lang w:val="en-US" w:eastAsia="zh-TW"/>
              </w:rPr>
              <w:t>: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proofErr w:type="gramStart"/>
            <w:r>
              <w:rPr>
                <w:rFonts w:eastAsiaTheme="minorEastAsia" w:hint="eastAsia"/>
                <w:bCs/>
                <w:lang w:val="en-US" w:eastAsia="zh-CN"/>
              </w:rPr>
              <w:t>Both of the case</w:t>
            </w:r>
            <w:proofErr w:type="gramEnd"/>
            <w:r>
              <w:rPr>
                <w:rFonts w:eastAsiaTheme="minorEastAsia" w:hint="eastAsia"/>
                <w:bCs/>
                <w:lang w:val="en-US" w:eastAsia="zh-CN"/>
              </w:rPr>
              <w:t xml:space="preserv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w:t>
            </w:r>
            <w:r>
              <w:rPr>
                <w:rFonts w:eastAsia="MS Mincho"/>
                <w:bCs/>
                <w:lang w:val="en-US" w:eastAsia="ja-JP"/>
              </w:rPr>
              <w:lastRenderedPageBreak/>
              <w:t xml:space="preserve">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lastRenderedPageBreak/>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bCs/>
                <w:lang w:val="en-US" w:eastAsia="zh-CN"/>
              </w:rPr>
            </w:pPr>
            <w:r>
              <w:rPr>
                <w:rFonts w:eastAsiaTheme="minorEastAsia"/>
                <w:bCs/>
                <w:lang w:val="en-US" w:eastAsia="zh-CN"/>
              </w:rPr>
              <w:t>Fine with updated proposals</w:t>
            </w:r>
          </w:p>
        </w:tc>
      </w:tr>
      <w:tr w:rsidR="00F83A80" w14:paraId="4C390F83" w14:textId="77777777" w:rsidTr="000956EF">
        <w:tc>
          <w:tcPr>
            <w:tcW w:w="2009" w:type="dxa"/>
          </w:tcPr>
          <w:p w14:paraId="21358B1D" w14:textId="5786E6DC" w:rsidR="00F83A80" w:rsidRDefault="00F83A80" w:rsidP="00BC4656">
            <w:pPr>
              <w:jc w:val="left"/>
              <w:rPr>
                <w:rFonts w:eastAsiaTheme="minorEastAsia"/>
                <w:bCs/>
                <w:lang w:val="en-US" w:eastAsia="zh-CN"/>
              </w:rPr>
            </w:pPr>
            <w:r>
              <w:rPr>
                <w:rFonts w:eastAsiaTheme="minorEastAsia"/>
                <w:bCs/>
                <w:lang w:val="en-US" w:eastAsia="zh-CN"/>
              </w:rPr>
              <w:t>Moderator3</w:t>
            </w:r>
          </w:p>
        </w:tc>
        <w:tc>
          <w:tcPr>
            <w:tcW w:w="7353" w:type="dxa"/>
          </w:tcPr>
          <w:p w14:paraId="52D651D4" w14:textId="403D6384" w:rsidR="00F83A80" w:rsidRDefault="00F83A80" w:rsidP="00BC4656">
            <w:pPr>
              <w:jc w:val="left"/>
              <w:rPr>
                <w:rFonts w:eastAsiaTheme="minorEastAsia"/>
                <w:bCs/>
                <w:lang w:val="en-US" w:eastAsia="zh-CN"/>
              </w:rPr>
            </w:pPr>
            <w:r>
              <w:rPr>
                <w:rFonts w:eastAsiaTheme="minorEastAsia"/>
                <w:bCs/>
                <w:lang w:val="en-US" w:eastAsia="zh-CN"/>
              </w:rPr>
              <w:t>The thread is now closed with below agreement:</w:t>
            </w:r>
          </w:p>
          <w:p w14:paraId="0E1FA097" w14:textId="77777777" w:rsidR="00F83A80" w:rsidRDefault="00F83A80" w:rsidP="00BC4656">
            <w:pPr>
              <w:jc w:val="left"/>
              <w:rPr>
                <w:rFonts w:eastAsiaTheme="minorEastAsia"/>
                <w:bCs/>
                <w:lang w:val="en-US" w:eastAsia="zh-CN"/>
              </w:rPr>
            </w:pPr>
          </w:p>
          <w:p w14:paraId="030E06B0" w14:textId="77777777" w:rsidR="00F83A80" w:rsidRPr="00E03E90" w:rsidRDefault="00F83A80" w:rsidP="00F83A80">
            <w:pPr>
              <w:rPr>
                <w:b/>
                <w:bCs/>
                <w:highlight w:val="green"/>
                <w:lang w:eastAsia="x-none"/>
              </w:rPr>
            </w:pPr>
            <w:r w:rsidRPr="00E03E90">
              <w:rPr>
                <w:b/>
                <w:bCs/>
                <w:highlight w:val="green"/>
                <w:lang w:eastAsia="x-none"/>
              </w:rPr>
              <w:t>Agreement</w:t>
            </w:r>
          </w:p>
          <w:p w14:paraId="4C234B27" w14:textId="77777777" w:rsidR="00F83A80" w:rsidRPr="00A57E05" w:rsidRDefault="00F83A80" w:rsidP="00F83A80">
            <w:pPr>
              <w:pStyle w:val="ListParagraph"/>
              <w:numPr>
                <w:ilvl w:val="0"/>
                <w:numId w:val="17"/>
              </w:numPr>
              <w:rPr>
                <w:rFonts w:eastAsia="楷体"/>
                <w:szCs w:val="20"/>
                <w:lang w:eastAsia="zh-CN"/>
              </w:rPr>
            </w:pPr>
            <w:r w:rsidRPr="00E03E90">
              <w:rPr>
                <w:rFonts w:eastAsia="楷体"/>
                <w:b/>
                <w:bCs/>
                <w:szCs w:val="20"/>
                <w:highlight w:val="darkYellow"/>
                <w:lang w:eastAsia="zh-CN"/>
              </w:rPr>
              <w:t>(Working assumption)</w:t>
            </w:r>
            <w:r>
              <w:rPr>
                <w:rFonts w:eastAsia="楷体"/>
                <w:b/>
                <w:bCs/>
                <w:szCs w:val="20"/>
                <w:lang w:eastAsia="zh-CN"/>
              </w:rPr>
              <w:t xml:space="preserve"> </w:t>
            </w:r>
            <w:r w:rsidRPr="00A57E05">
              <w:rPr>
                <w:rFonts w:eastAsia="楷体"/>
                <w:szCs w:val="20"/>
                <w:lang w:eastAsia="zh-CN"/>
              </w:rPr>
              <w:t>DCI format 0</w:t>
            </w:r>
            <w:r>
              <w:rPr>
                <w:rFonts w:eastAsia="楷体"/>
                <w:szCs w:val="20"/>
                <w:lang w:eastAsia="zh-CN"/>
              </w:rPr>
              <w:t>_</w:t>
            </w:r>
            <w:r w:rsidRPr="00A57E05">
              <w:rPr>
                <w:rFonts w:eastAsia="楷体"/>
                <w:szCs w:val="20"/>
                <w:lang w:eastAsia="zh-CN"/>
              </w:rPr>
              <w:t>X/1</w:t>
            </w:r>
            <w:r>
              <w:rPr>
                <w:rFonts w:eastAsia="楷体"/>
                <w:szCs w:val="20"/>
                <w:lang w:eastAsia="zh-CN"/>
              </w:rPr>
              <w:t>_</w:t>
            </w:r>
            <w:r w:rsidRPr="00A57E05">
              <w:rPr>
                <w:rFonts w:eastAsia="楷体"/>
                <w:szCs w:val="20"/>
                <w:lang w:eastAsia="zh-CN"/>
              </w:rPr>
              <w:t>X is a new DCI format</w:t>
            </w:r>
            <w:r>
              <w:rPr>
                <w:rFonts w:eastAsia="楷体"/>
                <w:szCs w:val="20"/>
                <w:lang w:eastAsia="zh-CN"/>
              </w:rPr>
              <w:t xml:space="preserve"> for multi-cell scheduling</w:t>
            </w:r>
          </w:p>
          <w:p w14:paraId="01070060" w14:textId="77777777" w:rsidR="00F83A80" w:rsidRDefault="00F83A80" w:rsidP="00F83A80">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04A607E5" w14:textId="77777777" w:rsidR="00F83A80" w:rsidRDefault="00F83A80" w:rsidP="00F83A80">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70898553" w14:textId="77777777" w:rsidR="00F83A80" w:rsidRDefault="00F83A80" w:rsidP="00F83A80">
            <w:pPr>
              <w:pStyle w:val="ListParagraph"/>
              <w:numPr>
                <w:ilvl w:val="0"/>
                <w:numId w:val="17"/>
              </w:numPr>
              <w:rPr>
                <w:lang w:eastAsia="en-US"/>
              </w:rPr>
            </w:pPr>
            <w:r>
              <w:rPr>
                <w:lang w:eastAsia="en-US"/>
              </w:rPr>
              <w:t>FFS: UE monitors one of or both multi-cell scheduling DCI and legacy single cell scheduling DCI for a scheduled cell.</w:t>
            </w:r>
          </w:p>
          <w:p w14:paraId="1E26A949" w14:textId="4B4FE378" w:rsidR="00F83A80" w:rsidRPr="00F83A80" w:rsidRDefault="00F83A80" w:rsidP="00BC4656">
            <w:pPr>
              <w:jc w:val="left"/>
              <w:rPr>
                <w:rFonts w:eastAsiaTheme="minorEastAsia"/>
                <w:bCs/>
                <w:lang w:eastAsia="zh-CN"/>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Heading2"/>
        <w:ind w:left="540"/>
      </w:pPr>
      <w:r>
        <w:t>DCI size and BD/CCE budget</w:t>
      </w:r>
    </w:p>
    <w:p w14:paraId="515C35EE"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D2A9FEA"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73F7039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3DD75A0D" w14:textId="77777777" w:rsidR="00551A8F" w:rsidRDefault="0002526D">
            <w:pPr>
              <w:pStyle w:val="ListParagraph"/>
              <w:numPr>
                <w:ilvl w:val="0"/>
                <w:numId w:val="18"/>
              </w:numPr>
              <w:rPr>
                <w:rFonts w:eastAsia="楷体"/>
                <w:bCs/>
                <w:i/>
                <w:szCs w:val="20"/>
                <w:lang w:val="en-US"/>
              </w:rPr>
            </w:pPr>
            <w:bookmarkStart w:id="50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08" w:name="_Hlk102999436"/>
            <w:r>
              <w:rPr>
                <w:rFonts w:eastAsia="楷体"/>
                <w:bCs/>
                <w:i/>
                <w:szCs w:val="20"/>
                <w:lang w:val="en-US"/>
              </w:rPr>
              <w:t>the gNB will guarantee that across the K cells applicable for multi-cell DCI scheduling that the total budget of 3*K DCI sizes is not exceeded</w:t>
            </w:r>
            <w:bookmarkEnd w:id="508"/>
            <w:r>
              <w:rPr>
                <w:rFonts w:eastAsia="楷体"/>
                <w:bCs/>
                <w:i/>
                <w:szCs w:val="20"/>
                <w:lang w:val="en-US"/>
              </w:rPr>
              <w:t xml:space="preserve">. </w:t>
            </w:r>
          </w:p>
          <w:bookmarkEnd w:id="507"/>
          <w:p w14:paraId="09A67BDE" w14:textId="77777777" w:rsidR="00551A8F" w:rsidRDefault="00551A8F">
            <w:pPr>
              <w:rPr>
                <w:lang w:val="en-US" w:eastAsia="zh-CN"/>
              </w:rPr>
            </w:pPr>
          </w:p>
          <w:p w14:paraId="52EAB0A4"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08757E0"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78EF77A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7D8C6C2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lastRenderedPageBreak/>
              <w:t>Lenovo</w:t>
            </w:r>
          </w:p>
          <w:p w14:paraId="2FA215F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15C78D3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746651FB"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76E97CF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p>
          <w:p w14:paraId="2E9E2CF1"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10: RAN1 should discuss the following aspects related to DCI design for multi-carrier PDSCH/PUSCH scheduling with a single </w:t>
            </w:r>
            <w:proofErr w:type="gramStart"/>
            <w:r>
              <w:rPr>
                <w:rFonts w:eastAsia="楷体"/>
                <w:bCs/>
                <w:i/>
                <w:szCs w:val="20"/>
                <w:lang w:val="en-US"/>
              </w:rPr>
              <w:t>DCI;</w:t>
            </w:r>
            <w:proofErr w:type="gramEnd"/>
          </w:p>
          <w:p w14:paraId="052EEFD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74B4FB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5E1109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EA7632C"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楷体"/>
                <w:bCs/>
                <w:i/>
                <w:szCs w:val="20"/>
                <w:lang w:val="en-US"/>
              </w:rPr>
              <w:t>DCI;</w:t>
            </w:r>
            <w:proofErr w:type="gramEnd"/>
          </w:p>
          <w:p w14:paraId="069474B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84F43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3E7662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3BA9827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0FF0D6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ListParagraph"/>
              <w:numPr>
                <w:ilvl w:val="0"/>
                <w:numId w:val="18"/>
              </w:numPr>
              <w:rPr>
                <w:rFonts w:eastAsia="楷体"/>
                <w:bCs/>
                <w:i/>
                <w:szCs w:val="20"/>
                <w:lang w:val="en-US"/>
              </w:rPr>
            </w:pPr>
            <w:bookmarkStart w:id="50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09"/>
          <w:p w14:paraId="69E0730D" w14:textId="77777777" w:rsidR="00551A8F" w:rsidRDefault="00551A8F">
            <w:pPr>
              <w:rPr>
                <w:lang w:val="en-US" w:eastAsia="zh-CN"/>
              </w:rPr>
            </w:pPr>
          </w:p>
          <w:p w14:paraId="62AAAB2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4875443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w:t>
            </w:r>
          </w:p>
          <w:p w14:paraId="55C8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lastRenderedPageBreak/>
              <w:t>LG Electronics</w:t>
            </w:r>
          </w:p>
          <w:p w14:paraId="264E52EE"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w:t>
            </w:r>
            <w:bookmarkStart w:id="51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1FBF2C0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510"/>
          <w:p w14:paraId="0842F843" w14:textId="77777777" w:rsidR="00551A8F" w:rsidRDefault="00551A8F">
            <w:pPr>
              <w:rPr>
                <w:lang w:val="en-AU" w:eastAsia="zh-CN"/>
              </w:rPr>
            </w:pPr>
          </w:p>
          <w:p w14:paraId="0C3AD39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47D3487A" w14:textId="77777777" w:rsidR="00551A8F" w:rsidRDefault="0002526D">
            <w:pPr>
              <w:pStyle w:val="ListParagraph"/>
              <w:numPr>
                <w:ilvl w:val="0"/>
                <w:numId w:val="18"/>
              </w:numPr>
              <w:rPr>
                <w:rFonts w:eastAsia="楷体"/>
                <w:bCs/>
                <w:i/>
                <w:szCs w:val="20"/>
                <w:lang w:val="en-US"/>
              </w:rPr>
            </w:pPr>
            <w:bookmarkStart w:id="511" w:name="_Toc102136961"/>
            <w:r>
              <w:rPr>
                <w:rFonts w:eastAsia="楷体"/>
                <w:bCs/>
                <w:i/>
                <w:szCs w:val="20"/>
                <w:lang w:val="en-US"/>
              </w:rPr>
              <w:t>Proposal 6: When mc-DCI is configured for scheduling PUSCH/PDSCH on multiple cells, existing Rel-17 DCI size budget is maintained for each scheduled cell.</w:t>
            </w:r>
            <w:bookmarkEnd w:id="511"/>
            <w:r>
              <w:rPr>
                <w:rFonts w:eastAsia="楷体"/>
                <w:bCs/>
                <w:i/>
                <w:szCs w:val="20"/>
                <w:lang w:val="en-US"/>
              </w:rPr>
              <w:t xml:space="preserve"> </w:t>
            </w:r>
          </w:p>
          <w:p w14:paraId="0F905241" w14:textId="77777777" w:rsidR="00551A8F" w:rsidRDefault="0002526D">
            <w:pPr>
              <w:pStyle w:val="ListParagraph"/>
              <w:numPr>
                <w:ilvl w:val="0"/>
                <w:numId w:val="18"/>
              </w:numPr>
              <w:rPr>
                <w:rFonts w:eastAsia="楷体"/>
                <w:bCs/>
                <w:i/>
                <w:szCs w:val="20"/>
                <w:lang w:val="en-US"/>
              </w:rPr>
            </w:pPr>
            <w:bookmarkStart w:id="512" w:name="_Toc102136962"/>
            <w:r>
              <w:rPr>
                <w:rFonts w:eastAsia="楷体"/>
                <w:bCs/>
                <w:i/>
                <w:szCs w:val="20"/>
                <w:lang w:val="en-US"/>
              </w:rPr>
              <w:t>Proposal 7: Size of mc-DCI is explicitly configured by higher layers.</w:t>
            </w:r>
            <w:bookmarkEnd w:id="512"/>
            <w:r>
              <w:rPr>
                <w:rFonts w:eastAsia="楷体"/>
                <w:bCs/>
                <w:i/>
                <w:szCs w:val="20"/>
                <w:lang w:val="en-US"/>
              </w:rPr>
              <w:t xml:space="preserve"> </w:t>
            </w:r>
          </w:p>
          <w:p w14:paraId="2EB04A9A" w14:textId="77777777" w:rsidR="00551A8F" w:rsidRDefault="0002526D">
            <w:pPr>
              <w:pStyle w:val="ListParagraph"/>
              <w:numPr>
                <w:ilvl w:val="0"/>
                <w:numId w:val="18"/>
              </w:numPr>
              <w:rPr>
                <w:rFonts w:eastAsia="楷体"/>
                <w:bCs/>
                <w:i/>
                <w:szCs w:val="20"/>
                <w:lang w:val="en-US"/>
              </w:rPr>
            </w:pPr>
            <w:bookmarkStart w:id="513" w:name="_Toc102136963"/>
            <w:r>
              <w:rPr>
                <w:rFonts w:eastAsia="楷体"/>
                <w:bCs/>
                <w:i/>
                <w:szCs w:val="20"/>
                <w:lang w:val="en-US"/>
              </w:rPr>
              <w:t>Proposal 8: Support independent configuration of mc-DCI for PUSCH and PDSCH.</w:t>
            </w:r>
            <w:bookmarkEnd w:id="513"/>
            <w:r>
              <w:rPr>
                <w:rFonts w:eastAsia="楷体"/>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6072350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1868F2D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CCDF25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3D8261E"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If a DCI scheduling multiple cells is defined as a new DCI format, the DCI size alignment procedure needs to be enhanced to </w:t>
            </w:r>
            <w:proofErr w:type="gramStart"/>
            <w:r>
              <w:rPr>
                <w:rFonts w:eastAsia="楷体"/>
                <w:bCs/>
                <w:i/>
                <w:szCs w:val="20"/>
                <w:lang w:val="en-US"/>
              </w:rPr>
              <w:t>take into account</w:t>
            </w:r>
            <w:proofErr w:type="gramEnd"/>
            <w:r>
              <w:rPr>
                <w:rFonts w:eastAsia="楷体"/>
                <w:bCs/>
                <w:i/>
                <w:szCs w:val="20"/>
                <w:lang w:val="en-US"/>
              </w:rPr>
              <w:t xml:space="preserve"> the new DCI format.</w:t>
            </w:r>
          </w:p>
          <w:p w14:paraId="163B0D44" w14:textId="77777777" w:rsidR="00551A8F" w:rsidRDefault="00551A8F">
            <w:pPr>
              <w:rPr>
                <w:lang w:val="en-US" w:eastAsia="zh-CN"/>
              </w:rPr>
            </w:pPr>
          </w:p>
          <w:p w14:paraId="72789E4D" w14:textId="77777777" w:rsidR="00551A8F" w:rsidRDefault="0002526D">
            <w:pPr>
              <w:pStyle w:val="ListParagraph"/>
              <w:numPr>
                <w:ilvl w:val="0"/>
                <w:numId w:val="17"/>
              </w:numPr>
              <w:rPr>
                <w:lang w:val="en-US" w:eastAsia="zh-CN"/>
              </w:rPr>
            </w:pPr>
            <w:r>
              <w:rPr>
                <w:rFonts w:eastAsia="楷体"/>
                <w:b/>
                <w:bCs/>
                <w:sz w:val="22"/>
                <w:lang w:eastAsia="zh-CN"/>
              </w:rPr>
              <w:t>Fujitsu</w:t>
            </w:r>
          </w:p>
          <w:p w14:paraId="185DDD72"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w:t>
      </w:r>
      <w:r>
        <w:rPr>
          <w:lang w:val="en-US" w:eastAsia="en-US"/>
        </w:rPr>
        <w:lastRenderedPageBreak/>
        <w:t>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 xml:space="preserve">Since the companies’ views are quite diverse, moderator suggests discussing the high-level principle first whether to keep existing “3+1” DCI size budget per scheduled cell. Then we can discuss details </w:t>
      </w:r>
      <w:proofErr w:type="gramStart"/>
      <w:r>
        <w:rPr>
          <w:lang w:val="en-US" w:eastAsia="en-US"/>
        </w:rPr>
        <w:t>as long as</w:t>
      </w:r>
      <w:proofErr w:type="gramEnd"/>
      <w:r>
        <w:rPr>
          <w:lang w:val="en-US" w:eastAsia="en-US"/>
        </w:rPr>
        <w:t xml:space="preserve">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514" w:name="_Hlk103008251"/>
      <w:r>
        <w:rPr>
          <w:rFonts w:eastAsia="宋体"/>
          <w:snapToGrid/>
          <w:kern w:val="0"/>
          <w:szCs w:val="20"/>
          <w:lang w:eastAsia="zh-CN"/>
        </w:rPr>
        <w:t>Proposal 2-7:</w:t>
      </w:r>
    </w:p>
    <w:p w14:paraId="3CD54295"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4985256" w14:textId="77777777" w:rsidR="00551A8F" w:rsidRDefault="0002526D">
      <w:pPr>
        <w:pStyle w:val="ListParagraph"/>
        <w:numPr>
          <w:ilvl w:val="1"/>
          <w:numId w:val="18"/>
        </w:numPr>
        <w:rPr>
          <w:rFonts w:eastAsia="楷体"/>
          <w:szCs w:val="20"/>
          <w:lang w:eastAsia="zh-CN"/>
        </w:rPr>
      </w:pPr>
      <w:r>
        <w:rPr>
          <w:lang w:val="en-US" w:eastAsia="en-US"/>
        </w:rPr>
        <w:t xml:space="preserve">Alt 1-1: via DCI size alignment </w:t>
      </w:r>
    </w:p>
    <w:p w14:paraId="029B6152"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1437C"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w:t>
            </w:r>
            <w:proofErr w:type="gramStart"/>
            <w:r>
              <w:rPr>
                <w:rFonts w:eastAsia="楷体"/>
                <w:color w:val="FF0000"/>
                <w:szCs w:val="20"/>
                <w:lang w:eastAsia="zh-CN"/>
              </w:rPr>
              <w:t>cells</w:t>
            </w:r>
            <w:proofErr w:type="gramEnd"/>
            <w:r>
              <w:rPr>
                <w:rFonts w:eastAsia="楷体"/>
                <w:color w:val="FF0000"/>
                <w:szCs w:val="20"/>
                <w:lang w:eastAsia="zh-CN"/>
              </w:rPr>
              <w:t xml:space="preserve">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ListParagraph"/>
              <w:numPr>
                <w:ilvl w:val="1"/>
                <w:numId w:val="18"/>
              </w:numPr>
              <w:rPr>
                <w:rFonts w:eastAsia="楷体"/>
                <w:szCs w:val="20"/>
                <w:lang w:eastAsia="zh-CN"/>
              </w:rPr>
            </w:pPr>
            <w:r>
              <w:rPr>
                <w:lang w:val="en-US" w:eastAsia="en-US"/>
              </w:rPr>
              <w:t xml:space="preserve">Alt 1-1: via DCI size alignment </w:t>
            </w:r>
          </w:p>
          <w:p w14:paraId="5E287BC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 xml:space="preserve">We prefer Option 2. We suggest </w:t>
            </w:r>
            <w:proofErr w:type="gramStart"/>
            <w:r>
              <w:rPr>
                <w:rFonts w:eastAsia="PMingLiU"/>
                <w:bCs/>
                <w:lang w:val="en-US" w:eastAsia="zh-TW"/>
              </w:rPr>
              <w:t>to add</w:t>
            </w:r>
            <w:proofErr w:type="gramEnd"/>
            <w:r>
              <w:rPr>
                <w:rFonts w:eastAsia="PMingLiU"/>
                <w:bCs/>
                <w:lang w:val="en-US" w:eastAsia="zh-TW"/>
              </w:rPr>
              <w:t xml:space="preserve"> two more alternatives</w:t>
            </w:r>
          </w:p>
          <w:p w14:paraId="76ACFEC3"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lastRenderedPageBreak/>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proofErr w:type="gramStart"/>
            <w:r>
              <w:rPr>
                <w:bCs/>
                <w:lang w:val="en-US" w:eastAsia="zh-CN"/>
              </w:rPr>
              <w:t>Similar to</w:t>
            </w:r>
            <w:proofErr w:type="gramEnd"/>
            <w:r>
              <w:rPr>
                <w:bCs/>
                <w:lang w:val="en-US" w:eastAsia="zh-CN"/>
              </w:rPr>
              <w:t xml:space="preserve">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4E2B67CF" w14:textId="77777777" w:rsidR="00551A8F" w:rsidRDefault="0002526D">
            <w:pPr>
              <w:pStyle w:val="ListParagraph"/>
              <w:numPr>
                <w:ilvl w:val="0"/>
                <w:numId w:val="27"/>
              </w:numPr>
              <w:rPr>
                <w:rFonts w:eastAsiaTheme="minorEastAsia"/>
                <w:bCs/>
                <w:lang w:eastAsia="zh-CN"/>
              </w:rPr>
            </w:pPr>
            <w:r>
              <w:rPr>
                <w:rFonts w:eastAsiaTheme="minorEastAsia"/>
                <w:bCs/>
                <w:lang w:eastAsia="zh-CN"/>
              </w:rPr>
              <w:t xml:space="preserve">For a scheduling cell, a UE can be configured with one or multiple sets of co-scheduled cells, and the MC-DCI format 0-X/1-X can indicate different combinations of co-scheduled cells. Does the DCI size depend on the </w:t>
            </w:r>
            <w:proofErr w:type="gramStart"/>
            <w:r>
              <w:rPr>
                <w:rFonts w:eastAsiaTheme="minorEastAsia"/>
                <w:bCs/>
                <w:lang w:eastAsia="zh-CN"/>
              </w:rPr>
              <w:t>actually co-</w:t>
            </w:r>
            <w:proofErr w:type="gramEnd"/>
            <w:r>
              <w:rPr>
                <w:rFonts w:eastAsiaTheme="minorEastAsia"/>
                <w:bCs/>
                <w:lang w:eastAsia="zh-CN"/>
              </w:rPr>
              <w:t>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4000DCFF"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515" w:author="Haipeng HP1 Lei" w:date="2022-05-11T09:59:00Z">
              <w:r>
                <w:rPr>
                  <w:lang w:val="en-US" w:eastAsia="en-US"/>
                </w:rPr>
                <w:t xml:space="preserve"> and </w:t>
              </w:r>
            </w:ins>
            <w:ins w:id="51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ListParagraph"/>
              <w:numPr>
                <w:ilvl w:val="1"/>
                <w:numId w:val="18"/>
              </w:numPr>
              <w:rPr>
                <w:rFonts w:eastAsia="楷体"/>
                <w:szCs w:val="20"/>
                <w:lang w:eastAsia="zh-CN"/>
              </w:rPr>
            </w:pPr>
            <w:r>
              <w:rPr>
                <w:lang w:val="en-US" w:eastAsia="en-US"/>
              </w:rPr>
              <w:t xml:space="preserve">Alt 1-1: </w:t>
            </w:r>
            <w:ins w:id="51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51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07505D"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w:t>
            </w:r>
            <w:r>
              <w:rPr>
                <w:lang w:val="en-US" w:eastAsia="en-US"/>
              </w:rPr>
              <w:lastRenderedPageBreak/>
              <w:t>alignment procedure, e.g., for K co-scheduled cells, gNB guarantee the total budget of 3*K DCI sizes is not exceeded.</w:t>
            </w:r>
          </w:p>
          <w:p w14:paraId="71D033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ListParagraph"/>
              <w:numPr>
                <w:ilvl w:val="0"/>
                <w:numId w:val="18"/>
              </w:numPr>
              <w:rPr>
                <w:ins w:id="519" w:author="Haipeng HP1 Lei" w:date="2022-05-11T09:58:00Z"/>
                <w:rFonts w:eastAsia="楷体"/>
                <w:szCs w:val="20"/>
                <w:lang w:eastAsia="zh-CN"/>
              </w:rPr>
            </w:pPr>
            <w:ins w:id="520" w:author="Haipeng HP1 Lei" w:date="2022-05-11T09:58:00Z">
              <w:r>
                <w:rPr>
                  <w:rFonts w:eastAsia="楷体"/>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w:t>
            </w:r>
            <w:proofErr w:type="gramStart"/>
            <w:r>
              <w:rPr>
                <w:bCs/>
                <w:lang w:val="en-US" w:eastAsia="zh-CN"/>
              </w:rPr>
              <w:t>actually co-</w:t>
            </w:r>
            <w:proofErr w:type="gramEnd"/>
            <w:r>
              <w:rPr>
                <w:bCs/>
                <w:lang w:val="en-US" w:eastAsia="zh-CN"/>
              </w:rPr>
              <w:t xml:space="preserve">scheduled cells. It </w:t>
            </w:r>
            <w:proofErr w:type="gramStart"/>
            <w:r>
              <w:rPr>
                <w:bCs/>
                <w:lang w:val="en-US" w:eastAsia="zh-CN"/>
              </w:rPr>
              <w:t>has to</w:t>
            </w:r>
            <w:proofErr w:type="gramEnd"/>
            <w:r>
              <w:rPr>
                <w:bCs/>
                <w:lang w:val="en-US" w:eastAsia="zh-CN"/>
              </w:rPr>
              <w:t xml:space="preserve">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ListParagraph"/>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CommentText"/>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339381C7"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CE673A1"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3819BF3"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E488F39"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51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 xml:space="preserve">If the number of PDCCH candidates and non-overlapping CCEs corresponding to the new multi-cell scheduling DCI format are calculated for each scheduled cell, the number </w:t>
            </w:r>
            <w:r>
              <w:rPr>
                <w:lang w:val="en-US"/>
              </w:rPr>
              <w:lastRenderedPageBreak/>
              <w:t xml:space="preserve">of monitored PDCCH candidates and non-overlapping CCEs </w:t>
            </w:r>
            <w:proofErr w:type="gramStart"/>
            <w:r>
              <w:rPr>
                <w:lang w:val="en-US"/>
              </w:rPr>
              <w:t>actually detected</w:t>
            </w:r>
            <w:proofErr w:type="gramEnd"/>
            <w:r>
              <w:rPr>
                <w:lang w:val="en-US"/>
              </w:rPr>
              <w:t xml:space="preserve"> by UE will be less than the total calculated number, which will lead to a waste of PDCCH detection capability. </w:t>
            </w:r>
            <w:proofErr w:type="gramStart"/>
            <w:r>
              <w:rPr>
                <w:lang w:val="en-US"/>
              </w:rPr>
              <w:t>In order to</w:t>
            </w:r>
            <w:proofErr w:type="gramEnd"/>
            <w:r>
              <w:rPr>
                <w:lang w:val="en-US"/>
              </w:rPr>
              <w:t xml:space="preserve">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lastRenderedPageBreak/>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w:t>
            </w:r>
            <w:proofErr w:type="gramStart"/>
            <w:r>
              <w:rPr>
                <w:bCs/>
                <w:lang w:val="en-US" w:eastAsia="zh-CN"/>
              </w:rPr>
              <w:t>to add</w:t>
            </w:r>
            <w:proofErr w:type="gramEnd"/>
            <w:r>
              <w:rPr>
                <w:bCs/>
                <w:lang w:val="en-US" w:eastAsia="zh-CN"/>
              </w:rPr>
              <w:t xml:space="preserve"> one more alternative </w:t>
            </w:r>
          </w:p>
          <w:p w14:paraId="24291F77" w14:textId="77777777"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0B0E4EF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w:t>
            </w:r>
            <w:proofErr w:type="gramStart"/>
            <w:r>
              <w:rPr>
                <w:rFonts w:eastAsiaTheme="minorEastAsia" w:hint="eastAsia"/>
                <w:bCs/>
                <w:lang w:val="en-US" w:eastAsia="zh-CN"/>
              </w:rPr>
              <w:t>to modify</w:t>
            </w:r>
            <w:proofErr w:type="gramEnd"/>
            <w:r>
              <w:rPr>
                <w:rFonts w:eastAsiaTheme="minorEastAsia" w:hint="eastAsia"/>
                <w:bCs/>
                <w:lang w:val="en-US" w:eastAsia="zh-CN"/>
              </w:rPr>
              <w:t xml:space="preserve"> Alt1 as </w:t>
            </w:r>
            <w:r w:rsidR="00BD5C11">
              <w:rPr>
                <w:rFonts w:eastAsiaTheme="minorEastAsia"/>
                <w:bCs/>
                <w:lang w:val="en-US" w:eastAsia="zh-CN"/>
              </w:rPr>
              <w:pgNum/>
            </w:r>
            <w:proofErr w:type="spellStart"/>
            <w:r w:rsidR="00BD5C11">
              <w:rPr>
                <w:rFonts w:eastAsiaTheme="minorEastAsia"/>
                <w:bCs/>
                <w:lang w:val="en-US" w:eastAsia="zh-CN"/>
              </w:rPr>
              <w:t>ncluding</w:t>
            </w:r>
            <w:proofErr w:type="spellEnd"/>
            <w:r>
              <w:rPr>
                <w:rFonts w:eastAsiaTheme="minorEastAsia" w:hint="eastAsia"/>
                <w:bCs/>
                <w:lang w:val="en-US" w:eastAsia="zh-CN"/>
              </w:rPr>
              <w:t>:</w:t>
            </w:r>
          </w:p>
          <w:p w14:paraId="1195A625" w14:textId="77777777"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71CCA82D"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35CBB9C"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850066A"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4112F0A4"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A69F25" w14:textId="77777777" w:rsidR="00551A8F" w:rsidRDefault="0002526D">
            <w:pPr>
              <w:pStyle w:val="ListParagraph"/>
              <w:numPr>
                <w:ilvl w:val="0"/>
                <w:numId w:val="18"/>
              </w:numPr>
              <w:rPr>
                <w:ins w:id="521" w:author="Haipeng HP1 Lei" w:date="2022-05-11T09:58:00Z"/>
                <w:rFonts w:eastAsia="楷体"/>
                <w:szCs w:val="20"/>
                <w:lang w:eastAsia="zh-CN"/>
              </w:rPr>
            </w:pPr>
            <w:ins w:id="522" w:author="Haipeng HP1 Lei" w:date="2022-05-11T09:58:00Z">
              <w:r>
                <w:rPr>
                  <w:rFonts w:eastAsia="楷体"/>
                  <w:szCs w:val="20"/>
                  <w:lang w:eastAsia="zh-CN"/>
                </w:rPr>
                <w:t xml:space="preserve">Other </w:t>
              </w:r>
            </w:ins>
            <w:ins w:id="523" w:author="Haipeng HP1 Lei" w:date="2022-05-11T10:04:00Z">
              <w:r>
                <w:rPr>
                  <w:rFonts w:eastAsia="楷体"/>
                  <w:szCs w:val="20"/>
                  <w:lang w:eastAsia="zh-CN"/>
                </w:rPr>
                <w:t>alternative</w:t>
              </w:r>
            </w:ins>
            <w:ins w:id="524" w:author="Haipeng HP1 Lei" w:date="2022-05-11T09:58:00Z">
              <w:r>
                <w:rPr>
                  <w:rFonts w:eastAsia="楷体"/>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4F6FA149" w:rsidR="00551A8F" w:rsidRDefault="0002526D">
            <w:pPr>
              <w:rPr>
                <w:bCs/>
                <w:lang w:val="en-US" w:eastAsia="zh-CN"/>
              </w:rPr>
            </w:pPr>
            <w:r>
              <w:rPr>
                <w:bCs/>
                <w:lang w:val="en-US" w:eastAsia="zh-CN"/>
              </w:rPr>
              <w:t xml:space="preserve">@Intel: yes, intention of Alt 3 is to scale down to each of the co-scheduled cells. It </w:t>
            </w:r>
            <w:r w:rsidR="00BD5C11">
              <w:rPr>
                <w:bCs/>
                <w:lang w:val="en-US" w:eastAsia="zh-CN"/>
              </w:rPr>
              <w:pgNum/>
            </w:r>
            <w:proofErr w:type="spellStart"/>
            <w:r w:rsidR="00BD5C11">
              <w:rPr>
                <w:bCs/>
                <w:lang w:val="en-US" w:eastAsia="zh-CN"/>
              </w:rPr>
              <w:t>ncluding</w:t>
            </w:r>
            <w:proofErr w:type="spellEnd"/>
            <w:r>
              <w:rPr>
                <w:bCs/>
                <w:lang w:val="en-US" w:eastAsia="zh-CN"/>
              </w:rPr>
              <w:t xml:space="preserve">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14050231"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525" w:author="Haipeng HP1 Lei" w:date="2022-05-11T09:59:00Z">
        <w:r>
          <w:rPr>
            <w:lang w:val="en-US" w:eastAsia="en-US"/>
          </w:rPr>
          <w:t xml:space="preserve"> and </w:t>
        </w:r>
      </w:ins>
      <w:ins w:id="526" w:author="Haipeng HP1 Lei" w:date="2022-05-11T10:00:00Z">
        <w:r>
          <w:rPr>
            <w:lang w:val="en-US" w:eastAsia="en-US"/>
          </w:rPr>
          <w:t>DCI size budget of DCI format 0_X/1_X is co</w:t>
        </w:r>
      </w:ins>
      <w:ins w:id="527" w:author="Haipeng HP1 Lei" w:date="2022-05-11T17:49:00Z">
        <w:r>
          <w:rPr>
            <w:lang w:val="en-US" w:eastAsia="en-US"/>
          </w:rPr>
          <w:t>unted</w:t>
        </w:r>
      </w:ins>
      <w:ins w:id="52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ListParagraph"/>
        <w:numPr>
          <w:ilvl w:val="1"/>
          <w:numId w:val="18"/>
        </w:numPr>
        <w:rPr>
          <w:rFonts w:eastAsia="楷体"/>
          <w:szCs w:val="20"/>
          <w:lang w:eastAsia="zh-CN"/>
        </w:rPr>
      </w:pPr>
      <w:r>
        <w:rPr>
          <w:lang w:val="en-US" w:eastAsia="en-US"/>
        </w:rPr>
        <w:t xml:space="preserve">Alt 1-1: </w:t>
      </w:r>
      <w:ins w:id="52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53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6E164919"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ListParagraph"/>
        <w:numPr>
          <w:ilvl w:val="1"/>
          <w:numId w:val="18"/>
        </w:numPr>
        <w:rPr>
          <w:ins w:id="531" w:author="Haipeng HP1 Lei" w:date="2022-05-11T17:47:00Z"/>
          <w:lang w:val="en-US" w:eastAsia="en-US"/>
        </w:rPr>
      </w:pPr>
      <w:ins w:id="53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ListParagraph"/>
        <w:numPr>
          <w:ilvl w:val="1"/>
          <w:numId w:val="18"/>
        </w:numPr>
        <w:rPr>
          <w:lang w:val="en-US" w:eastAsia="en-US"/>
        </w:rPr>
      </w:pPr>
      <w:ins w:id="53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534" w:author="Haipeng HP1 Lei" w:date="2022-05-11T17:48:00Z">
        <w:r>
          <w:rPr>
            <w:lang w:val="en-US" w:eastAsia="en-US"/>
          </w:rPr>
          <w:t>.</w:t>
        </w:r>
      </w:ins>
    </w:p>
    <w:p w14:paraId="476B8B60" w14:textId="77777777" w:rsidR="00551A8F" w:rsidRDefault="0002526D">
      <w:pPr>
        <w:pStyle w:val="ListParagraph"/>
        <w:numPr>
          <w:ilvl w:val="0"/>
          <w:numId w:val="18"/>
        </w:numPr>
        <w:rPr>
          <w:ins w:id="535" w:author="Haipeng HP1 Lei" w:date="2022-05-11T09:58:00Z"/>
          <w:rFonts w:eastAsia="楷体"/>
          <w:szCs w:val="20"/>
          <w:lang w:eastAsia="zh-CN"/>
        </w:rPr>
      </w:pPr>
      <w:ins w:id="536" w:author="Haipeng HP1 Lei" w:date="2022-05-11T09:58:00Z">
        <w:r>
          <w:rPr>
            <w:rFonts w:eastAsia="楷体"/>
            <w:szCs w:val="20"/>
            <w:lang w:eastAsia="zh-CN"/>
          </w:rPr>
          <w:t>Other options</w:t>
        </w:r>
      </w:ins>
      <w:ins w:id="537" w:author="Haipeng HP1 Lei" w:date="2022-05-11T17:48:00Z">
        <w:r>
          <w:rPr>
            <w:rFonts w:eastAsia="楷体"/>
            <w:szCs w:val="20"/>
            <w:lang w:eastAsia="zh-CN"/>
          </w:rPr>
          <w:t>/alternatives</w:t>
        </w:r>
      </w:ins>
      <w:ins w:id="538" w:author="Haipeng HP1 Lei" w:date="2022-05-11T09:58:00Z">
        <w:r>
          <w:rPr>
            <w:rFonts w:eastAsia="楷体"/>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CommentText"/>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CommentText"/>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w:t>
            </w:r>
            <w:proofErr w:type="gramStart"/>
            <w:r>
              <w:rPr>
                <w:bCs/>
                <w:lang w:val="en-US" w:eastAsia="zh-CN"/>
              </w:rPr>
              <w:t>actually co-</w:t>
            </w:r>
            <w:proofErr w:type="gramEnd"/>
            <w:r>
              <w:rPr>
                <w:bCs/>
                <w:lang w:val="en-US" w:eastAsia="zh-CN"/>
              </w:rPr>
              <w:t xml:space="preserve">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CommentText"/>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lastRenderedPageBreak/>
              <w:t>Moderator</w:t>
            </w:r>
          </w:p>
        </w:tc>
        <w:tc>
          <w:tcPr>
            <w:tcW w:w="7353" w:type="dxa"/>
          </w:tcPr>
          <w:p w14:paraId="3D829D94" w14:textId="77777777" w:rsidR="00551A8F" w:rsidRDefault="0002526D">
            <w:pPr>
              <w:pStyle w:val="CommentText"/>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CommentText"/>
              <w:rPr>
                <w:bCs/>
                <w:lang w:val="en-US" w:eastAsia="zh-CN"/>
              </w:rPr>
            </w:pPr>
          </w:p>
          <w:p w14:paraId="05E2418C" w14:textId="77777777" w:rsidR="00551A8F" w:rsidRDefault="0002526D">
            <w:pPr>
              <w:pStyle w:val="CommentText"/>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CommentText"/>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CommentText"/>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7DF24F"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jc w:val="left"/>
              <w:rPr>
                <w:bCs/>
              </w:rPr>
            </w:pPr>
            <w:r>
              <w:rPr>
                <w:bCs/>
              </w:rPr>
              <w:t>@FL: Thank you for providing the reply.</w:t>
            </w:r>
          </w:p>
          <w:p w14:paraId="04491F9C" w14:textId="77777777" w:rsidR="00551A8F" w:rsidRDefault="0002526D">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jc w:val="left"/>
              <w:rPr>
                <w:lang w:val="en-US" w:eastAsia="en-US"/>
              </w:rPr>
            </w:pPr>
          </w:p>
          <w:p w14:paraId="4B610AC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64E6BC18"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22A82CFC"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234C4264" w14:textId="77777777" w:rsidR="00551A8F" w:rsidRDefault="00551A8F">
            <w:pPr>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53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lastRenderedPageBreak/>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xml:space="preserve">”, is the intention the set of </w:t>
            </w:r>
            <w:proofErr w:type="gramStart"/>
            <w:r>
              <w:rPr>
                <w:rFonts w:eastAsiaTheme="minorEastAsia"/>
                <w:bCs/>
                <w:lang w:eastAsia="zh-CN"/>
              </w:rPr>
              <w:t>actually co-</w:t>
            </w:r>
            <w:proofErr w:type="gramEnd"/>
            <w:r>
              <w:rPr>
                <w:rFonts w:eastAsiaTheme="minorEastAsia"/>
                <w:bCs/>
                <w:lang w:eastAsia="zh-CN"/>
              </w:rPr>
              <w:t>scheduled cells by the DCI format, or is it based on a configured set of co-scheduled cells (which can be one or multiple sets/subsets), or is it based on the search space configuration for MD-DCI monitoring? Also, how is the DCI size dimensioned?</w:t>
            </w:r>
          </w:p>
          <w:p w14:paraId="096ABE8C" w14:textId="616E6F67" w:rsidR="00551A8F" w:rsidRDefault="0002526D">
            <w:pPr>
              <w:pStyle w:val="ListParagraph"/>
              <w:numPr>
                <w:ilvl w:val="0"/>
                <w:numId w:val="29"/>
              </w:numPr>
              <w:rPr>
                <w:rFonts w:eastAsiaTheme="minorEastAsia"/>
                <w:bCs/>
                <w:lang w:eastAsia="zh-CN"/>
              </w:rPr>
            </w:pPr>
            <w:r>
              <w:rPr>
                <w:rFonts w:eastAsiaTheme="minorEastAsia"/>
                <w:bCs/>
                <w:lang w:eastAsia="zh-CN"/>
              </w:rPr>
              <w:t xml:space="preserve">For example, if UE is configured Set#1 = {cell#1, cell#2} and </w:t>
            </w:r>
            <w:proofErr w:type="gramStart"/>
            <w:r>
              <w:rPr>
                <w:rFonts w:eastAsiaTheme="minorEastAsia"/>
                <w:bCs/>
                <w:lang w:eastAsia="zh-CN"/>
              </w:rPr>
              <w:t>Set</w:t>
            </w:r>
            <w:proofErr w:type="gramEnd"/>
            <w:r>
              <w:rPr>
                <w:rFonts w:eastAsiaTheme="minorEastAsia"/>
                <w:bCs/>
                <w:lang w:eastAsia="zh-CN"/>
              </w:rPr>
              <w:t>#2 = {cell#2, cell#3, cell#4, cell#5}, then a MC-DCI format is counted for cells in Set#1 or S</w:t>
            </w:r>
            <w:r w:rsidR="00BD5C11">
              <w:rPr>
                <w:rFonts w:eastAsiaTheme="minorEastAsia"/>
                <w:bCs/>
                <w:lang w:eastAsia="zh-CN"/>
              </w:rPr>
              <w:t>e</w:t>
            </w:r>
            <w:r>
              <w:rPr>
                <w:rFonts w:eastAsiaTheme="minorEastAsia"/>
                <w:bCs/>
                <w:lang w:eastAsia="zh-CN"/>
              </w:rPr>
              <w:t>t#2?</w:t>
            </w:r>
          </w:p>
          <w:p w14:paraId="5F1CC09F"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UE required to always monitor MC-DCI format for both Set#1 and </w:t>
            </w:r>
            <w:proofErr w:type="gramStart"/>
            <w:r>
              <w:rPr>
                <w:rFonts w:eastAsiaTheme="minorEastAsia"/>
                <w:bCs/>
                <w:lang w:eastAsia="zh-CN"/>
              </w:rPr>
              <w:t>Set</w:t>
            </w:r>
            <w:proofErr w:type="gramEnd"/>
            <w:r>
              <w:rPr>
                <w:rFonts w:eastAsiaTheme="minorEastAsia"/>
                <w:bCs/>
                <w:lang w:eastAsia="zh-CN"/>
              </w:rPr>
              <w:t>#2 in a search space set that indicates MC-DCI monitoring, or is it up to gNB configuration?</w:t>
            </w:r>
          </w:p>
          <w:p w14:paraId="6D1683B4"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w:t>
            </w:r>
            <w:proofErr w:type="gramStart"/>
            <w:r>
              <w:rPr>
                <w:rFonts w:eastAsiaTheme="minorEastAsia"/>
                <w:bCs/>
                <w:lang w:eastAsia="zh-CN"/>
              </w:rPr>
              <w:t>Set</w:t>
            </w:r>
            <w:proofErr w:type="gramEnd"/>
            <w:r>
              <w:rPr>
                <w:rFonts w:eastAsiaTheme="minorEastAsia"/>
                <w:bCs/>
                <w:lang w:eastAsia="zh-CN"/>
              </w:rPr>
              <w:t xml:space="preserve">#2?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w:t>
            </w:r>
            <w:proofErr w:type="gramStart"/>
            <w:r>
              <w:rPr>
                <w:rFonts w:eastAsiaTheme="minorEastAsia"/>
                <w:bCs/>
                <w:lang w:eastAsia="zh-CN"/>
              </w:rPr>
              <w:t>similar to</w:t>
            </w:r>
            <w:proofErr w:type="gramEnd"/>
            <w:r>
              <w:rPr>
                <w:rFonts w:eastAsiaTheme="minorEastAsia"/>
                <w:bCs/>
                <w:lang w:eastAsia="zh-CN"/>
              </w:rPr>
              <w:t xml:space="preserve"> Alt-1-2, but the wording in Alt-2-4 is very confusing). </w:t>
            </w:r>
          </w:p>
        </w:tc>
      </w:tr>
      <w:bookmarkEnd w:id="53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lastRenderedPageBreak/>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2D8A2392"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63B2F097"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5ECA5CA"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2A0E63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540" w:author="Haipeng HP1 Lei" w:date="2022-05-11T17:57:00Z">
        <w:r>
          <w:rPr>
            <w:rFonts w:eastAsia="楷体"/>
            <w:szCs w:val="20"/>
            <w:lang w:eastAsia="zh-CN"/>
          </w:rPr>
          <w:delText xml:space="preserve">follow </w:delText>
        </w:r>
      </w:del>
      <w:ins w:id="541" w:author="Haipeng HP1 Lei" w:date="2022-05-11T17:57:00Z">
        <w:r>
          <w:rPr>
            <w:rFonts w:eastAsia="楷体"/>
            <w:szCs w:val="20"/>
            <w:lang w:eastAsia="zh-CN"/>
          </w:rPr>
          <w:t>counted</w:t>
        </w:r>
      </w:ins>
      <w:ins w:id="542" w:author="Haipeng HP1 Lei" w:date="2022-05-11T17:58:00Z">
        <w:r>
          <w:rPr>
            <w:rFonts w:eastAsia="楷体"/>
            <w:szCs w:val="20"/>
            <w:lang w:eastAsia="zh-CN"/>
          </w:rPr>
          <w:t xml:space="preserve"> on each co-scheduled cell following</w:t>
        </w:r>
      </w:ins>
      <w:ins w:id="543"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544" w:author="Haipeng HP1 Lei" w:date="2022-05-11T17:58:00Z">
        <w:r>
          <w:rPr>
            <w:lang w:val="en-US" w:eastAsia="en-US"/>
          </w:rPr>
          <w:delText xml:space="preserve">for each scheduled cell </w:delText>
        </w:r>
      </w:del>
    </w:p>
    <w:p w14:paraId="61AB94EE"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E7D51F8"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BE52F5"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81863A" w14:textId="77777777" w:rsidR="00551A8F" w:rsidRDefault="0002526D">
      <w:pPr>
        <w:pStyle w:val="ListParagraph"/>
        <w:numPr>
          <w:ilvl w:val="0"/>
          <w:numId w:val="18"/>
        </w:numPr>
        <w:rPr>
          <w:ins w:id="545" w:author="Haipeng HP1 Lei" w:date="2022-05-11T09:58:00Z"/>
          <w:rFonts w:eastAsia="楷体"/>
          <w:szCs w:val="20"/>
          <w:lang w:eastAsia="zh-CN"/>
        </w:rPr>
      </w:pPr>
      <w:ins w:id="546" w:author="Haipeng HP1 Lei" w:date="2022-05-11T09:58:00Z">
        <w:r>
          <w:rPr>
            <w:rFonts w:eastAsia="楷体"/>
            <w:szCs w:val="20"/>
            <w:lang w:eastAsia="zh-CN"/>
          </w:rPr>
          <w:t xml:space="preserve">Other </w:t>
        </w:r>
      </w:ins>
      <w:ins w:id="547" w:author="Haipeng HP1 Lei" w:date="2022-05-11T10:04:00Z">
        <w:r>
          <w:rPr>
            <w:rFonts w:eastAsia="楷体"/>
            <w:szCs w:val="20"/>
            <w:lang w:eastAsia="zh-CN"/>
          </w:rPr>
          <w:t>alternative</w:t>
        </w:r>
      </w:ins>
      <w:ins w:id="548" w:author="Haipeng HP1 Lei" w:date="2022-05-11T09:58:00Z">
        <w:r>
          <w:rPr>
            <w:rFonts w:eastAsia="楷体"/>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ListParagraph"/>
              <w:numPr>
                <w:ilvl w:val="0"/>
                <w:numId w:val="16"/>
              </w:numPr>
              <w:rPr>
                <w:bCs/>
              </w:rPr>
            </w:pPr>
            <w:r>
              <w:rPr>
                <w:bCs/>
              </w:rPr>
              <w:t>How to handle/perform BD/CCE budget/counting for multi-cell scheduling DCI</w:t>
            </w:r>
          </w:p>
          <w:p w14:paraId="029130B4" w14:textId="77777777" w:rsidR="00551A8F" w:rsidRDefault="0002526D">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rPr>
                <w:rFonts w:eastAsia="MS Mincho"/>
                <w:bCs/>
                <w:lang w:eastAsia="ja-JP"/>
              </w:rPr>
            </w:pPr>
          </w:p>
          <w:p w14:paraId="4E733095" w14:textId="77777777" w:rsidR="00551A8F" w:rsidRDefault="0002526D">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lastRenderedPageBreak/>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17B7DF44"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03FCF079" w14:textId="0402F1CD"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BD5C11">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19A21159"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549" w:author="Haipeng HP1 Lei" w:date="2022-05-11T17:57:00Z">
              <w:r>
                <w:rPr>
                  <w:rFonts w:eastAsia="楷体"/>
                  <w:szCs w:val="20"/>
                  <w:lang w:eastAsia="zh-CN"/>
                </w:rPr>
                <w:delText xml:space="preserve">follow </w:delText>
              </w:r>
            </w:del>
            <w:ins w:id="550" w:author="Haipeng HP1 Lei" w:date="2022-05-11T17:57:00Z">
              <w:r>
                <w:rPr>
                  <w:rFonts w:eastAsia="楷体"/>
                  <w:szCs w:val="20"/>
                  <w:lang w:eastAsia="zh-CN"/>
                </w:rPr>
                <w:t>counted</w:t>
              </w:r>
            </w:ins>
            <w:ins w:id="55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55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53" w:author="Haipeng HP1 Lei" w:date="2022-05-11T17:58:00Z">
              <w:r>
                <w:rPr>
                  <w:lang w:val="en-US" w:eastAsia="en-US"/>
                </w:rPr>
                <w:delText xml:space="preserve">for each scheduled cell </w:delText>
              </w:r>
            </w:del>
          </w:p>
          <w:p w14:paraId="7980506E"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A9A88A4"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578DF03"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29102AFE" w14:textId="77777777" w:rsidR="00551A8F" w:rsidRDefault="0002526D">
            <w:pPr>
              <w:pStyle w:val="ListParagraph"/>
              <w:numPr>
                <w:ilvl w:val="0"/>
                <w:numId w:val="18"/>
              </w:numPr>
              <w:rPr>
                <w:ins w:id="554" w:author="Haipeng HP1 Lei" w:date="2022-05-11T09:58:00Z"/>
                <w:rFonts w:eastAsia="楷体"/>
                <w:szCs w:val="20"/>
                <w:lang w:eastAsia="zh-CN"/>
              </w:rPr>
            </w:pPr>
            <w:ins w:id="555" w:author="Haipeng HP1 Lei" w:date="2022-05-11T09:58:00Z">
              <w:r>
                <w:rPr>
                  <w:rFonts w:eastAsia="楷体"/>
                  <w:szCs w:val="20"/>
                  <w:lang w:eastAsia="zh-CN"/>
                </w:rPr>
                <w:t xml:space="preserve">Other </w:t>
              </w:r>
            </w:ins>
            <w:ins w:id="556" w:author="Haipeng HP1 Lei" w:date="2022-05-11T10:04:00Z">
              <w:r>
                <w:rPr>
                  <w:rFonts w:eastAsia="楷体"/>
                  <w:szCs w:val="20"/>
                  <w:lang w:eastAsia="zh-CN"/>
                </w:rPr>
                <w:t>alternative</w:t>
              </w:r>
            </w:ins>
            <w:ins w:id="557" w:author="Haipeng HP1 Lei" w:date="2022-05-11T09:58:00Z">
              <w:r>
                <w:rPr>
                  <w:rFonts w:eastAsia="楷体"/>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3DE2290" w14:textId="7CD2AAB2"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558" w:author="Haipeng HP1 Lei" w:date="2022-05-18T08:50:00Z">
        <w:r w:rsidDel="00F83A80">
          <w:rPr>
            <w:lang w:eastAsia="en-US"/>
          </w:rPr>
          <w:delText>based on</w:delText>
        </w:r>
      </w:del>
      <w:ins w:id="559" w:author="Haipeng HP1 Lei" w:date="2022-05-18T08:50:00Z">
        <w:r w:rsidR="00F83A80">
          <w:rPr>
            <w:lang w:eastAsia="en-US"/>
          </w:rPr>
          <w:t>including</w:t>
        </w:r>
      </w:ins>
      <w:r>
        <w:rPr>
          <w:lang w:eastAsia="en-US"/>
        </w:rPr>
        <w:t xml:space="preserve"> below options if new DCI format is introduced for multi-cell scheduling: </w:t>
      </w:r>
    </w:p>
    <w:p w14:paraId="0BE0CF9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ListParagraph"/>
        <w:numPr>
          <w:ilvl w:val="0"/>
          <w:numId w:val="18"/>
        </w:numPr>
        <w:rPr>
          <w:rFonts w:eastAsia="楷体"/>
          <w:szCs w:val="20"/>
          <w:lang w:eastAsia="zh-CN"/>
        </w:rPr>
      </w:pPr>
      <w:r>
        <w:rPr>
          <w:lang w:val="en-US" w:eastAsia="en-US"/>
        </w:rPr>
        <w:lastRenderedPageBreak/>
        <w:t xml:space="preserve">Option 2: Existing DCI size budget is not necessarily maintained per scheduled cell. </w:t>
      </w:r>
    </w:p>
    <w:p w14:paraId="607FC4D9"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ListParagraph"/>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w:t>
            </w:r>
            <w:proofErr w:type="gramStart"/>
            <w:r>
              <w:rPr>
                <w:lang w:val="en-US" w:eastAsia="en-US"/>
              </w:rPr>
              <w:t>cell, but</w:t>
            </w:r>
            <w:proofErr w:type="gramEnd"/>
            <w:r>
              <w:rPr>
                <w:lang w:val="en-US" w:eastAsia="en-US"/>
              </w:rPr>
              <w:t xml:space="preserve">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w:t>
            </w:r>
            <w:proofErr w:type="gramStart"/>
            <w:r>
              <w:rPr>
                <w:rFonts w:eastAsiaTheme="minorEastAsia"/>
                <w:bCs/>
                <w:lang w:eastAsia="zh-CN"/>
              </w:rPr>
              <w:t>Considering this, there</w:t>
            </w:r>
            <w:proofErr w:type="gramEnd"/>
            <w:r>
              <w:rPr>
                <w:rFonts w:eastAsiaTheme="minorEastAsia"/>
                <w:bCs/>
                <w:lang w:eastAsia="zh-CN"/>
              </w:rPr>
              <w:t xml:space="preserv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ListParagraph"/>
              <w:numPr>
                <w:ilvl w:val="0"/>
                <w:numId w:val="30"/>
              </w:numPr>
            </w:pPr>
            <w:r>
              <w:t>Alt 1-1/1-2 of Option 1 assume Alt1 in P2-</w:t>
            </w:r>
            <w:proofErr w:type="gramStart"/>
            <w:r>
              <w:t>8;</w:t>
            </w:r>
            <w:proofErr w:type="gramEnd"/>
            <w:r>
              <w:t xml:space="preserve"> </w:t>
            </w:r>
          </w:p>
          <w:p w14:paraId="7E672811" w14:textId="77777777" w:rsidR="00551A8F" w:rsidRDefault="0002526D">
            <w:pPr>
              <w:pStyle w:val="ListParagraph"/>
              <w:numPr>
                <w:ilvl w:val="0"/>
                <w:numId w:val="30"/>
              </w:numPr>
            </w:pPr>
            <w:r>
              <w:t>Alt 1-3/2-1 assume Alt 2 in P2-8</w:t>
            </w:r>
          </w:p>
          <w:p w14:paraId="56790504" w14:textId="77777777" w:rsidR="00551A8F" w:rsidRDefault="0002526D">
            <w:pPr>
              <w:pStyle w:val="ListParagraph"/>
              <w:numPr>
                <w:ilvl w:val="0"/>
                <w:numId w:val="30"/>
              </w:numPr>
            </w:pPr>
            <w:r>
              <w:t>Alt 2-5 assumes Alt 4 in P2-8</w:t>
            </w:r>
          </w:p>
          <w:p w14:paraId="7BC25992" w14:textId="77777777" w:rsidR="00551A8F" w:rsidRDefault="0002526D">
            <w:pPr>
              <w:pStyle w:val="ListParagraph"/>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6591B853" w:rsidR="00551A8F" w:rsidRDefault="00F83A80">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lastRenderedPageBreak/>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CommentText"/>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0E79C3EB"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w:t>
            </w:r>
            <w:proofErr w:type="gramStart"/>
            <w:r>
              <w:rPr>
                <w:rFonts w:eastAsia="MS Mincho"/>
                <w:bCs/>
                <w:lang w:eastAsia="ja-JP"/>
              </w:rPr>
              <w:t>on  Alt</w:t>
            </w:r>
            <w:proofErr w:type="gramEnd"/>
            <w:r>
              <w:rPr>
                <w:rFonts w:eastAsia="MS Mincho"/>
                <w:bCs/>
                <w:lang w:eastAsia="ja-JP"/>
              </w:rPr>
              <w:t xml:space="preserve"> 2-1, “My understanding is they prefer existing DCI size budget is maintained for the selected scheduled cell”, then the main bullet </w:t>
            </w:r>
            <w:r>
              <w:rPr>
                <w:lang w:val="en-US" w:eastAsia="en-US"/>
              </w:rPr>
              <w:t>E</w:t>
            </w:r>
            <w:r w:rsidR="00BD5C11">
              <w:rPr>
                <w:lang w:val="en-US" w:eastAsia="en-US"/>
              </w:rPr>
              <w:t>x</w:t>
            </w:r>
            <w:r>
              <w:rPr>
                <w:lang w:val="en-US" w:eastAsia="en-US"/>
              </w:rPr>
              <w:t xml:space="preserve">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6F06D2" w14:paraId="264D523A" w14:textId="77777777" w:rsidTr="002C4892">
        <w:tc>
          <w:tcPr>
            <w:tcW w:w="2009" w:type="dxa"/>
          </w:tcPr>
          <w:p w14:paraId="71D32583" w14:textId="2AD0C4F5" w:rsidR="006F06D2" w:rsidRDefault="006F06D2" w:rsidP="00F86871">
            <w:pPr>
              <w:rPr>
                <w:rFonts w:eastAsiaTheme="minorEastAsia"/>
                <w:bCs/>
                <w:lang w:val="en-US" w:eastAsia="zh-CN"/>
              </w:rPr>
            </w:pPr>
            <w:r>
              <w:rPr>
                <w:rFonts w:eastAsiaTheme="minorEastAsia"/>
                <w:bCs/>
                <w:lang w:val="en-US" w:eastAsia="zh-CN"/>
              </w:rPr>
              <w:t>Moderator2</w:t>
            </w:r>
          </w:p>
        </w:tc>
        <w:tc>
          <w:tcPr>
            <w:tcW w:w="7353" w:type="dxa"/>
          </w:tcPr>
          <w:p w14:paraId="4C52F9FE" w14:textId="261B26F2" w:rsidR="006F06D2" w:rsidRDefault="006F06D2" w:rsidP="00F86871">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 xml:space="preserve">cells, </w:t>
            </w:r>
            <w:r w:rsidR="009521B7">
              <w:rPr>
                <w:lang w:val="en-US" w:eastAsia="en-US"/>
              </w:rPr>
              <w:t xml:space="preserve">e.g., in Alt 2-1, the selected scheduled cell may exceed DCI size budget while other </w:t>
            </w:r>
            <w:r>
              <w:rPr>
                <w:lang w:val="en-US" w:eastAsia="en-US"/>
              </w:rPr>
              <w:t>scheduled cell</w:t>
            </w:r>
            <w:r w:rsidR="009521B7">
              <w:rPr>
                <w:lang w:val="en-US" w:eastAsia="en-US"/>
              </w:rPr>
              <w:t>s not.</w:t>
            </w:r>
          </w:p>
        </w:tc>
      </w:tr>
      <w:tr w:rsidR="00DE68EE" w14:paraId="540C1F90" w14:textId="77777777" w:rsidTr="00DE68EE">
        <w:tc>
          <w:tcPr>
            <w:tcW w:w="2009" w:type="dxa"/>
          </w:tcPr>
          <w:p w14:paraId="46414E82" w14:textId="77777777" w:rsidR="00DE68EE" w:rsidRDefault="00DE68EE" w:rsidP="0050783B">
            <w:pPr>
              <w:rPr>
                <w:rFonts w:eastAsiaTheme="minorEastAsia"/>
                <w:bCs/>
                <w:lang w:val="en-US" w:eastAsia="zh-CN"/>
              </w:rPr>
            </w:pPr>
            <w:r>
              <w:rPr>
                <w:rFonts w:eastAsiaTheme="minorEastAsia"/>
                <w:bCs/>
                <w:lang w:val="en-US" w:eastAsia="zh-CN"/>
              </w:rPr>
              <w:t>LG</w:t>
            </w:r>
          </w:p>
        </w:tc>
        <w:tc>
          <w:tcPr>
            <w:tcW w:w="7353" w:type="dxa"/>
          </w:tcPr>
          <w:p w14:paraId="526DA97E" w14:textId="77777777" w:rsidR="00DE68EE" w:rsidRDefault="00DE68EE" w:rsidP="0050783B">
            <w:pPr>
              <w:rPr>
                <w:rFonts w:eastAsiaTheme="minorEastAsia"/>
                <w:bCs/>
                <w:lang w:val="en-US" w:eastAsia="zh-CN"/>
              </w:rPr>
            </w:pPr>
            <w:r>
              <w:rPr>
                <w:rFonts w:eastAsiaTheme="minorEastAsia"/>
                <w:bCs/>
                <w:lang w:val="en-US" w:eastAsia="zh-CN"/>
              </w:rPr>
              <w:t>We are also Ok to replace “based on” with “including”.</w:t>
            </w:r>
          </w:p>
        </w:tc>
      </w:tr>
      <w:tr w:rsidR="00F83A80" w14:paraId="24DD79B0" w14:textId="77777777" w:rsidTr="00DE68EE">
        <w:tc>
          <w:tcPr>
            <w:tcW w:w="2009" w:type="dxa"/>
          </w:tcPr>
          <w:p w14:paraId="200BEDB3" w14:textId="4CF8EA91" w:rsidR="00F83A80" w:rsidRDefault="00F83A80" w:rsidP="0050783B">
            <w:pPr>
              <w:rPr>
                <w:rFonts w:eastAsiaTheme="minorEastAsia"/>
                <w:bCs/>
                <w:lang w:val="en-US" w:eastAsia="zh-CN"/>
              </w:rPr>
            </w:pPr>
            <w:r>
              <w:rPr>
                <w:rFonts w:eastAsiaTheme="minorEastAsia"/>
                <w:bCs/>
                <w:lang w:val="en-US" w:eastAsia="zh-CN"/>
              </w:rPr>
              <w:t>Moderator3</w:t>
            </w:r>
          </w:p>
        </w:tc>
        <w:tc>
          <w:tcPr>
            <w:tcW w:w="7353" w:type="dxa"/>
          </w:tcPr>
          <w:p w14:paraId="0BF9E5E9" w14:textId="494021A0" w:rsidR="00F83A80" w:rsidRDefault="00F83A80" w:rsidP="0050783B">
            <w:pPr>
              <w:rPr>
                <w:rFonts w:eastAsiaTheme="minorEastAsia"/>
                <w:bCs/>
                <w:lang w:val="en-US" w:eastAsia="zh-CN"/>
              </w:rPr>
            </w:pPr>
            <w:r>
              <w:rPr>
                <w:rFonts w:eastAsiaTheme="minorEastAsia"/>
                <w:bCs/>
                <w:lang w:val="en-US" w:eastAsia="zh-CN"/>
              </w:rPr>
              <w:t>@LG @Qualcomm @Samsung: OK to me. “</w:t>
            </w:r>
            <w:proofErr w:type="gramStart"/>
            <w:r>
              <w:rPr>
                <w:rFonts w:eastAsiaTheme="minorEastAsia"/>
                <w:bCs/>
                <w:lang w:val="en-US" w:eastAsia="zh-CN"/>
              </w:rPr>
              <w:t>based</w:t>
            </w:r>
            <w:proofErr w:type="gramEnd"/>
            <w:r>
              <w:rPr>
                <w:rFonts w:eastAsiaTheme="minorEastAsia"/>
                <w:bCs/>
                <w:lang w:val="en-US" w:eastAsia="zh-CN"/>
              </w:rPr>
              <w:t xml:space="preserve"> on” has been replaced with “including” in the main bullet.</w:t>
            </w:r>
          </w:p>
          <w:p w14:paraId="04AABB3B" w14:textId="0691370F" w:rsidR="00F83A80" w:rsidRDefault="00F83A80" w:rsidP="0050783B">
            <w:pPr>
              <w:rPr>
                <w:rFonts w:eastAsiaTheme="minorEastAsia"/>
                <w:bCs/>
                <w:lang w:val="en-US" w:eastAsia="zh-CN"/>
              </w:rPr>
            </w:pPr>
          </w:p>
        </w:tc>
      </w:tr>
      <w:tr w:rsidR="005C5BCF" w14:paraId="14C1FB37" w14:textId="77777777" w:rsidTr="00DE68EE">
        <w:tc>
          <w:tcPr>
            <w:tcW w:w="2009" w:type="dxa"/>
          </w:tcPr>
          <w:p w14:paraId="4453D2E0" w14:textId="5B903434" w:rsidR="005C5BCF" w:rsidRPr="005C5BCF" w:rsidRDefault="005C5BCF" w:rsidP="0050783B">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711852B" w14:textId="77777777" w:rsidR="005C5BCF" w:rsidRDefault="005C5BCF" w:rsidP="0050783B">
            <w:pPr>
              <w:rPr>
                <w:rFonts w:eastAsia="PMingLiU"/>
                <w:bCs/>
                <w:lang w:val="en-US" w:eastAsia="zh-TW"/>
              </w:rPr>
            </w:pPr>
            <w:r>
              <w:rPr>
                <w:rFonts w:eastAsia="PMingLiU" w:hint="eastAsia"/>
                <w:bCs/>
                <w:lang w:val="en-US" w:eastAsia="zh-TW"/>
              </w:rPr>
              <w:t>W</w:t>
            </w:r>
            <w:r>
              <w:rPr>
                <w:rFonts w:eastAsia="PMingLiU"/>
                <w:bCs/>
                <w:lang w:val="en-US" w:eastAsia="zh-TW"/>
              </w:rPr>
              <w:t xml:space="preserve">e suggest </w:t>
            </w:r>
            <w:proofErr w:type="gramStart"/>
            <w:r>
              <w:rPr>
                <w:rFonts w:eastAsia="PMingLiU"/>
                <w:bCs/>
                <w:lang w:val="en-US" w:eastAsia="zh-TW"/>
              </w:rPr>
              <w:t>to revise</w:t>
            </w:r>
            <w:proofErr w:type="gramEnd"/>
            <w:r>
              <w:rPr>
                <w:rFonts w:eastAsia="PMingLiU"/>
                <w:bCs/>
                <w:lang w:val="en-US" w:eastAsia="zh-TW"/>
              </w:rPr>
              <w:t>:</w:t>
            </w:r>
          </w:p>
          <w:p w14:paraId="10758417" w14:textId="77777777" w:rsidR="005C5BCF" w:rsidRPr="005C5BCF" w:rsidRDefault="005C5BCF" w:rsidP="005C5BCF">
            <w:pPr>
              <w:pStyle w:val="ListParagraph"/>
              <w:numPr>
                <w:ilvl w:val="0"/>
                <w:numId w:val="46"/>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sidRPr="005C5BCF">
              <w:rPr>
                <w:color w:val="FF0000"/>
                <w:lang w:val="en-US" w:eastAsia="en-US"/>
              </w:rPr>
              <w:t>/scheduling</w:t>
            </w:r>
            <w:r>
              <w:rPr>
                <w:rFonts w:hint="eastAsia"/>
                <w:lang w:val="en-US" w:eastAsia="en-US"/>
              </w:rPr>
              <w:t xml:space="preserve"> cell</w:t>
            </w:r>
          </w:p>
          <w:p w14:paraId="5ECDB5BD" w14:textId="3EA94B75" w:rsidR="005C5BCF" w:rsidRPr="005C5BCF" w:rsidRDefault="005C5BCF" w:rsidP="005C5BCF">
            <w:pPr>
              <w:rPr>
                <w:rFonts w:eastAsia="PMingLiU"/>
                <w:bCs/>
                <w:lang w:val="en-US" w:eastAsia="zh-TW"/>
              </w:rPr>
            </w:pPr>
            <w:r>
              <w:rPr>
                <w:rFonts w:eastAsia="PMingLiU"/>
                <w:bCs/>
                <w:lang w:val="en-US" w:eastAsia="zh-TW"/>
              </w:rPr>
              <w:t>and we are fine with other parts.</w:t>
            </w:r>
          </w:p>
        </w:tc>
      </w:tr>
      <w:tr w:rsidR="00BD5C11" w14:paraId="7A636DE4" w14:textId="77777777" w:rsidTr="00DE68EE">
        <w:tc>
          <w:tcPr>
            <w:tcW w:w="2009" w:type="dxa"/>
          </w:tcPr>
          <w:p w14:paraId="7F422DA8" w14:textId="6309F287" w:rsidR="00BD5C11" w:rsidRDefault="00BD5C11" w:rsidP="0050783B">
            <w:pPr>
              <w:rPr>
                <w:rFonts w:eastAsia="PMingLiU" w:hint="eastAsia"/>
                <w:bCs/>
                <w:lang w:val="en-US" w:eastAsia="zh-TW"/>
              </w:rPr>
            </w:pPr>
            <w:r>
              <w:rPr>
                <w:rFonts w:eastAsia="PMingLiU"/>
                <w:bCs/>
                <w:lang w:val="en-US" w:eastAsia="zh-TW"/>
              </w:rPr>
              <w:t>Moderator4</w:t>
            </w:r>
          </w:p>
        </w:tc>
        <w:tc>
          <w:tcPr>
            <w:tcW w:w="7353" w:type="dxa"/>
          </w:tcPr>
          <w:p w14:paraId="28DE7CB8" w14:textId="75E9E5C8" w:rsidR="00BD5C11" w:rsidRDefault="00BD5C11" w:rsidP="0050783B">
            <w:pPr>
              <w:rPr>
                <w:rFonts w:eastAsia="PMingLiU" w:hint="eastAsia"/>
                <w:bCs/>
                <w:lang w:val="en-US" w:eastAsia="zh-TW"/>
              </w:rPr>
            </w:pPr>
            <w:r>
              <w:rPr>
                <w:rFonts w:eastAsia="PMingLiU"/>
                <w:bCs/>
                <w:lang w:val="en-US" w:eastAsia="zh-TW"/>
              </w:rPr>
              <w:t xml:space="preserve">@MTK:  for multi-cell scheduling, DCI 0-X/1-X is transmitted from one scheduling cell to schedule multiple scheduled cells. I am not sure why the size budget of </w:t>
            </w:r>
            <w:r>
              <w:rPr>
                <w:rFonts w:eastAsia="PMingLiU"/>
                <w:bCs/>
                <w:lang w:val="en-US" w:eastAsia="zh-TW"/>
              </w:rPr>
              <w:t>DCI 0-X/1-X</w:t>
            </w:r>
            <w:r>
              <w:rPr>
                <w:rFonts w:eastAsia="PMingLiU"/>
                <w:bCs/>
                <w:lang w:val="en-US" w:eastAsia="zh-TW"/>
              </w:rPr>
              <w:t xml:space="preserve"> is counted only one scheduling cell means. Could it elaborate it?</w:t>
            </w:r>
          </w:p>
        </w:tc>
      </w:tr>
    </w:tbl>
    <w:p w14:paraId="7E8F44C2" w14:textId="77777777" w:rsidR="00551A8F" w:rsidRDefault="00551A8F">
      <w:pPr>
        <w:pStyle w:val="ListParagraph"/>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DE9809F"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560" w:author="Haipeng HP1 Lei" w:date="2022-05-11T17:57:00Z">
        <w:r>
          <w:rPr>
            <w:rFonts w:eastAsia="楷体"/>
            <w:szCs w:val="20"/>
            <w:lang w:eastAsia="zh-CN"/>
          </w:rPr>
          <w:delText xml:space="preserve">follow </w:delText>
        </w:r>
      </w:del>
      <w:ins w:id="561" w:author="Haipeng HP1 Lei" w:date="2022-05-11T17:57:00Z">
        <w:r>
          <w:rPr>
            <w:rFonts w:eastAsia="楷体"/>
            <w:szCs w:val="20"/>
            <w:lang w:eastAsia="zh-CN"/>
          </w:rPr>
          <w:t>counted</w:t>
        </w:r>
      </w:ins>
      <w:ins w:id="56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56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64" w:author="Haipeng HP1 Lei" w:date="2022-05-11T17:58:00Z">
        <w:r>
          <w:rPr>
            <w:lang w:val="en-US" w:eastAsia="en-US"/>
          </w:rPr>
          <w:delText xml:space="preserve">for each scheduled cell </w:delText>
        </w:r>
      </w:del>
    </w:p>
    <w:p w14:paraId="5289198F"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0A6584A"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8960AD1"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F29B82F" w14:textId="77777777" w:rsidR="00551A8F" w:rsidRDefault="0002526D">
      <w:pPr>
        <w:pStyle w:val="ListParagraph"/>
        <w:numPr>
          <w:ilvl w:val="0"/>
          <w:numId w:val="18"/>
        </w:numPr>
        <w:rPr>
          <w:ins w:id="565" w:author="Haipeng HP1 Lei" w:date="2022-05-11T09:58:00Z"/>
          <w:rFonts w:eastAsia="楷体"/>
          <w:szCs w:val="20"/>
          <w:lang w:eastAsia="zh-CN"/>
        </w:rPr>
      </w:pPr>
      <w:ins w:id="566" w:author="Haipeng HP1 Lei" w:date="2022-05-11T09:58:00Z">
        <w:r>
          <w:rPr>
            <w:rFonts w:eastAsia="楷体"/>
            <w:szCs w:val="20"/>
            <w:lang w:eastAsia="zh-CN"/>
          </w:rPr>
          <w:t xml:space="preserve">Other </w:t>
        </w:r>
      </w:ins>
      <w:ins w:id="567" w:author="Haipeng HP1 Lei" w:date="2022-05-11T10:04:00Z">
        <w:r>
          <w:rPr>
            <w:rFonts w:eastAsia="楷体"/>
            <w:szCs w:val="20"/>
            <w:lang w:eastAsia="zh-CN"/>
          </w:rPr>
          <w:t>alternative</w:t>
        </w:r>
      </w:ins>
      <w:ins w:id="568" w:author="Haipeng HP1 Lei" w:date="2022-05-11T09:58:00Z">
        <w:r>
          <w:rPr>
            <w:rFonts w:eastAsia="楷体"/>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ListParagraph"/>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 xml:space="preserve">We are generally fine with the </w:t>
            </w:r>
            <w:proofErr w:type="gramStart"/>
            <w:r>
              <w:rPr>
                <w:rFonts w:eastAsiaTheme="minorEastAsia"/>
                <w:bCs/>
                <w:lang w:eastAsia="zh-CN"/>
              </w:rPr>
              <w:t>proposal, and</w:t>
            </w:r>
            <w:proofErr w:type="gramEnd"/>
            <w:r>
              <w:rPr>
                <w:rFonts w:eastAsiaTheme="minorEastAsia"/>
                <w:bCs/>
                <w:lang w:eastAsia="zh-CN"/>
              </w:rPr>
              <w:t xml:space="preserve">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w:t>
            </w:r>
            <w:proofErr w:type="gramStart"/>
            <w:r>
              <w:rPr>
                <w:rFonts w:eastAsiaTheme="minorEastAsia"/>
                <w:bCs/>
                <w:lang w:eastAsia="zh-CN"/>
              </w:rPr>
              <w:t>entirety</w:t>
            </w:r>
            <w:r>
              <w:rPr>
                <w:rFonts w:eastAsiaTheme="minorEastAsia" w:hint="eastAsia"/>
                <w:bCs/>
                <w:lang w:eastAsia="zh-CN"/>
              </w:rPr>
              <w:t>,</w:t>
            </w:r>
            <w:r>
              <w:rPr>
                <w:rFonts w:eastAsiaTheme="minorEastAsia"/>
                <w:bCs/>
                <w:lang w:eastAsia="zh-CN"/>
              </w:rPr>
              <w:t xml:space="preserve"> and</w:t>
            </w:r>
            <w:proofErr w:type="gramEnd"/>
            <w:r>
              <w:rPr>
                <w:rFonts w:eastAsiaTheme="minorEastAsia"/>
                <w:bCs/>
                <w:lang w:eastAsia="zh-CN"/>
              </w:rPr>
              <w:t xml:space="preserve">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Alt4 only put SS sets on scheduling cell, meanwhile does not configure SS sets on co-scheduled cell. </w:t>
            </w:r>
            <w:proofErr w:type="gramStart"/>
            <w:r>
              <w:rPr>
                <w:rFonts w:eastAsiaTheme="minorEastAsia"/>
                <w:bCs/>
                <w:lang w:eastAsia="zh-CN"/>
              </w:rPr>
              <w:t>So</w:t>
            </w:r>
            <w:proofErr w:type="gramEnd"/>
            <w:r>
              <w:rPr>
                <w:rFonts w:eastAsiaTheme="minorEastAsia"/>
                <w:bCs/>
                <w:lang w:eastAsia="zh-CN"/>
              </w:rPr>
              <w:t xml:space="preserve">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93pt" o:ole="">
                  <v:imagedata r:id="rId10" o:title=""/>
                </v:shape>
                <o:OLEObject Type="Embed" ProgID="Visio.Drawing.11" ShapeID="_x0000_i1025" DrawAspect="Content" ObjectID="_1714407282" r:id="rId11"/>
              </w:object>
            </w:r>
            <w:r w:rsidRPr="004D18BB">
              <w:rPr>
                <w:noProof/>
                <w:snapToGrid/>
              </w:rPr>
              <w:object w:dxaOrig="3086" w:dyaOrig="1851" w14:anchorId="195FC8AD">
                <v:shape id="_x0000_i1026" type="#_x0000_t75" style="width:149pt;height:93pt" o:ole="">
                  <v:imagedata r:id="rId12" o:title=""/>
                </v:shape>
                <o:OLEObject Type="Embed" ProgID="Visio.Drawing.11" ShapeID="_x0000_i1026" DrawAspect="Content" ObjectID="_1714407283"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style="width:149pt;height:93pt" o:ole="">
                  <v:imagedata r:id="rId10" o:title=""/>
                </v:shape>
                <o:OLEObject Type="Embed" ProgID="Visio.Drawing.11" ShapeID="_x0000_i1027" DrawAspect="Content" ObjectID="_1714407284" r:id="rId14"/>
              </w:object>
            </w:r>
            <w:r w:rsidRPr="004D18BB">
              <w:rPr>
                <w:noProof/>
                <w:snapToGrid/>
              </w:rPr>
              <w:object w:dxaOrig="3086" w:dyaOrig="1851" w14:anchorId="7A6B96CA">
                <v:shape id="_x0000_i1028" type="#_x0000_t75" style="width:149pt;height:93pt" o:ole="">
                  <v:imagedata r:id="rId15" o:title=""/>
                </v:shape>
                <o:OLEObject Type="Embed" ProgID="Visio.Drawing.11" ShapeID="_x0000_i1028" DrawAspect="Content" ObjectID="_1714407285"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w:t>
            </w:r>
            <w:proofErr w:type="gramStart"/>
            <w:r>
              <w:rPr>
                <w:rFonts w:eastAsia="MS Mincho"/>
                <w:bCs/>
                <w:lang w:eastAsia="ja-JP"/>
              </w:rPr>
              <w:t>Similar to</w:t>
            </w:r>
            <w:proofErr w:type="gramEnd"/>
            <w:r>
              <w:rPr>
                <w:rFonts w:eastAsia="MS Mincho"/>
                <w:bCs/>
                <w:lang w:eastAsia="ja-JP"/>
              </w:rPr>
              <w:t xml:space="preserve">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36950D08" w:rsidR="00551A8F" w:rsidRDefault="009521B7">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w:rPr>
                      <w:rFonts w:ascii="Cambria Math"/>
                    </w:rPr>
                    <m:t>total</m:t>
                  </m:r>
                  <m:r>
                    <m:rPr>
                      <m:nor/>
                    </m:rPr>
                    <m:t>,</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w:proofErr w:type="gram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w:proofErr w:type="gram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6F9DE704" w14:textId="77777777" w:rsidR="00551A8F" w:rsidRDefault="0002526D">
            <w:pPr>
              <w:pStyle w:val="ListParagraph"/>
              <w:numPr>
                <w:ilvl w:val="0"/>
                <w:numId w:val="17"/>
              </w:numPr>
              <w:rPr>
                <w:rFonts w:eastAsia="楷体"/>
                <w:szCs w:val="20"/>
                <w:lang w:eastAsia="zh-CN"/>
              </w:rPr>
            </w:pPr>
            <w:r>
              <w:rPr>
                <w:rFonts w:eastAsia="楷体"/>
                <w:szCs w:val="20"/>
                <w:lang w:eastAsia="zh-CN"/>
              </w:rPr>
              <w:lastRenderedPageBreak/>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w:proofErr w:type="gram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w:proofErr w:type="gram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17B48389"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0326D4A6"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lastRenderedPageBreak/>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CommentText"/>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19CC4EAE" w:rsidR="000956EF" w:rsidRDefault="000956EF" w:rsidP="002C4892">
            <w:pPr>
              <w:rPr>
                <w:rFonts w:eastAsia="MS Mincho"/>
                <w:bCs/>
                <w:lang w:val="en-US" w:eastAsia="zh-CN"/>
              </w:rPr>
            </w:pPr>
            <w:r>
              <w:rPr>
                <w:rFonts w:eastAsia="MS Mincho"/>
                <w:bCs/>
                <w:lang w:val="en-US" w:eastAsia="zh-CN"/>
              </w:rPr>
              <w:t xml:space="preserve">Not OK – the case of </w:t>
            </w:r>
            <w:proofErr w:type="spellStart"/>
            <w:r>
              <w:rPr>
                <w:rFonts w:eastAsia="MS Mincho"/>
                <w:bCs/>
                <w:lang w:val="en-US" w:eastAsia="zh-CN"/>
              </w:rPr>
              <w:t>sSCell</w:t>
            </w:r>
            <w:proofErr w:type="spellEnd"/>
            <w:r>
              <w:rPr>
                <w:rFonts w:eastAsia="MS Mincho"/>
                <w:bCs/>
                <w:lang w:val="en-US" w:eastAsia="zh-CN"/>
              </w:rPr>
              <w:t xml:space="preserve"> scheduling </w:t>
            </w:r>
            <w:proofErr w:type="spellStart"/>
            <w:r>
              <w:rPr>
                <w:rFonts w:eastAsia="MS Mincho"/>
                <w:bCs/>
                <w:lang w:val="en-US" w:eastAsia="zh-CN"/>
              </w:rPr>
              <w:t>P</w:t>
            </w:r>
            <w:r w:rsidR="009521B7">
              <w:rPr>
                <w:rFonts w:eastAsia="MS Mincho"/>
                <w:bCs/>
                <w:lang w:val="en-US" w:eastAsia="zh-CN"/>
              </w:rPr>
              <w:t>c</w:t>
            </w:r>
            <w:r>
              <w:rPr>
                <w:rFonts w:eastAsia="MS Mincho"/>
                <w:bCs/>
                <w:lang w:val="en-US" w:eastAsia="zh-CN"/>
              </w:rPr>
              <w:t>ell</w:t>
            </w:r>
            <w:proofErr w:type="spellEnd"/>
            <w:r>
              <w:rPr>
                <w:rFonts w:eastAsia="MS Mincho"/>
                <w:bCs/>
                <w:lang w:val="en-US" w:eastAsia="zh-CN"/>
              </w:rPr>
              <w:t xml:space="preserve">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ListParagraph"/>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sidRPr="000F35E0">
              <w:rPr>
                <w:rFonts w:eastAsia="楷体"/>
                <w:strike/>
                <w:color w:val="FF0000"/>
                <w:szCs w:val="20"/>
                <w:highlight w:val="cyan"/>
                <w:lang w:eastAsia="zh-CN"/>
              </w:rPr>
              <w:t>in</w:t>
            </w:r>
            <w:r w:rsidRPr="00856C78">
              <w:rPr>
                <w:rFonts w:eastAsia="楷体"/>
                <w:color w:val="FF0000"/>
                <w:szCs w:val="20"/>
                <w:lang w:eastAsia="zh-CN"/>
              </w:rPr>
              <w:t xml:space="preserve"> </w:t>
            </w:r>
            <w:r>
              <w:rPr>
                <w:rFonts w:eastAsia="楷体"/>
                <w:color w:val="00B050"/>
                <w:szCs w:val="20"/>
                <w:lang w:eastAsia="zh-CN"/>
              </w:rPr>
              <w:t xml:space="preserve">Rel-17 BD/CCE limits </w:t>
            </w:r>
            <w:r w:rsidRPr="000F35E0">
              <w:rPr>
                <w:rFonts w:eastAsia="楷体"/>
                <w:strike/>
                <w:color w:val="FF0000"/>
                <w:szCs w:val="20"/>
                <w:highlight w:val="cyan"/>
                <w:lang w:eastAsia="zh-CN"/>
              </w:rPr>
              <w:t>(i.e., with single-cell scheduling only)</w:t>
            </w:r>
          </w:p>
          <w:p w14:paraId="558D6616" w14:textId="02E83A61" w:rsidR="000956EF" w:rsidRDefault="000956EF" w:rsidP="002C4892">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9521B7">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2C922D2A" w14:textId="77777777" w:rsidR="000956EF" w:rsidRDefault="000956EF" w:rsidP="002C4892">
            <w:pPr>
              <w:pStyle w:val="ListParagraph"/>
              <w:numPr>
                <w:ilvl w:val="0"/>
                <w:numId w:val="18"/>
              </w:numPr>
              <w:rPr>
                <w:rFonts w:eastAsia="楷体"/>
                <w:szCs w:val="20"/>
                <w:lang w:eastAsia="zh-CN"/>
              </w:rPr>
            </w:pPr>
            <w:r>
              <w:rPr>
                <w:rFonts w:eastAsia="楷体"/>
                <w:szCs w:val="20"/>
                <w:lang w:eastAsia="zh-CN"/>
              </w:rPr>
              <w:t xml:space="preserve">Alt 1: </w:t>
            </w:r>
            <w:del w:id="569" w:author="Haipeng HP1 Lei" w:date="2022-05-11T17:57:00Z">
              <w:r>
                <w:rPr>
                  <w:rFonts w:eastAsia="楷体"/>
                  <w:szCs w:val="20"/>
                  <w:lang w:eastAsia="zh-CN"/>
                </w:rPr>
                <w:delText xml:space="preserve">follow </w:delText>
              </w:r>
            </w:del>
            <w:ins w:id="570" w:author="Haipeng HP1 Lei" w:date="2022-05-11T17:57:00Z">
              <w:r>
                <w:rPr>
                  <w:rFonts w:eastAsia="楷体"/>
                  <w:szCs w:val="20"/>
                  <w:lang w:eastAsia="zh-CN"/>
                </w:rPr>
                <w:t>counted</w:t>
              </w:r>
            </w:ins>
            <w:ins w:id="57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57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73" w:author="Haipeng HP1 Lei" w:date="2022-05-11T17:58:00Z">
              <w:r>
                <w:rPr>
                  <w:lang w:val="en-US" w:eastAsia="en-US"/>
                </w:rPr>
                <w:delText xml:space="preserve">for each scheduled cell </w:delText>
              </w:r>
            </w:del>
          </w:p>
          <w:p w14:paraId="7EDB6F8F" w14:textId="77777777" w:rsidR="000956EF" w:rsidRDefault="000956EF" w:rsidP="002C4892">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353AFD8" w14:textId="77777777" w:rsidR="000956EF" w:rsidRDefault="000956EF" w:rsidP="002C4892">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C8DC4B6" w14:textId="77777777" w:rsidR="000956EF" w:rsidRDefault="000956EF" w:rsidP="002C4892">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5C072C0" w14:textId="77777777" w:rsidR="000956EF" w:rsidRDefault="000956EF" w:rsidP="002C4892">
            <w:pPr>
              <w:pStyle w:val="ListParagraph"/>
              <w:numPr>
                <w:ilvl w:val="0"/>
                <w:numId w:val="18"/>
              </w:numPr>
              <w:rPr>
                <w:ins w:id="574" w:author="Haipeng HP1 Lei" w:date="2022-05-11T09:58:00Z"/>
                <w:rFonts w:eastAsia="楷体"/>
                <w:szCs w:val="20"/>
                <w:lang w:eastAsia="zh-CN"/>
              </w:rPr>
            </w:pPr>
            <w:ins w:id="575" w:author="Haipeng HP1 Lei" w:date="2022-05-11T09:58:00Z">
              <w:r>
                <w:rPr>
                  <w:rFonts w:eastAsia="楷体"/>
                  <w:szCs w:val="20"/>
                  <w:lang w:eastAsia="zh-CN"/>
                </w:rPr>
                <w:t xml:space="preserve">Other </w:t>
              </w:r>
            </w:ins>
            <w:ins w:id="576" w:author="Haipeng HP1 Lei" w:date="2022-05-11T10:04:00Z">
              <w:r>
                <w:rPr>
                  <w:rFonts w:eastAsia="楷体"/>
                  <w:szCs w:val="20"/>
                  <w:lang w:eastAsia="zh-CN"/>
                </w:rPr>
                <w:t>alternative</w:t>
              </w:r>
            </w:ins>
            <w:ins w:id="577" w:author="Haipeng HP1 Lei" w:date="2022-05-11T09:58:00Z">
              <w:r>
                <w:rPr>
                  <w:rFonts w:eastAsia="楷体"/>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From our understanding, all the BD/CCE counting is based on its own search space sets. </w:t>
            </w:r>
            <w:proofErr w:type="gramStart"/>
            <w:r>
              <w:rPr>
                <w:rFonts w:eastAsiaTheme="minorEastAsia"/>
                <w:bCs/>
                <w:lang w:eastAsia="zh-CN"/>
              </w:rPr>
              <w:t>So</w:t>
            </w:r>
            <w:proofErr w:type="gramEnd"/>
            <w:r>
              <w:rPr>
                <w:rFonts w:eastAsiaTheme="minorEastAsia"/>
                <w:bCs/>
                <w:lang w:eastAsia="zh-CN"/>
              </w:rPr>
              <w:t xml:space="preserve">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w:t>
            </w:r>
            <w:proofErr w:type="gramStart"/>
            <w:r>
              <w:rPr>
                <w:rFonts w:eastAsiaTheme="minorEastAsia"/>
                <w:bCs/>
                <w:lang w:eastAsia="zh-CN"/>
              </w:rPr>
              <w:t>Thus</w:t>
            </w:r>
            <w:proofErr w:type="gramEnd"/>
            <w:r>
              <w:rPr>
                <w:rFonts w:eastAsiaTheme="minorEastAsia"/>
                <w:bCs/>
                <w:lang w:eastAsia="zh-CN"/>
              </w:rPr>
              <w:t xml:space="preserve">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r w:rsidR="00F83A80" w14:paraId="103D5C8C" w14:textId="77777777" w:rsidTr="002C4892">
        <w:tc>
          <w:tcPr>
            <w:tcW w:w="2009" w:type="dxa"/>
          </w:tcPr>
          <w:p w14:paraId="2ED920BE" w14:textId="59B3A704" w:rsidR="00F83A80" w:rsidRDefault="00F83A80" w:rsidP="00F86871">
            <w:pPr>
              <w:rPr>
                <w:rFonts w:eastAsiaTheme="minorEastAsia"/>
                <w:bCs/>
                <w:lang w:val="en-US" w:eastAsia="zh-CN"/>
              </w:rPr>
            </w:pPr>
            <w:r>
              <w:rPr>
                <w:rFonts w:eastAsiaTheme="minorEastAsia"/>
                <w:bCs/>
                <w:lang w:val="en-US" w:eastAsia="zh-CN"/>
              </w:rPr>
              <w:t>Moderator2</w:t>
            </w:r>
          </w:p>
        </w:tc>
        <w:tc>
          <w:tcPr>
            <w:tcW w:w="7353" w:type="dxa"/>
          </w:tcPr>
          <w:p w14:paraId="749BF616" w14:textId="6E0B4DB7" w:rsidR="00F83A80" w:rsidRDefault="00F83A80" w:rsidP="00F86871">
            <w:pPr>
              <w:rPr>
                <w:rFonts w:eastAsia="MS Mincho"/>
                <w:bCs/>
                <w:lang w:val="en-US" w:eastAsia="zh-CN"/>
              </w:rPr>
            </w:pPr>
            <w:r>
              <w:rPr>
                <w:rFonts w:eastAsia="MS Mincho"/>
                <w:bCs/>
                <w:lang w:val="en-US" w:eastAsia="zh-CN"/>
              </w:rPr>
              <w:t>@Ericsson: OK to me. Let’s check companies’ views.</w:t>
            </w:r>
          </w:p>
          <w:p w14:paraId="167727A4" w14:textId="15456F46" w:rsidR="00F83A80" w:rsidRDefault="00F83A80" w:rsidP="00F86871">
            <w:pPr>
              <w:rPr>
                <w:rFonts w:eastAsia="MS Mincho"/>
                <w:bCs/>
                <w:lang w:val="en-US" w:eastAsia="zh-CN"/>
              </w:rPr>
            </w:pPr>
          </w:p>
          <w:p w14:paraId="23CA7E96" w14:textId="1E191A36" w:rsidR="00F83A80" w:rsidRDefault="00F83A80" w:rsidP="00F86871">
            <w:pPr>
              <w:rPr>
                <w:rFonts w:eastAsia="MS Mincho"/>
                <w:bCs/>
                <w:lang w:val="en-US" w:eastAsia="zh-CN"/>
              </w:rPr>
            </w:pPr>
            <w:r>
              <w:rPr>
                <w:rFonts w:eastAsia="MS Mincho"/>
                <w:bCs/>
                <w:lang w:val="en-US" w:eastAsia="zh-CN"/>
              </w:rPr>
              <w:t>@All: update on the first bullet.</w:t>
            </w:r>
          </w:p>
          <w:p w14:paraId="74387A5E" w14:textId="12F1C38A" w:rsidR="00F83A80" w:rsidRDefault="00F83A80" w:rsidP="00F83A8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5BB6667" w14:textId="44EF24C8" w:rsidR="00F83A80" w:rsidRDefault="00F83A80" w:rsidP="00F83A80">
            <w:pPr>
              <w:pStyle w:val="ListParagraph"/>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578" w:author="Haipeng HP1 Lei" w:date="2022-05-18T08:52:00Z">
              <w:r w:rsidDel="00F83A80">
                <w:rPr>
                  <w:rFonts w:eastAsia="楷体"/>
                  <w:color w:val="00B050"/>
                  <w:szCs w:val="20"/>
                  <w:lang w:eastAsia="zh-CN"/>
                </w:rPr>
                <w:delText xml:space="preserve">in </w:delText>
              </w:r>
            </w:del>
            <w:r>
              <w:rPr>
                <w:rFonts w:eastAsia="楷体"/>
                <w:color w:val="00B050"/>
                <w:szCs w:val="20"/>
                <w:lang w:eastAsia="zh-CN"/>
              </w:rPr>
              <w:t xml:space="preserve">Rel-17 BD/CCE limits </w:t>
            </w:r>
            <w:del w:id="579" w:author="Haipeng HP1 Lei" w:date="2022-05-18T08:52:00Z">
              <w:r w:rsidDel="00F83A80">
                <w:rPr>
                  <w:rFonts w:eastAsia="楷体"/>
                  <w:color w:val="00B050"/>
                  <w:szCs w:val="20"/>
                  <w:lang w:eastAsia="zh-CN"/>
                </w:rPr>
                <w:delText>(i.e., with single-cell scheduling only)</w:delText>
              </w:r>
            </w:del>
          </w:p>
          <w:p w14:paraId="715459CD" w14:textId="72CE822A" w:rsidR="00F83A80" w:rsidRDefault="00F83A80" w:rsidP="00F83A80">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4E6081">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4C060C40" w14:textId="77777777" w:rsidR="00F83A80" w:rsidRDefault="00F83A80" w:rsidP="00F83A80">
            <w:pPr>
              <w:pStyle w:val="ListParagraph"/>
              <w:numPr>
                <w:ilvl w:val="0"/>
                <w:numId w:val="18"/>
              </w:numPr>
              <w:rPr>
                <w:rFonts w:eastAsia="楷体"/>
                <w:szCs w:val="20"/>
                <w:lang w:eastAsia="zh-CN"/>
              </w:rPr>
            </w:pPr>
            <w:r>
              <w:rPr>
                <w:rFonts w:eastAsia="楷体"/>
                <w:szCs w:val="20"/>
                <w:lang w:eastAsia="zh-CN"/>
              </w:rPr>
              <w:t xml:space="preserve">Alt 1: </w:t>
            </w:r>
            <w:del w:id="580" w:author="Haipeng HP1 Lei" w:date="2022-05-11T17:57:00Z">
              <w:r>
                <w:rPr>
                  <w:rFonts w:eastAsia="楷体"/>
                  <w:szCs w:val="20"/>
                  <w:lang w:eastAsia="zh-CN"/>
                </w:rPr>
                <w:delText xml:space="preserve">follow </w:delText>
              </w:r>
            </w:del>
            <w:ins w:id="581" w:author="Haipeng HP1 Lei" w:date="2022-05-11T17:57:00Z">
              <w:r>
                <w:rPr>
                  <w:rFonts w:eastAsia="楷体"/>
                  <w:szCs w:val="20"/>
                  <w:lang w:eastAsia="zh-CN"/>
                </w:rPr>
                <w:t>counted</w:t>
              </w:r>
            </w:ins>
            <w:ins w:id="58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58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84" w:author="Haipeng HP1 Lei" w:date="2022-05-11T17:58:00Z">
              <w:r>
                <w:rPr>
                  <w:lang w:val="en-US" w:eastAsia="en-US"/>
                </w:rPr>
                <w:delText xml:space="preserve">for each scheduled cell </w:delText>
              </w:r>
            </w:del>
          </w:p>
          <w:p w14:paraId="1F10D9FB" w14:textId="77777777" w:rsidR="00F83A80" w:rsidRDefault="00F83A80" w:rsidP="00F83A80">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48726C8" w14:textId="77777777" w:rsidR="00F83A80" w:rsidRDefault="00F83A80" w:rsidP="00F83A80">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FE7B421" w14:textId="77777777" w:rsidR="00F83A80" w:rsidRDefault="00F83A80" w:rsidP="00F83A80">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6F617EC" w14:textId="77777777" w:rsidR="00F83A80" w:rsidRDefault="00F83A80" w:rsidP="00F83A80">
            <w:pPr>
              <w:pStyle w:val="ListParagraph"/>
              <w:numPr>
                <w:ilvl w:val="0"/>
                <w:numId w:val="18"/>
              </w:numPr>
              <w:rPr>
                <w:ins w:id="585" w:author="Haipeng HP1 Lei" w:date="2022-05-11T09:58:00Z"/>
                <w:rFonts w:eastAsia="楷体"/>
                <w:szCs w:val="20"/>
                <w:lang w:eastAsia="zh-CN"/>
              </w:rPr>
            </w:pPr>
            <w:ins w:id="586" w:author="Haipeng HP1 Lei" w:date="2022-05-11T09:58:00Z">
              <w:r>
                <w:rPr>
                  <w:rFonts w:eastAsia="楷体"/>
                  <w:szCs w:val="20"/>
                  <w:lang w:eastAsia="zh-CN"/>
                </w:rPr>
                <w:t xml:space="preserve">Other </w:t>
              </w:r>
            </w:ins>
            <w:ins w:id="587" w:author="Haipeng HP1 Lei" w:date="2022-05-11T10:04:00Z">
              <w:r>
                <w:rPr>
                  <w:rFonts w:eastAsia="楷体"/>
                  <w:szCs w:val="20"/>
                  <w:lang w:eastAsia="zh-CN"/>
                </w:rPr>
                <w:t>alternative</w:t>
              </w:r>
            </w:ins>
            <w:ins w:id="588" w:author="Haipeng HP1 Lei" w:date="2022-05-11T09:58:00Z">
              <w:r>
                <w:rPr>
                  <w:rFonts w:eastAsia="楷体"/>
                  <w:szCs w:val="20"/>
                  <w:lang w:eastAsia="zh-CN"/>
                </w:rPr>
                <w:t>s could be considered</w:t>
              </w:r>
              <w:r>
                <w:rPr>
                  <w:lang w:val="en-US" w:eastAsia="en-US"/>
                </w:rPr>
                <w:t>.</w:t>
              </w:r>
            </w:ins>
          </w:p>
          <w:p w14:paraId="5AC9F15D" w14:textId="1E3C9D9C" w:rsidR="00F83A80" w:rsidRPr="00F83A80" w:rsidRDefault="00F83A80" w:rsidP="00F86871">
            <w:pPr>
              <w:rPr>
                <w:rFonts w:eastAsia="MS Mincho"/>
                <w:bCs/>
                <w:lang w:eastAsia="zh-CN"/>
              </w:rPr>
            </w:pPr>
          </w:p>
        </w:tc>
      </w:tr>
      <w:tr w:rsidR="00935E87" w14:paraId="2BAF299D" w14:textId="77777777" w:rsidTr="002C4892">
        <w:tc>
          <w:tcPr>
            <w:tcW w:w="2009" w:type="dxa"/>
          </w:tcPr>
          <w:p w14:paraId="622E70DA" w14:textId="69157870" w:rsidR="00935E87" w:rsidRPr="00935E87" w:rsidRDefault="00935E87" w:rsidP="00F86871">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2525EFF2" w14:textId="49149328" w:rsidR="00935E87" w:rsidRDefault="00935E87"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sidR="008E3E71">
              <w:rPr>
                <w:rFonts w:eastAsia="楷体"/>
                <w:color w:val="00B050"/>
                <w:szCs w:val="20"/>
                <w:lang w:eastAsia="zh-CN"/>
              </w:rPr>
              <w:t xml:space="preserve">same as </w:t>
            </w:r>
            <w:del w:id="589" w:author="Haipeng HP1 Lei" w:date="2022-05-18T08:52:00Z">
              <w:r w:rsidR="008E3E71" w:rsidDel="00F83A80">
                <w:rPr>
                  <w:rFonts w:eastAsia="楷体"/>
                  <w:color w:val="00B050"/>
                  <w:szCs w:val="20"/>
                  <w:lang w:eastAsia="zh-CN"/>
                </w:rPr>
                <w:delText xml:space="preserve">in </w:delText>
              </w:r>
            </w:del>
            <w:r w:rsidR="008E3E71">
              <w:rPr>
                <w:rFonts w:eastAsia="楷体"/>
                <w:color w:val="00B050"/>
                <w:szCs w:val="20"/>
                <w:lang w:eastAsia="zh-CN"/>
              </w:rPr>
              <w:t>Rel-17 BD/CCE limits</w:t>
            </w:r>
            <w:r>
              <w:rPr>
                <w:rFonts w:eastAsia="MS Mincho"/>
                <w:bCs/>
                <w:lang w:val="en-US" w:eastAsia="ja-JP"/>
              </w:rPr>
              <w:t xml:space="preserve">” mean? Same numbers of BDs and CCEs as in Rel-17, or same way of determining the BD/CCE limits as in Rel-17, or </w:t>
            </w:r>
            <w:proofErr w:type="spellStart"/>
            <w:r>
              <w:rPr>
                <w:rFonts w:eastAsia="MS Mincho"/>
                <w:bCs/>
                <w:lang w:val="en-US" w:eastAsia="ja-JP"/>
              </w:rPr>
              <w:t>etc</w:t>
            </w:r>
            <w:proofErr w:type="spellEnd"/>
            <w:r>
              <w:rPr>
                <w:rFonts w:eastAsia="MS Mincho"/>
                <w:bCs/>
                <w:lang w:val="en-US" w:eastAsia="ja-JP"/>
              </w:rPr>
              <w:t>?</w:t>
            </w:r>
          </w:p>
          <w:p w14:paraId="2AAC3662" w14:textId="62C6A03F" w:rsidR="00935E87" w:rsidRPr="00935E87" w:rsidRDefault="00935E87" w:rsidP="00F86871">
            <w:pPr>
              <w:rPr>
                <w:rFonts w:eastAsia="MS Mincho"/>
                <w:bCs/>
                <w:lang w:val="en-US" w:eastAsia="ja-JP"/>
              </w:rPr>
            </w:pPr>
            <w:r>
              <w:rPr>
                <w:rFonts w:eastAsia="MS Mincho"/>
                <w:bCs/>
                <w:lang w:val="en-US" w:eastAsia="ja-JP"/>
              </w:rPr>
              <w:t xml:space="preserve">We suggest </w:t>
            </w:r>
            <w:proofErr w:type="gramStart"/>
            <w:r>
              <w:rPr>
                <w:rFonts w:eastAsia="MS Mincho"/>
                <w:bCs/>
                <w:lang w:val="en-US" w:eastAsia="ja-JP"/>
              </w:rPr>
              <w:t>to delete</w:t>
            </w:r>
            <w:proofErr w:type="gramEnd"/>
            <w:r>
              <w:rPr>
                <w:rFonts w:eastAsia="MS Mincho"/>
                <w:bCs/>
                <w:lang w:val="en-US" w:eastAsia="ja-JP"/>
              </w:rPr>
              <w:t xml:space="preserve"> the first bullet. It seems the second bullet already covers everything that want to be captured for P2-8.</w:t>
            </w:r>
          </w:p>
        </w:tc>
      </w:tr>
      <w:tr w:rsidR="005C5BCF" w14:paraId="0A26B1E5" w14:textId="77777777" w:rsidTr="002C4892">
        <w:tc>
          <w:tcPr>
            <w:tcW w:w="2009" w:type="dxa"/>
          </w:tcPr>
          <w:p w14:paraId="7D5BA76F" w14:textId="68F24E00" w:rsidR="005C5BCF" w:rsidRPr="005C5BCF" w:rsidRDefault="005C5BCF" w:rsidP="00F86871">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4033468F" w14:textId="759CCB64" w:rsidR="005C5BCF" w:rsidRDefault="005C5BCF" w:rsidP="00F86871">
            <w:pPr>
              <w:rPr>
                <w:rFonts w:eastAsia="MS Mincho"/>
                <w:bCs/>
                <w:lang w:val="en-US" w:eastAsia="ja-JP"/>
              </w:rPr>
            </w:pPr>
            <w:r>
              <w:rPr>
                <w:rFonts w:eastAsia="MS Mincho" w:hint="eastAsia"/>
                <w:bCs/>
                <w:lang w:val="en-US" w:eastAsia="ja-JP"/>
              </w:rPr>
              <w:t>S</w:t>
            </w:r>
            <w:r>
              <w:rPr>
                <w:rFonts w:eastAsia="MS Mincho"/>
                <w:bCs/>
                <w:lang w:val="en-US" w:eastAsia="ja-JP"/>
              </w:rPr>
              <w:t xml:space="preserve">orry for the late input, after reading QC’s comment, it does seem that the second bullet may create new BD/CCE determination rule, so we also suggest </w:t>
            </w:r>
            <w:proofErr w:type="gramStart"/>
            <w:r>
              <w:rPr>
                <w:rFonts w:eastAsia="MS Mincho"/>
                <w:bCs/>
                <w:lang w:val="en-US" w:eastAsia="ja-JP"/>
              </w:rPr>
              <w:t>to remove</w:t>
            </w:r>
            <w:proofErr w:type="gramEnd"/>
            <w:r>
              <w:rPr>
                <w:rFonts w:eastAsia="MS Mincho"/>
                <w:bCs/>
                <w:lang w:val="en-US" w:eastAsia="ja-JP"/>
              </w:rPr>
              <w:t xml:space="preserve"> the first bullet to avoid potential contradiction.</w:t>
            </w:r>
          </w:p>
        </w:tc>
      </w:tr>
      <w:tr w:rsidR="00AB334A" w14:paraId="714C9A01" w14:textId="77777777" w:rsidTr="002C4892">
        <w:tc>
          <w:tcPr>
            <w:tcW w:w="2009" w:type="dxa"/>
          </w:tcPr>
          <w:p w14:paraId="17DB10FF" w14:textId="49D88011" w:rsidR="00AB334A" w:rsidRDefault="00AB334A" w:rsidP="00F86871">
            <w:pPr>
              <w:rPr>
                <w:rFonts w:eastAsia="PMingLiU"/>
                <w:bCs/>
                <w:lang w:val="en-US" w:eastAsia="zh-TW"/>
              </w:rPr>
            </w:pPr>
            <w:r>
              <w:rPr>
                <w:rFonts w:eastAsia="PMingLiU"/>
                <w:bCs/>
                <w:lang w:val="en-US" w:eastAsia="zh-TW"/>
              </w:rPr>
              <w:t>Nokia/NSB</w:t>
            </w:r>
          </w:p>
        </w:tc>
        <w:tc>
          <w:tcPr>
            <w:tcW w:w="7353" w:type="dxa"/>
          </w:tcPr>
          <w:p w14:paraId="4A27BB63" w14:textId="040D5D32" w:rsidR="00AB334A" w:rsidRDefault="00AB334A" w:rsidP="00F86871">
            <w:pPr>
              <w:rPr>
                <w:rFonts w:eastAsia="MS Mincho"/>
                <w:bCs/>
                <w:lang w:val="en-US" w:eastAsia="ja-JP"/>
              </w:rPr>
            </w:pPr>
            <w:r>
              <w:rPr>
                <w:rFonts w:eastAsia="MS Mincho"/>
                <w:bCs/>
                <w:lang w:val="en-US" w:eastAsia="ja-JP"/>
              </w:rPr>
              <w:t xml:space="preserve">We agree with QC, that the first bullet seems </w:t>
            </w:r>
            <w:proofErr w:type="gramStart"/>
            <w:r>
              <w:rPr>
                <w:rFonts w:eastAsia="MS Mincho"/>
                <w:bCs/>
                <w:lang w:val="en-US" w:eastAsia="ja-JP"/>
              </w:rPr>
              <w:t>to</w:t>
            </w:r>
            <w:proofErr w:type="gramEnd"/>
            <w:r>
              <w:rPr>
                <w:rFonts w:eastAsia="MS Mincho"/>
                <w:bCs/>
                <w:lang w:val="en-US" w:eastAsia="ja-JP"/>
              </w:rPr>
              <w:t xml:space="preserve"> ambiguous on the meaning there. </w:t>
            </w:r>
          </w:p>
        </w:tc>
      </w:tr>
      <w:tr w:rsidR="00DC77C5" w:rsidRPr="00E00C8A" w14:paraId="326EF041" w14:textId="77777777" w:rsidTr="00DC77C5">
        <w:tc>
          <w:tcPr>
            <w:tcW w:w="2009" w:type="dxa"/>
          </w:tcPr>
          <w:p w14:paraId="4D06C2EA" w14:textId="77777777" w:rsidR="00DC77C5" w:rsidRPr="00E00C8A" w:rsidRDefault="00DC77C5" w:rsidP="006B7679">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177064DA" w14:textId="77777777" w:rsidR="00DC77C5" w:rsidRPr="00E00C8A" w:rsidRDefault="00DC77C5" w:rsidP="006B7679">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4DD9AA81" w14:textId="77777777" w:rsidR="00DC77C5" w:rsidRPr="00E00C8A" w:rsidRDefault="00DC77C5" w:rsidP="006B7679">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4E6081" w:rsidRPr="00E00C8A" w14:paraId="548571DF" w14:textId="77777777" w:rsidTr="00DC77C5">
        <w:tc>
          <w:tcPr>
            <w:tcW w:w="2009" w:type="dxa"/>
          </w:tcPr>
          <w:p w14:paraId="57B99329" w14:textId="3E00B6E4" w:rsidR="004E6081" w:rsidRDefault="004E6081" w:rsidP="006B7679">
            <w:pPr>
              <w:rPr>
                <w:rFonts w:eastAsia="Malgun Gothic" w:hint="eastAsia"/>
                <w:bCs/>
                <w:lang w:val="en-US"/>
              </w:rPr>
            </w:pPr>
            <w:r>
              <w:rPr>
                <w:rFonts w:eastAsia="Malgun Gothic"/>
                <w:bCs/>
                <w:lang w:val="en-US"/>
              </w:rPr>
              <w:t>Moderator3</w:t>
            </w:r>
          </w:p>
        </w:tc>
        <w:tc>
          <w:tcPr>
            <w:tcW w:w="7353" w:type="dxa"/>
          </w:tcPr>
          <w:p w14:paraId="71DCDF71" w14:textId="4265F2CE" w:rsidR="004E6081" w:rsidRDefault="004E6081" w:rsidP="006B7679">
            <w:pPr>
              <w:rPr>
                <w:rFonts w:eastAsia="Malgun Gothic"/>
                <w:bCs/>
                <w:lang w:val="en-US"/>
              </w:rPr>
            </w:pPr>
            <w:r>
              <w:rPr>
                <w:rFonts w:eastAsia="Malgun Gothic"/>
                <w:bCs/>
                <w:lang w:val="en-US"/>
              </w:rPr>
              <w:t>OK to remove the first bullet.</w:t>
            </w:r>
          </w:p>
          <w:p w14:paraId="5C2091AA" w14:textId="77777777" w:rsidR="004E6081" w:rsidRDefault="004E6081" w:rsidP="006B7679">
            <w:pPr>
              <w:rPr>
                <w:rFonts w:eastAsia="Malgun Gothic"/>
                <w:bCs/>
                <w:lang w:val="en-US"/>
              </w:rPr>
            </w:pPr>
          </w:p>
          <w:p w14:paraId="2EE3EF4A" w14:textId="1A9B8227" w:rsidR="004E6081" w:rsidRDefault="004E6081" w:rsidP="004E6081">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r>
              <w:rPr>
                <w:rFonts w:eastAsia="宋体"/>
                <w:snapToGrid/>
                <w:kern w:val="0"/>
                <w:szCs w:val="20"/>
                <w:lang w:eastAsia="zh-CN"/>
              </w:rPr>
              <w:t>rev</w:t>
            </w:r>
            <w:r>
              <w:rPr>
                <w:rFonts w:eastAsia="宋体"/>
                <w:snapToGrid/>
                <w:kern w:val="0"/>
                <w:szCs w:val="20"/>
                <w:lang w:eastAsia="zh-CN"/>
              </w:rPr>
              <w:t>:</w:t>
            </w:r>
          </w:p>
          <w:p w14:paraId="69C1E36E" w14:textId="77777777" w:rsidR="004E6081" w:rsidRDefault="004E6081" w:rsidP="004E6081">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E3ED797" w14:textId="77777777" w:rsidR="004E6081" w:rsidRDefault="004E6081" w:rsidP="004E6081">
            <w:pPr>
              <w:pStyle w:val="ListParagraph"/>
              <w:numPr>
                <w:ilvl w:val="0"/>
                <w:numId w:val="18"/>
              </w:numPr>
              <w:rPr>
                <w:rFonts w:eastAsia="楷体"/>
                <w:szCs w:val="20"/>
                <w:lang w:eastAsia="zh-CN"/>
              </w:rPr>
            </w:pPr>
            <w:r>
              <w:rPr>
                <w:rFonts w:eastAsia="楷体"/>
                <w:szCs w:val="20"/>
                <w:lang w:eastAsia="zh-CN"/>
              </w:rPr>
              <w:t xml:space="preserve">Alt 1: </w:t>
            </w:r>
            <w:del w:id="590" w:author="Haipeng HP1 Lei" w:date="2022-05-11T17:57:00Z">
              <w:r>
                <w:rPr>
                  <w:rFonts w:eastAsia="楷体"/>
                  <w:szCs w:val="20"/>
                  <w:lang w:eastAsia="zh-CN"/>
                </w:rPr>
                <w:delText xml:space="preserve">follow </w:delText>
              </w:r>
            </w:del>
            <w:ins w:id="591" w:author="Haipeng HP1 Lei" w:date="2022-05-11T17:57:00Z">
              <w:r>
                <w:rPr>
                  <w:rFonts w:eastAsia="楷体"/>
                  <w:szCs w:val="20"/>
                  <w:lang w:eastAsia="zh-CN"/>
                </w:rPr>
                <w:t>counted</w:t>
              </w:r>
            </w:ins>
            <w:ins w:id="59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59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94" w:author="Haipeng HP1 Lei" w:date="2022-05-11T17:58:00Z">
              <w:r>
                <w:rPr>
                  <w:lang w:val="en-US" w:eastAsia="en-US"/>
                </w:rPr>
                <w:delText xml:space="preserve">for each scheduled cell </w:delText>
              </w:r>
            </w:del>
          </w:p>
          <w:p w14:paraId="5BE19385" w14:textId="77777777" w:rsidR="004E6081" w:rsidRDefault="004E6081" w:rsidP="004E6081">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7E54315" w14:textId="77777777" w:rsidR="004E6081" w:rsidRDefault="004E6081" w:rsidP="004E6081">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14B80CE" w14:textId="77777777" w:rsidR="004E6081" w:rsidRDefault="004E6081" w:rsidP="004E6081">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992232" w14:textId="77777777" w:rsidR="004E6081" w:rsidRDefault="004E6081" w:rsidP="004E6081">
            <w:pPr>
              <w:pStyle w:val="ListParagraph"/>
              <w:numPr>
                <w:ilvl w:val="0"/>
                <w:numId w:val="18"/>
              </w:numPr>
              <w:rPr>
                <w:ins w:id="595" w:author="Haipeng HP1 Lei" w:date="2022-05-11T09:58:00Z"/>
                <w:rFonts w:eastAsia="楷体"/>
                <w:szCs w:val="20"/>
                <w:lang w:eastAsia="zh-CN"/>
              </w:rPr>
            </w:pPr>
            <w:ins w:id="596" w:author="Haipeng HP1 Lei" w:date="2022-05-11T09:58:00Z">
              <w:r>
                <w:rPr>
                  <w:rFonts w:eastAsia="楷体"/>
                  <w:szCs w:val="20"/>
                  <w:lang w:eastAsia="zh-CN"/>
                </w:rPr>
                <w:t xml:space="preserve">Other </w:t>
              </w:r>
            </w:ins>
            <w:ins w:id="597" w:author="Haipeng HP1 Lei" w:date="2022-05-11T10:04:00Z">
              <w:r>
                <w:rPr>
                  <w:rFonts w:eastAsia="楷体"/>
                  <w:szCs w:val="20"/>
                  <w:lang w:eastAsia="zh-CN"/>
                </w:rPr>
                <w:t>alternative</w:t>
              </w:r>
            </w:ins>
            <w:ins w:id="598" w:author="Haipeng HP1 Lei" w:date="2022-05-11T09:58:00Z">
              <w:r>
                <w:rPr>
                  <w:rFonts w:eastAsia="楷体"/>
                  <w:szCs w:val="20"/>
                  <w:lang w:eastAsia="zh-CN"/>
                </w:rPr>
                <w:t>s could be considered</w:t>
              </w:r>
              <w:r>
                <w:rPr>
                  <w:lang w:val="en-US" w:eastAsia="en-US"/>
                </w:rPr>
                <w:t>.</w:t>
              </w:r>
            </w:ins>
          </w:p>
          <w:p w14:paraId="054F7699" w14:textId="5ADD2B8E" w:rsidR="004E6081" w:rsidRPr="004E6081" w:rsidRDefault="004E6081" w:rsidP="006B7679">
            <w:pPr>
              <w:rPr>
                <w:rFonts w:eastAsia="Malgun Gothic" w:hint="eastAsia"/>
                <w:bCs/>
              </w:rPr>
            </w:pPr>
          </w:p>
        </w:tc>
      </w:tr>
    </w:tbl>
    <w:p w14:paraId="799B2A08" w14:textId="2FD0A36D" w:rsidR="00551A8F" w:rsidRPr="00DC77C5" w:rsidRDefault="00551A8F" w:rsidP="00935E87">
      <w:pPr>
        <w:rPr>
          <w:rFonts w:eastAsia="MS Mincho"/>
          <w:lang w:val="en-US" w:eastAsia="ja-JP"/>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Heading2"/>
        <w:ind w:left="540"/>
      </w:pPr>
      <w:r>
        <w:t>Single or two-stage DCI</w:t>
      </w:r>
    </w:p>
    <w:tbl>
      <w:tblPr>
        <w:tblStyle w:val="TableGrid"/>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5CB41B5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048A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Option 1: The bit number of the multi-cell scheduling DCI is semi-</w:t>
            </w:r>
            <w:proofErr w:type="gramStart"/>
            <w:r>
              <w:rPr>
                <w:rFonts w:eastAsia="楷体"/>
                <w:i/>
                <w:iCs/>
                <w:szCs w:val="20"/>
                <w:lang w:val="en-AU" w:eastAsia="zh-CN"/>
              </w:rPr>
              <w:t>statically determined,</w:t>
            </w:r>
            <w:proofErr w:type="gramEnd"/>
            <w:r>
              <w:rPr>
                <w:rFonts w:eastAsia="楷体"/>
                <w:i/>
                <w:iCs/>
                <w:szCs w:val="20"/>
                <w:lang w:val="en-AU" w:eastAsia="zh-CN"/>
              </w:rPr>
              <w:t xml:space="preserve">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DDB237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楷体"/>
                <w:i/>
                <w:iCs/>
                <w:szCs w:val="20"/>
                <w:lang w:val="en-AU" w:eastAsia="zh-CN"/>
              </w:rPr>
              <w:t>actually scheduled</w:t>
            </w:r>
            <w:proofErr w:type="gramEnd"/>
            <w:r>
              <w:rPr>
                <w:rFonts w:eastAsia="楷体"/>
                <w:i/>
                <w:iCs/>
                <w:szCs w:val="20"/>
                <w:lang w:val="en-AU" w:eastAsia="zh-CN"/>
              </w:rPr>
              <w:t xml:space="preserve"> cells.</w:t>
            </w:r>
          </w:p>
          <w:p w14:paraId="1AECC0A9" w14:textId="77777777" w:rsidR="00551A8F" w:rsidRDefault="00551A8F">
            <w:pPr>
              <w:rPr>
                <w:lang w:val="en-US" w:eastAsia="en-US"/>
              </w:rPr>
            </w:pPr>
          </w:p>
          <w:p w14:paraId="07A7D5DC"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4CC410D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14:paraId="4259A58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6ADBCE6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08A102ED"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23F9FCD1" w14:textId="77777777"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w:t>
      </w:r>
      <w:proofErr w:type="gramStart"/>
      <w:r>
        <w:rPr>
          <w:iCs/>
          <w:lang w:val="en-US" w:eastAsia="en-US"/>
        </w:rPr>
        <w:t>actually scheduled</w:t>
      </w:r>
      <w:proofErr w:type="gramEnd"/>
      <w:r>
        <w:rPr>
          <w:iCs/>
          <w:lang w:val="en-US" w:eastAsia="en-US"/>
        </w:rPr>
        <w:t xml:space="preserve">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303FC8E7" w14:textId="77777777"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A0B217C" w14:textId="77777777" w:rsidR="00551A8F" w:rsidRDefault="0002526D">
      <w:pPr>
        <w:pStyle w:val="ListParagraph"/>
        <w:numPr>
          <w:ilvl w:val="0"/>
          <w:numId w:val="18"/>
        </w:numPr>
        <w:rPr>
          <w:rFonts w:eastAsia="楷体"/>
          <w:szCs w:val="20"/>
          <w:lang w:eastAsia="zh-CN"/>
        </w:rPr>
      </w:pPr>
      <w:r>
        <w:rPr>
          <w:lang w:eastAsia="en-US"/>
        </w:rPr>
        <w:lastRenderedPageBreak/>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611C8F1" w14:textId="77777777"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3568AB6" w14:textId="77777777" w:rsidR="00551A8F" w:rsidRDefault="0002526D">
      <w:pPr>
        <w:pStyle w:val="ListParagraph"/>
        <w:numPr>
          <w:ilvl w:val="0"/>
          <w:numId w:val="18"/>
        </w:numPr>
        <w:rPr>
          <w:del w:id="599" w:author="Haipeng HP1 Lei" w:date="2022-05-10T23:17:00Z"/>
          <w:rFonts w:eastAsia="楷体"/>
          <w:szCs w:val="20"/>
          <w:lang w:eastAsia="zh-CN"/>
        </w:rPr>
      </w:pPr>
      <w:del w:id="600"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w:t>
            </w:r>
            <w:r>
              <w:rPr>
                <w:rFonts w:eastAsia="MS Mincho"/>
                <w:bCs/>
                <w:lang w:val="en-US" w:eastAsia="ja-JP"/>
              </w:rPr>
              <w:lastRenderedPageBreak/>
              <w:t xml:space="preserve">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w:t>
            </w:r>
            <w:proofErr w:type="gramStart"/>
            <w:r>
              <w:rPr>
                <w:rFonts w:eastAsia="MS Mincho"/>
                <w:bCs/>
                <w:lang w:eastAsia="ja-JP"/>
              </w:rPr>
              <w:t>to remove</w:t>
            </w:r>
            <w:proofErr w:type="gramEnd"/>
            <w:r>
              <w:rPr>
                <w:rFonts w:eastAsia="MS Mincho"/>
                <w:bCs/>
                <w:lang w:eastAsia="ja-JP"/>
              </w:rPr>
              <w:t xml:space="preser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ListParagraph"/>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w:t>
            </w:r>
            <w:proofErr w:type="gramStart"/>
            <w:r>
              <w:rPr>
                <w:rFonts w:eastAsiaTheme="minorEastAsia" w:hint="eastAsia"/>
                <w:bCs/>
                <w:lang w:eastAsia="zh-CN"/>
              </w:rPr>
              <w:t>to remove</w:t>
            </w:r>
            <w:proofErr w:type="gramEnd"/>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45893357" w14:textId="77777777" w:rsidR="00551A8F" w:rsidRDefault="0002526D">
            <w:pPr>
              <w:pStyle w:val="ListParagraph"/>
              <w:numPr>
                <w:ilvl w:val="0"/>
                <w:numId w:val="17"/>
              </w:numPr>
              <w:rPr>
                <w:rFonts w:eastAsia="楷体"/>
                <w:szCs w:val="20"/>
                <w:lang w:eastAsia="zh-CN"/>
              </w:rPr>
            </w:pPr>
            <w:del w:id="601" w:author="Haipeng HP1 Lei" w:date="2022-05-11T09:54:00Z">
              <w:r>
                <w:rPr>
                  <w:lang w:eastAsia="en-US"/>
                </w:rPr>
                <w:delText>At least s</w:delText>
              </w:r>
            </w:del>
            <w:ins w:id="602"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ListParagraph"/>
              <w:numPr>
                <w:ilvl w:val="0"/>
                <w:numId w:val="18"/>
              </w:numPr>
              <w:rPr>
                <w:del w:id="603" w:author="Haipeng HP1 Lei" w:date="2022-05-10T23:17:00Z"/>
                <w:rFonts w:eastAsia="楷体"/>
                <w:szCs w:val="20"/>
                <w:lang w:eastAsia="zh-CN"/>
              </w:rPr>
            </w:pPr>
            <w:del w:id="604"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07AAC0F" w14:textId="77777777" w:rsidR="00551A8F" w:rsidRDefault="0002526D">
      <w:pPr>
        <w:pStyle w:val="ListParagraph"/>
        <w:numPr>
          <w:ilvl w:val="0"/>
          <w:numId w:val="17"/>
        </w:numPr>
        <w:rPr>
          <w:rFonts w:eastAsia="楷体"/>
          <w:szCs w:val="20"/>
          <w:lang w:eastAsia="zh-CN"/>
        </w:rPr>
      </w:pPr>
      <w:del w:id="605" w:author="Haipeng HP1 Lei" w:date="2022-05-11T09:54:00Z">
        <w:r>
          <w:rPr>
            <w:lang w:eastAsia="en-US"/>
          </w:rPr>
          <w:delText>At least s</w:delText>
        </w:r>
      </w:del>
      <w:ins w:id="606"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ListParagraph"/>
        <w:numPr>
          <w:ilvl w:val="0"/>
          <w:numId w:val="18"/>
        </w:numPr>
        <w:rPr>
          <w:del w:id="607" w:author="Haipeng HP1 Lei" w:date="2022-05-10T23:17:00Z"/>
          <w:rFonts w:eastAsia="楷体"/>
          <w:szCs w:val="20"/>
          <w:lang w:eastAsia="zh-CN"/>
        </w:rPr>
      </w:pPr>
      <w:del w:id="608"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82F1A4"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w:t>
            </w:r>
            <w:r w:rsidRPr="009521B7">
              <w:rPr>
                <w:rFonts w:eastAsia="PMingLiU"/>
                <w:bCs/>
                <w:vertAlign w:val="superscript"/>
                <w:lang w:val="en-US" w:eastAsia="zh-TW"/>
              </w:rPr>
              <w:t>st</w:t>
            </w:r>
            <w:r>
              <w:rPr>
                <w:rFonts w:eastAsia="PMingLiU"/>
                <w:bCs/>
                <w:lang w:val="en-US" w:eastAsia="zh-TW"/>
              </w:rPr>
              <w:t>-stage DCI is conveyed by the PDCCH, while the 2</w:t>
            </w:r>
            <w:r w:rsidRPr="009521B7">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46E02AD9" w14:textId="77777777"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PMingLiU"/>
                <w:bCs/>
                <w:lang w:eastAsia="zh-TW"/>
              </w:rPr>
            </w:pPr>
            <w:r>
              <w:rPr>
                <w:rFonts w:eastAsia="PMingLiU"/>
                <w:bCs/>
                <w:lang w:eastAsia="zh-TW"/>
              </w:rPr>
              <w:t>MTK</w:t>
            </w:r>
          </w:p>
        </w:tc>
        <w:tc>
          <w:tcPr>
            <w:tcW w:w="7353" w:type="dxa"/>
          </w:tcPr>
          <w:p w14:paraId="3ABFDD2F" w14:textId="21C1E268" w:rsidR="00073556" w:rsidRDefault="00073556" w:rsidP="00073556">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sidRPr="00073556">
              <w:rPr>
                <w:rFonts w:eastAsia="PMingLiU"/>
                <w:b/>
                <w:lang w:val="en-US" w:eastAsia="zh-TW"/>
              </w:rPr>
              <w:t>NOT</w:t>
            </w:r>
            <w:r>
              <w:rPr>
                <w:rFonts w:eastAsia="PMingLiU"/>
                <w:bCs/>
                <w:lang w:val="en-US" w:eastAsia="zh-TW"/>
              </w:rPr>
              <w:t xml:space="preserve"> agree on the current FL proposal. As we mentioned before, the</w:t>
            </w:r>
            <w:r>
              <w:rPr>
                <w:rFonts w:eastAsia="PMingLiU"/>
                <w:bCs/>
                <w:lang w:val="en-US" w:eastAsia="zh-TW"/>
              </w:rPr>
              <w:lastRenderedPageBreak/>
              <w:t xml:space="preserve"> SID clearly states that</w:t>
            </w:r>
          </w:p>
          <w:p w14:paraId="6D951C4D" w14:textId="77777777" w:rsidR="00073556" w:rsidRDefault="00073556" w:rsidP="00073556">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77D32165" w14:textId="77777777" w:rsidR="00073556" w:rsidRDefault="00073556" w:rsidP="005222EE">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PMingLiU"/>
                <w:b/>
                <w:lang w:val="en-US" w:eastAsia="zh-TW"/>
              </w:rPr>
              <w:t>In this case, we think it is too early for now to preclude the possibility of DCI segmentation.</w:t>
            </w:r>
          </w:p>
          <w:p w14:paraId="42C6B504" w14:textId="22ADBC24" w:rsidR="00073556" w:rsidRDefault="00073556" w:rsidP="005222EE">
            <w:pPr>
              <w:rPr>
                <w:rFonts w:eastAsia="PMingLiU"/>
                <w:bCs/>
                <w:lang w:val="en-US" w:eastAsia="zh-TW"/>
              </w:rPr>
            </w:pPr>
            <w:r>
              <w:rPr>
                <w:rFonts w:eastAsia="PMingLiU" w:hint="eastAsia"/>
                <w:bCs/>
                <w:lang w:val="en-US" w:eastAsia="zh-TW"/>
              </w:rPr>
              <w:t>A</w:t>
            </w:r>
            <w:r>
              <w:rPr>
                <w:rFonts w:eastAsia="PMingLiU"/>
                <w:bCs/>
                <w:lang w:val="en-US" w:eastAsia="zh-TW"/>
              </w:rPr>
              <w:t xml:space="preserve">gain, </w:t>
            </w:r>
            <w:r w:rsidRPr="00073556">
              <w:rPr>
                <w:rFonts w:eastAsia="PMingLiU"/>
                <w:bCs/>
                <w:lang w:val="en-US" w:eastAsia="zh-TW"/>
              </w:rPr>
              <w:t xml:space="preserve">we can </w:t>
            </w:r>
            <w:r>
              <w:rPr>
                <w:rFonts w:eastAsia="PMingLiU"/>
                <w:bCs/>
                <w:lang w:val="en-US" w:eastAsia="zh-TW"/>
              </w:rPr>
              <w:t xml:space="preserve">accept </w:t>
            </w:r>
            <w:r w:rsidRPr="00073556">
              <w:rPr>
                <w:rFonts w:eastAsia="PMingLiU"/>
                <w:bCs/>
                <w:lang w:val="en-US" w:eastAsia="zh-TW"/>
              </w:rPr>
              <w:t>the following down scope</w:t>
            </w:r>
            <w:r w:rsidR="004343A9">
              <w:rPr>
                <w:rFonts w:eastAsia="PMingLiU"/>
                <w:bCs/>
                <w:lang w:val="en-US" w:eastAsia="zh-TW"/>
              </w:rPr>
              <w:t xml:space="preserve"> to first preclude the usage of PDSCH resource as in current 2-stage DCI</w:t>
            </w:r>
            <w:r>
              <w:rPr>
                <w:rFonts w:eastAsia="PMingLiU"/>
                <w:bCs/>
                <w:lang w:val="en-US" w:eastAsia="zh-TW"/>
              </w:rPr>
              <w:t>:</w:t>
            </w:r>
          </w:p>
          <w:p w14:paraId="5641A9D1" w14:textId="6A9D4B82" w:rsidR="00073556" w:rsidRPr="004343A9" w:rsidRDefault="004343A9" w:rsidP="00073556">
            <w:pPr>
              <w:pStyle w:val="ListParagraph"/>
              <w:numPr>
                <w:ilvl w:val="0"/>
                <w:numId w:val="43"/>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9521B7" w14:paraId="295EC23D" w14:textId="77777777">
        <w:tc>
          <w:tcPr>
            <w:tcW w:w="2009" w:type="dxa"/>
          </w:tcPr>
          <w:p w14:paraId="0213F735" w14:textId="52DD85F4" w:rsidR="009521B7" w:rsidRDefault="009521B7" w:rsidP="005222EE">
            <w:pPr>
              <w:rPr>
                <w:rFonts w:eastAsia="PMingLiU"/>
                <w:bCs/>
                <w:lang w:eastAsia="zh-TW"/>
              </w:rPr>
            </w:pPr>
            <w:r>
              <w:rPr>
                <w:rFonts w:eastAsia="PMingLiU"/>
                <w:bCs/>
                <w:lang w:eastAsia="zh-TW"/>
              </w:rPr>
              <w:lastRenderedPageBreak/>
              <w:t>Moderator4</w:t>
            </w:r>
          </w:p>
        </w:tc>
        <w:tc>
          <w:tcPr>
            <w:tcW w:w="7353" w:type="dxa"/>
          </w:tcPr>
          <w:p w14:paraId="52FF5B4F" w14:textId="4C781946" w:rsidR="009521B7" w:rsidRPr="009521B7" w:rsidRDefault="009521B7" w:rsidP="009521B7">
            <w:pPr>
              <w:rPr>
                <w:rFonts w:eastAsia="PMingLiU"/>
                <w:bCs/>
                <w:lang w:eastAsia="zh-TW"/>
              </w:rPr>
            </w:pPr>
            <w:r>
              <w:rPr>
                <w:rFonts w:eastAsia="PMingLiU"/>
                <w:bCs/>
                <w:lang w:eastAsia="zh-TW"/>
              </w:rPr>
              <w:t xml:space="preserve">@MTK: </w:t>
            </w:r>
            <w:r w:rsidRPr="009521B7">
              <w:rPr>
                <w:rFonts w:eastAsia="PMingLiU"/>
                <w:bCs/>
                <w:lang w:eastAsia="zh-TW"/>
              </w:rPr>
              <w:t>Yes, we can defer the discussion on single-stage or two-stage DCI after we have conclusion on max number of cells scheduled by a single DCI.</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Heading2"/>
        <w:ind w:left="540"/>
      </w:pPr>
      <w:r>
        <w:t>Other related issues</w:t>
      </w:r>
    </w:p>
    <w:tbl>
      <w:tblPr>
        <w:tblStyle w:val="TableGrid"/>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1BC0A00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26837973"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1CD6E7D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068DF69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0F397A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B12396B" w14:textId="77777777"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 xml:space="preserve">The DCI may schedule data on one, some, or </w:t>
            </w:r>
            <w:proofErr w:type="gramStart"/>
            <w:r>
              <w:rPr>
                <w:rFonts w:eastAsia="楷体"/>
                <w:szCs w:val="20"/>
              </w:rPr>
              <w:t>all of</w:t>
            </w:r>
            <w:proofErr w:type="gramEnd"/>
            <w:r>
              <w:rPr>
                <w:rFonts w:eastAsia="楷体"/>
                <w:szCs w:val="20"/>
              </w:rPr>
              <w:t xml:space="preserve"> the cells mapped to the CIF/</w:t>
            </w:r>
            <w:proofErr w:type="spellStart"/>
            <w:r>
              <w:rPr>
                <w:rFonts w:eastAsia="楷体"/>
                <w:szCs w:val="20"/>
              </w:rPr>
              <w:t>nCI</w:t>
            </w:r>
            <w:proofErr w:type="spellEnd"/>
            <w:r>
              <w:rPr>
                <w:rFonts w:eastAsia="楷体"/>
                <w:szCs w:val="20"/>
              </w:rPr>
              <w:t xml:space="preserve"> value</w:t>
            </w:r>
          </w:p>
          <w:p w14:paraId="75318281" w14:textId="77777777"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076877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8F9C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ListParagraph"/>
              <w:numPr>
                <w:ilvl w:val="0"/>
                <w:numId w:val="18"/>
              </w:numPr>
              <w:rPr>
                <w:rFonts w:eastAsia="楷体"/>
                <w:bCs/>
                <w:i/>
                <w:szCs w:val="20"/>
                <w:lang w:val="en-US"/>
              </w:rPr>
            </w:pPr>
            <w:r>
              <w:rPr>
                <w:rFonts w:eastAsia="楷体"/>
                <w:bCs/>
                <w:i/>
                <w:szCs w:val="20"/>
                <w:lang w:val="en-US"/>
              </w:rPr>
              <w:lastRenderedPageBreak/>
              <w:t>A DCI format for multi-cell scheduling is configured to be monitored on USS set(s) and the DCI format is a non-fallback DCI format</w:t>
            </w:r>
          </w:p>
          <w:p w14:paraId="3E13B8C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13E4E30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Heading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Heading2"/>
        <w:ind w:left="540"/>
      </w:pPr>
      <w:r>
        <w:t>DCI field types</w:t>
      </w:r>
    </w:p>
    <w:tbl>
      <w:tblPr>
        <w:tblStyle w:val="TableGrid"/>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3F20444C" w14:textId="77777777" w:rsidR="00551A8F" w:rsidRDefault="0002526D">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75AD3A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AED59B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1E9695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11: For the multi-cell scheduling DCI, </w:t>
            </w:r>
            <w:proofErr w:type="gramStart"/>
            <w:r>
              <w:rPr>
                <w:rFonts w:eastAsia="楷体"/>
                <w:i/>
                <w:iCs/>
                <w:szCs w:val="20"/>
                <w:lang w:val="en-US" w:eastAsia="zh-CN"/>
              </w:rPr>
              <w:t>in order for</w:t>
            </w:r>
            <w:proofErr w:type="gramEnd"/>
            <w:r>
              <w:rPr>
                <w:rFonts w:eastAsia="楷体"/>
                <w:i/>
                <w:iCs/>
                <w:szCs w:val="20"/>
                <w:lang w:val="en-US" w:eastAsia="zh-CN"/>
              </w:rPr>
              <w:t xml:space="preserve"> payload reduction, all the fields of the DCI can be divided into three types:</w:t>
            </w:r>
          </w:p>
          <w:p w14:paraId="11FB8DF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7A8109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4367A0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62BBE1E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5874BEF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11CED53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46D542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7E6699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3B8DAD2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3740BA1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492EC7B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22AF7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4063708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Type-3: shared to all the scheduled carriers or separate to each of the scheduled </w:t>
            </w:r>
            <w:proofErr w:type="gramStart"/>
            <w:r>
              <w:rPr>
                <w:rFonts w:eastAsia="楷体"/>
                <w:i/>
                <w:szCs w:val="20"/>
                <w:lang w:val="en-AU" w:eastAsia="zh-CN"/>
              </w:rPr>
              <w:t>carriers</w:t>
            </w:r>
            <w:proofErr w:type="gramEnd"/>
            <w:r>
              <w:rPr>
                <w:rFonts w:eastAsia="楷体"/>
                <w:i/>
                <w:szCs w:val="20"/>
                <w:lang w:val="en-AU" w:eastAsia="zh-CN"/>
              </w:rPr>
              <w:t xml:space="preserve"> dependent on RRC configuration.</w:t>
            </w:r>
          </w:p>
          <w:p w14:paraId="41E120E5" w14:textId="77777777" w:rsidR="00551A8F" w:rsidRDefault="00551A8F">
            <w:pPr>
              <w:rPr>
                <w:lang w:val="en-AU" w:eastAsia="en-US"/>
              </w:rPr>
            </w:pPr>
          </w:p>
          <w:p w14:paraId="74B7C4F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490BEE0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7738D3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06FDF03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w:t>
            </w:r>
            <w:proofErr w:type="gramStart"/>
            <w:r>
              <w:rPr>
                <w:rFonts w:eastAsia="楷体"/>
                <w:i/>
                <w:szCs w:val="20"/>
                <w:lang w:val="en-AU" w:eastAsia="zh-CN"/>
              </w:rPr>
              <w:t>specific;</w:t>
            </w:r>
            <w:proofErr w:type="gramEnd"/>
          </w:p>
          <w:p w14:paraId="56F466E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91BD93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3C683EF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06453213"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279EC54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11037F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0FEFA55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14:paraId="26EC7E1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59ACF132" w14:textId="77777777" w:rsidR="00551A8F" w:rsidRDefault="00551A8F">
            <w:pPr>
              <w:pStyle w:val="ListParagraph"/>
              <w:numPr>
                <w:ilvl w:val="0"/>
                <w:numId w:val="0"/>
              </w:numPr>
              <w:ind w:left="360"/>
              <w:rPr>
                <w:rFonts w:eastAsia="楷体"/>
                <w:b/>
                <w:bCs/>
                <w:sz w:val="22"/>
                <w:lang w:eastAsia="zh-CN"/>
              </w:rPr>
            </w:pPr>
          </w:p>
          <w:p w14:paraId="5AADECA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5D5C5BD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B3C488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12B6714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C257B2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MCS</w:t>
            </w:r>
          </w:p>
          <w:p w14:paraId="44F25B6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20A8C5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59E2BA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1FFD31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4545D5D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32A177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0D3E39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p>
          <w:p w14:paraId="6561FA9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AD7059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w:t>
            </w:r>
            <w:proofErr w:type="gramStart"/>
            <w:r>
              <w:rPr>
                <w:rFonts w:eastAsia="楷体"/>
                <w:i/>
                <w:iCs/>
                <w:szCs w:val="20"/>
                <w:lang w:val="en-US" w:eastAsia="zh-CN"/>
              </w:rPr>
              <w:t>PUSCH;</w:t>
            </w:r>
            <w:proofErr w:type="gramEnd"/>
          </w:p>
          <w:p w14:paraId="25FE35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2446A47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5205A8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053D92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2632F7C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8: The following DCI fields of a multi-carrier scheduling DCI should indicate single </w:t>
            </w:r>
            <w:proofErr w:type="gramStart"/>
            <w:r>
              <w:rPr>
                <w:rFonts w:eastAsia="楷体"/>
                <w:i/>
                <w:iCs/>
                <w:szCs w:val="20"/>
                <w:lang w:val="en-US" w:eastAsia="zh-CN"/>
              </w:rPr>
              <w:t>value;</w:t>
            </w:r>
            <w:proofErr w:type="gramEnd"/>
          </w:p>
          <w:p w14:paraId="0C58AA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408EA0E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3ABF126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9: The following DCI fields of a multi-carrier scheduling DCI should indicate multiple values for each scheduled cell </w:t>
            </w:r>
            <w:proofErr w:type="gramStart"/>
            <w:r>
              <w:rPr>
                <w:rFonts w:eastAsia="楷体"/>
                <w:i/>
                <w:iCs/>
                <w:szCs w:val="20"/>
                <w:lang w:val="en-US" w:eastAsia="zh-CN"/>
              </w:rPr>
              <w:t>separately;</w:t>
            </w:r>
            <w:proofErr w:type="gramEnd"/>
          </w:p>
          <w:p w14:paraId="4F31255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2B72A8D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68C3197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3758674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31BF5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2994A1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DBB20AE"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EE1770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0A9FE36B" w14:textId="77777777" w:rsidR="00551A8F" w:rsidRDefault="0002526D">
            <w:pPr>
              <w:pStyle w:val="ListParagraph"/>
              <w:numPr>
                <w:ilvl w:val="0"/>
                <w:numId w:val="35"/>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32E4493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7ADA093D" w14:textId="77777777" w:rsidR="00551A8F" w:rsidRDefault="0002526D">
            <w:pPr>
              <w:pStyle w:val="ListParagraph"/>
              <w:numPr>
                <w:ilvl w:val="0"/>
                <w:numId w:val="35"/>
              </w:numPr>
              <w:spacing w:before="120" w:after="120"/>
              <w:rPr>
                <w:bCs/>
                <w:i/>
                <w:iCs/>
                <w:szCs w:val="20"/>
              </w:rPr>
            </w:pPr>
            <w:r>
              <w:rPr>
                <w:bCs/>
                <w:i/>
                <w:iCs/>
                <w:szCs w:val="20"/>
              </w:rPr>
              <w:lastRenderedPageBreak/>
              <w:t>The DCI field is present only if a single cell is scheduled by multi-cell DCI while the field is not present if multiple cells are scheduled by the multi-cell DCI.</w:t>
            </w:r>
          </w:p>
          <w:p w14:paraId="19A15AD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5E263F9F" w14:textId="77777777" w:rsidR="00551A8F" w:rsidRDefault="0002526D">
            <w:pPr>
              <w:pStyle w:val="ListParagraph"/>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12BD94F9"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0E08D952" w14:textId="77777777" w:rsidR="00551A8F" w:rsidRDefault="0002526D">
            <w:pPr>
              <w:pStyle w:val="ListParagraph"/>
              <w:numPr>
                <w:ilvl w:val="0"/>
                <w:numId w:val="35"/>
              </w:numPr>
              <w:spacing w:before="120" w:after="120"/>
              <w:rPr>
                <w:bCs/>
                <w:i/>
                <w:iCs/>
                <w:szCs w:val="20"/>
              </w:rPr>
            </w:pPr>
            <w:r>
              <w:rPr>
                <w:bCs/>
                <w:i/>
                <w:iCs/>
                <w:szCs w:val="20"/>
              </w:rPr>
              <w:t xml:space="preserve">A DCI has multiple separate fields corresponding to multiple scheduled cells/TBs, and the field size can be reduced compared to </w:t>
            </w:r>
            <w:proofErr w:type="gramStart"/>
            <w:r>
              <w:rPr>
                <w:bCs/>
                <w:i/>
                <w:iCs/>
                <w:szCs w:val="20"/>
              </w:rPr>
              <w:t>single-cell</w:t>
            </w:r>
            <w:proofErr w:type="gramEnd"/>
            <w:r>
              <w:rPr>
                <w:bCs/>
                <w:i/>
                <w:iCs/>
                <w:szCs w:val="20"/>
              </w:rPr>
              <w:t xml:space="preserve"> scheduling case considering DCI overhead.</w:t>
            </w:r>
          </w:p>
          <w:p w14:paraId="0485CF7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Alt B: </w:t>
            </w:r>
            <w:proofErr w:type="gramStart"/>
            <w:r>
              <w:rPr>
                <w:rFonts w:eastAsia="楷体"/>
                <w:i/>
                <w:iCs/>
                <w:szCs w:val="20"/>
              </w:rPr>
              <w:t>Separate-delta</w:t>
            </w:r>
            <w:proofErr w:type="gramEnd"/>
          </w:p>
          <w:p w14:paraId="1C75F12A" w14:textId="77777777" w:rsidR="00551A8F" w:rsidRDefault="0002526D">
            <w:pPr>
              <w:pStyle w:val="ListParagraph"/>
              <w:numPr>
                <w:ilvl w:val="0"/>
                <w:numId w:val="35"/>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B18A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7D13DF6C"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E6F33A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0B1CC25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6959550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31F04CC"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807BC2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5BC93CC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2D11E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615B26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296AC6B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0055CFB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770D8D2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5DECA819"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5AF99F4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560124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41A9089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DMRS sequence initialization: Shared-common or Shared-reference/single-cell (or </w:t>
            </w:r>
            <w:proofErr w:type="gramStart"/>
            <w:r>
              <w:rPr>
                <w:rFonts w:eastAsia="楷体"/>
                <w:i/>
                <w:iCs/>
                <w:szCs w:val="20"/>
              </w:rPr>
              <w:t>Omit</w:t>
            </w:r>
            <w:proofErr w:type="gramEnd"/>
            <w:r>
              <w:rPr>
                <w:rFonts w:eastAsia="楷体"/>
                <w:i/>
                <w:iCs/>
                <w:szCs w:val="20"/>
              </w:rPr>
              <w:t>)</w:t>
            </w:r>
          </w:p>
          <w:p w14:paraId="0CBADBC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Shared (or </w:t>
            </w:r>
            <w:proofErr w:type="gramStart"/>
            <w:r>
              <w:rPr>
                <w:rFonts w:eastAsia="楷体"/>
                <w:i/>
                <w:szCs w:val="20"/>
                <w:lang w:val="en-AU" w:eastAsia="zh-CN"/>
              </w:rPr>
              <w:t>Omit</w:t>
            </w:r>
            <w:proofErr w:type="gramEnd"/>
            <w:r>
              <w:rPr>
                <w:rFonts w:eastAsia="楷体"/>
                <w:i/>
                <w:szCs w:val="20"/>
                <w:lang w:val="en-AU" w:eastAsia="zh-CN"/>
              </w:rPr>
              <w:t>)</w:t>
            </w:r>
          </w:p>
          <w:p w14:paraId="778D2140" w14:textId="2F9E16AB"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w:t>
            </w:r>
            <w:r w:rsidR="004E6081">
              <w:rPr>
                <w:rFonts w:eastAsia="楷体"/>
                <w:i/>
                <w:iCs/>
                <w:szCs w:val="20"/>
              </w:rPr>
              <w:t>c</w:t>
            </w:r>
            <w:r>
              <w:rPr>
                <w:rFonts w:eastAsia="楷体"/>
                <w:i/>
                <w:iCs/>
                <w:szCs w:val="20"/>
              </w:rPr>
              <w:t>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14:paraId="27BA588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0D6C840E" w14:textId="77777777" w:rsidR="00551A8F" w:rsidRDefault="0002526D">
            <w:pPr>
              <w:pStyle w:val="ListParagraph"/>
              <w:numPr>
                <w:ilvl w:val="0"/>
                <w:numId w:val="18"/>
              </w:numPr>
              <w:rPr>
                <w:rFonts w:eastAsia="楷体"/>
                <w:i/>
                <w:iCs/>
                <w:szCs w:val="20"/>
                <w:lang w:val="en-US" w:eastAsia="zh-CN"/>
              </w:rPr>
            </w:pPr>
            <w:bookmarkStart w:id="609" w:name="_Toc102136964"/>
            <w:r>
              <w:rPr>
                <w:rFonts w:eastAsia="楷体"/>
                <w:i/>
                <w:iCs/>
                <w:szCs w:val="20"/>
                <w:lang w:val="en-US" w:eastAsia="zh-CN"/>
              </w:rPr>
              <w:t>Proposal 9: For mc-DCI scheduling PDSCH on multiple cells, at least the following fields are common for the multiple scheduled PDSCHs</w:t>
            </w:r>
            <w:bookmarkEnd w:id="609"/>
          </w:p>
          <w:p w14:paraId="1712CBA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610" w:name="_Toc102136965"/>
            <w:r>
              <w:rPr>
                <w:rFonts w:eastAsia="楷体"/>
                <w:i/>
                <w:szCs w:val="20"/>
                <w:lang w:val="en-AU" w:eastAsia="zh-CN"/>
              </w:rPr>
              <w:t>Downlink assignment index</w:t>
            </w:r>
            <w:bookmarkEnd w:id="610"/>
            <w:r>
              <w:rPr>
                <w:rFonts w:eastAsia="楷体"/>
                <w:i/>
                <w:szCs w:val="20"/>
                <w:lang w:val="en-AU" w:eastAsia="zh-CN"/>
              </w:rPr>
              <w:t xml:space="preserve"> </w:t>
            </w:r>
          </w:p>
          <w:p w14:paraId="471B92D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611" w:name="_Toc102136966"/>
            <w:r>
              <w:rPr>
                <w:rFonts w:eastAsia="楷体"/>
                <w:i/>
                <w:szCs w:val="20"/>
                <w:lang w:val="en-AU" w:eastAsia="zh-CN"/>
              </w:rPr>
              <w:t>TPC command for scheduled PUCCH</w:t>
            </w:r>
            <w:bookmarkEnd w:id="611"/>
            <w:r>
              <w:rPr>
                <w:rFonts w:eastAsia="楷体"/>
                <w:i/>
                <w:szCs w:val="20"/>
                <w:lang w:val="en-AU" w:eastAsia="zh-CN"/>
              </w:rPr>
              <w:t xml:space="preserve"> </w:t>
            </w:r>
          </w:p>
          <w:p w14:paraId="07DD45C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612" w:name="_Toc102136967"/>
            <w:r>
              <w:rPr>
                <w:rFonts w:eastAsia="楷体"/>
                <w:i/>
                <w:szCs w:val="20"/>
                <w:lang w:val="en-AU" w:eastAsia="zh-CN"/>
              </w:rPr>
              <w:t>PUCCH resource indicator</w:t>
            </w:r>
            <w:bookmarkEnd w:id="612"/>
          </w:p>
          <w:p w14:paraId="4EC9DC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613" w:name="_Toc102136968"/>
            <w:r>
              <w:rPr>
                <w:rFonts w:eastAsia="楷体"/>
                <w:i/>
                <w:szCs w:val="20"/>
                <w:lang w:val="en-AU" w:eastAsia="zh-CN"/>
              </w:rPr>
              <w:t>PDSCH-to-HARQ-feedback timing indicator</w:t>
            </w:r>
            <w:bookmarkEnd w:id="613"/>
          </w:p>
          <w:p w14:paraId="3119F6DF" w14:textId="77777777" w:rsidR="00551A8F" w:rsidRDefault="00551A8F">
            <w:pPr>
              <w:rPr>
                <w:lang w:val="en-AU" w:eastAsia="en-US"/>
              </w:rPr>
            </w:pPr>
          </w:p>
          <w:p w14:paraId="4C20A87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1BEBED2C"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44F661D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11DE115A" w14:textId="77777777"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14:paraId="0F4C6AD0" w14:textId="302E992C" w:rsidR="00551A8F" w:rsidRDefault="0002526D">
            <w:pPr>
              <w:pStyle w:val="ListParagraph"/>
              <w:numPr>
                <w:ilvl w:val="0"/>
                <w:numId w:val="35"/>
              </w:numPr>
              <w:spacing w:before="120" w:after="120"/>
              <w:rPr>
                <w:bCs/>
                <w:i/>
                <w:iCs/>
                <w:szCs w:val="20"/>
              </w:rPr>
            </w:pPr>
            <w:r>
              <w:rPr>
                <w:bCs/>
                <w:i/>
                <w:iCs/>
                <w:szCs w:val="20"/>
              </w:rPr>
              <w:t xml:space="preserve">E.g., DCI format identifier, </w:t>
            </w:r>
            <w:proofErr w:type="spellStart"/>
            <w:r>
              <w:rPr>
                <w:bCs/>
                <w:i/>
                <w:iCs/>
                <w:szCs w:val="20"/>
              </w:rPr>
              <w:t>S</w:t>
            </w:r>
            <w:r w:rsidR="004E6081">
              <w:rPr>
                <w:bCs/>
                <w:i/>
                <w:iCs/>
                <w:szCs w:val="20"/>
              </w:rPr>
              <w:t>c</w:t>
            </w:r>
            <w:r>
              <w:rPr>
                <w:bCs/>
                <w:i/>
                <w:iCs/>
                <w:szCs w:val="20"/>
              </w:rPr>
              <w:t>ell</w:t>
            </w:r>
            <w:proofErr w:type="spellEnd"/>
            <w:r>
              <w:rPr>
                <w:bCs/>
                <w:i/>
                <w:iCs/>
                <w:szCs w:val="20"/>
              </w:rPr>
              <w:t xml:space="preserve"> dormancy indication, PDCCH monitoring adaptation, CSI request, sidelink assignment index</w:t>
            </w:r>
          </w:p>
          <w:p w14:paraId="01AA5B1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F767885" w14:textId="77777777" w:rsidR="00551A8F" w:rsidRDefault="0002526D">
            <w:pPr>
              <w:pStyle w:val="ListParagraph"/>
              <w:numPr>
                <w:ilvl w:val="0"/>
                <w:numId w:val="35"/>
              </w:numPr>
              <w:spacing w:before="120" w:after="120"/>
              <w:rPr>
                <w:bCs/>
                <w:i/>
                <w:iCs/>
                <w:szCs w:val="20"/>
              </w:rPr>
            </w:pPr>
            <w:r>
              <w:rPr>
                <w:bCs/>
                <w:i/>
                <w:iCs/>
                <w:szCs w:val="20"/>
              </w:rPr>
              <w:t>Single field indicates a common value for all the scheduled cells</w:t>
            </w:r>
          </w:p>
          <w:p w14:paraId="7EFA725C" w14:textId="34011BAF" w:rsidR="00551A8F" w:rsidRDefault="0002526D">
            <w:pPr>
              <w:pStyle w:val="ListParagraph"/>
              <w:numPr>
                <w:ilvl w:val="0"/>
                <w:numId w:val="35"/>
              </w:numPr>
              <w:spacing w:before="120" w:after="120"/>
              <w:rPr>
                <w:bCs/>
                <w:i/>
                <w:iCs/>
                <w:szCs w:val="20"/>
              </w:rPr>
            </w:pPr>
            <w:r>
              <w:rPr>
                <w:bCs/>
                <w:i/>
                <w:iCs/>
                <w:szCs w:val="20"/>
              </w:rPr>
              <w:t xml:space="preserve">E.g., HARQ process number, </w:t>
            </w:r>
            <w:proofErr w:type="spellStart"/>
            <w:r>
              <w:rPr>
                <w:bCs/>
                <w:i/>
                <w:iCs/>
                <w:szCs w:val="20"/>
              </w:rPr>
              <w:t>ChannelAccess-C</w:t>
            </w:r>
            <w:r w:rsidR="004E6081">
              <w:rPr>
                <w:bCs/>
                <w:i/>
                <w:iCs/>
                <w:szCs w:val="20"/>
              </w:rPr>
              <w:t>p</w:t>
            </w:r>
            <w:r>
              <w:rPr>
                <w:bCs/>
                <w:i/>
                <w:iCs/>
                <w:szCs w:val="20"/>
              </w:rPr>
              <w:t>ext</w:t>
            </w:r>
            <w:proofErr w:type="spellEnd"/>
            <w:r>
              <w:rPr>
                <w:bCs/>
                <w:i/>
                <w:iCs/>
                <w:szCs w:val="20"/>
              </w:rPr>
              <w:t>, minimum scheduling offset</w:t>
            </w:r>
          </w:p>
          <w:p w14:paraId="69023C5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5D0C3DF" w14:textId="77777777"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0613BB55" w14:textId="77777777" w:rsidR="00551A8F" w:rsidRDefault="0002526D">
            <w:pPr>
              <w:pStyle w:val="ListParagraph"/>
              <w:numPr>
                <w:ilvl w:val="0"/>
                <w:numId w:val="35"/>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3E0668A5" w14:textId="77777777" w:rsidR="00551A8F" w:rsidRDefault="0002526D">
            <w:pPr>
              <w:pStyle w:val="ListParagraph"/>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BC4098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AAE16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w:t>
      </w:r>
      <w:r>
        <w:rPr>
          <w:lang w:val="en-US" w:eastAsia="en-US"/>
        </w:rPr>
        <w:lastRenderedPageBreak/>
        <w:t xml:space="preserve">or specific dependent on network configuration, which is </w:t>
      </w:r>
      <w:proofErr w:type="gramStart"/>
      <w:r>
        <w:rPr>
          <w:lang w:val="en-US" w:eastAsia="en-US"/>
        </w:rPr>
        <w:t>similar to</w:t>
      </w:r>
      <w:proofErr w:type="gramEnd"/>
      <w:r>
        <w:rPr>
          <w:lang w:val="en-US" w:eastAsia="en-US"/>
        </w:rPr>
        <w:t xml:space="preserve">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4E608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34870A8" w14:textId="77777777" w:rsidR="00551A8F" w:rsidRDefault="00551A8F">
      <w:pPr>
        <w:rPr>
          <w:lang w:eastAsia="en-US"/>
        </w:rPr>
      </w:pPr>
    </w:p>
    <w:p w14:paraId="0D167E6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2FAFC33" w14:textId="77777777" w:rsidR="00551A8F" w:rsidRDefault="0002526D">
      <w:pPr>
        <w:pStyle w:val="ListParagraph"/>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0F7E964"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1C18AAD"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378C573C" w14:textId="77777777" w:rsidR="00551A8F" w:rsidRDefault="0002526D">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w:t>
            </w:r>
            <w:proofErr w:type="gramStart"/>
            <w:r>
              <w:rPr>
                <w:rFonts w:eastAsia="MS Mincho"/>
                <w:bCs/>
                <w:lang w:eastAsia="ja-JP"/>
              </w:rPr>
              <w:t>similar to</w:t>
            </w:r>
            <w:proofErr w:type="gramEnd"/>
            <w:r>
              <w:rPr>
                <w:rFonts w:eastAsia="MS Mincho"/>
                <w:bCs/>
                <w:lang w:eastAsia="ja-JP"/>
              </w:rPr>
              <w:t xml:space="preserve">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C9EF765"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7AD30315"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C2A375D"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w:t>
            </w:r>
            <w:r>
              <w:rPr>
                <w:rFonts w:eastAsia="MS Mincho"/>
                <w:bCs/>
                <w:lang w:eastAsia="ja-JP"/>
              </w:rPr>
              <w:lastRenderedPageBreak/>
              <w: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385E43CF" w14:textId="0C5317B2"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sidR="004E6081">
              <w:rPr>
                <w:rFonts w:eastAsia="楷体"/>
                <w:szCs w:val="20"/>
                <w:lang w:eastAsia="zh-CN"/>
              </w:rPr>
              <w:pgNum/>
            </w:r>
            <w:proofErr w:type="spellStart"/>
            <w:r w:rsidR="004E6081">
              <w:rPr>
                <w:rFonts w:eastAsia="楷体"/>
                <w:szCs w:val="20"/>
                <w:lang w:eastAsia="zh-CN"/>
              </w:rPr>
              <w:t>ntention</w:t>
            </w:r>
            <w:proofErr w:type="spellEnd"/>
            <w:r w:rsidR="004E6081">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 xml:space="preserve">It is premature to divide </w:t>
            </w:r>
            <w:proofErr w:type="gramStart"/>
            <w:r>
              <w:t>all of</w:t>
            </w:r>
            <w:proofErr w:type="gramEnd"/>
            <w:r>
              <w:t xml:space="preserve">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0800DF29"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247DEC75"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DE4FFB3" w14:textId="77777777" w:rsidR="00551A8F" w:rsidRDefault="0002526D">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018CE696" w:rsidR="00551A8F" w:rsidRDefault="004E6081">
            <w:pPr>
              <w:jc w:val="left"/>
              <w:rPr>
                <w:rFonts w:eastAsiaTheme="minorEastAsia"/>
                <w:bCs/>
                <w:lang w:eastAsia="zh-CN"/>
              </w:rPr>
            </w:pPr>
            <w:r>
              <w:rPr>
                <w:rFonts w:eastAsiaTheme="minorEastAsia"/>
                <w:bCs/>
                <w:lang w:eastAsia="zh-CN"/>
              </w:rPr>
              <w:t>V</w:t>
            </w:r>
            <w:r w:rsidR="0002526D">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7D94A8D"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9E70303"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Type-2 field: Separate field for each of the co-scheduled cells </w:t>
            </w:r>
          </w:p>
          <w:p w14:paraId="5E6B7DA1"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lastRenderedPageBreak/>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楷体"/>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6A9CE007" w14:textId="77777777" w:rsidR="00551A8F" w:rsidRDefault="0002526D">
            <w:pPr>
              <w:pStyle w:val="ListParagraph"/>
              <w:numPr>
                <w:ilvl w:val="0"/>
                <w:numId w:val="17"/>
              </w:numPr>
              <w:rPr>
                <w:lang w:eastAsia="en-US"/>
              </w:rPr>
            </w:pPr>
            <w:r>
              <w:rPr>
                <w:lang w:eastAsia="en-US"/>
              </w:rPr>
              <w:t xml:space="preserve">For </w:t>
            </w:r>
            <w:ins w:id="614" w:author="Haipeng HP1 Lei" w:date="2022-05-11T09:23:00Z">
              <w:r>
                <w:rPr>
                  <w:lang w:eastAsia="en-US"/>
                </w:rPr>
                <w:t xml:space="preserve">design of </w:t>
              </w:r>
            </w:ins>
            <w:r>
              <w:rPr>
                <w:lang w:eastAsia="en-US"/>
              </w:rPr>
              <w:t xml:space="preserve">multi-cell scheduling DCI, </w:t>
            </w:r>
            <w:ins w:id="615" w:author="Haipeng HP1 Lei" w:date="2022-05-11T09:23:00Z">
              <w:r>
                <w:rPr>
                  <w:color w:val="FF0000"/>
                  <w:u w:val="single"/>
                  <w:lang w:val="en-US" w:eastAsia="en-US"/>
                </w:rPr>
                <w:t>companies are encouraged to consider following types of DCI fields (other types not precluded)</w:t>
              </w:r>
              <w:r>
                <w:rPr>
                  <w:lang w:eastAsia="en-US"/>
                </w:rPr>
                <w:t>:</w:t>
              </w:r>
            </w:ins>
            <w:del w:id="616" w:author="Haipeng HP1 Lei" w:date="2022-05-11T09:23:00Z">
              <w:r>
                <w:rPr>
                  <w:lang w:eastAsia="en-US"/>
                </w:rPr>
                <w:delText>all the fields of the DCI can be divided into three types:</w:delText>
              </w:r>
            </w:del>
          </w:p>
          <w:p w14:paraId="1F4B505A"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27563E1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617" w:author="Haipeng HP1 Lei" w:date="2022-05-11T09:35:00Z">
              <w:r>
                <w:rPr>
                  <w:rFonts w:eastAsia="楷体"/>
                  <w:szCs w:val="20"/>
                  <w:lang w:eastAsia="zh-CN"/>
                </w:rPr>
                <w:t>or each sub-group</w:t>
              </w:r>
            </w:ins>
          </w:p>
          <w:p w14:paraId="32982D4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61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19" w:author="Haipeng HP1 Lei" w:date="2022-05-11T09:31:00Z">
              <w:r>
                <w:rPr>
                  <w:rFonts w:eastAsia="楷体"/>
                  <w:szCs w:val="20"/>
                  <w:lang w:eastAsia="zh-CN"/>
                </w:rPr>
                <w:t xml:space="preserve">explicit </w:t>
              </w:r>
            </w:ins>
            <w:r>
              <w:rPr>
                <w:rFonts w:eastAsia="楷体"/>
                <w:szCs w:val="20"/>
                <w:lang w:eastAsia="zh-CN"/>
              </w:rPr>
              <w:t>configuration</w:t>
            </w:r>
            <w:ins w:id="620" w:author="Haipeng HP1 Lei" w:date="2022-05-11T09:31:00Z">
              <w:r>
                <w:rPr>
                  <w:rFonts w:eastAsia="楷体"/>
                  <w:szCs w:val="20"/>
                  <w:lang w:eastAsia="zh-CN"/>
                </w:rPr>
                <w:t xml:space="preserve"> or implicit</w:t>
              </w:r>
            </w:ins>
            <w:ins w:id="621" w:author="Haipeng HP1 Lei" w:date="2022-05-11T09:32:00Z">
              <w:r>
                <w:rPr>
                  <w:rFonts w:eastAsia="楷体"/>
                  <w:szCs w:val="20"/>
                  <w:lang w:eastAsia="zh-CN"/>
                </w:rPr>
                <w:t xml:space="preserve"> condition (e.g.,</w:t>
              </w:r>
            </w:ins>
            <w:ins w:id="622" w:author="Haipeng HP1 Lei" w:date="2022-05-11T09:31:00Z">
              <w:r>
                <w:rPr>
                  <w:rFonts w:eastAsia="楷体"/>
                  <w:szCs w:val="20"/>
                  <w:lang w:eastAsia="zh-CN"/>
                </w:rPr>
                <w:t xml:space="preserve"> intra or inter band CA, FR1 or FR2</w:t>
              </w:r>
            </w:ins>
            <w:ins w:id="623" w:author="Haipeng HP1 Lei" w:date="2022-05-11T09:32:00Z">
              <w:r>
                <w:rPr>
                  <w:rFonts w:eastAsia="楷体"/>
                  <w:szCs w:val="20"/>
                  <w:lang w:eastAsia="zh-CN"/>
                </w:rPr>
                <w:t>)</w:t>
              </w:r>
            </w:ins>
            <w:ins w:id="624" w:author="Haipeng HP1 Lei" w:date="2022-05-11T09:31:00Z">
              <w:r>
                <w:rPr>
                  <w:rFonts w:eastAsia="楷体"/>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lastRenderedPageBreak/>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6F26601E" w14:textId="77777777" w:rsidR="00551A8F" w:rsidRDefault="0002526D">
      <w:pPr>
        <w:pStyle w:val="ListParagraph"/>
        <w:numPr>
          <w:ilvl w:val="0"/>
          <w:numId w:val="17"/>
        </w:numPr>
        <w:rPr>
          <w:lang w:eastAsia="en-US"/>
        </w:rPr>
      </w:pPr>
      <w:r>
        <w:rPr>
          <w:lang w:eastAsia="en-US"/>
        </w:rPr>
        <w:t xml:space="preserve">For the multi-cell scheduling DCI, </w:t>
      </w:r>
    </w:p>
    <w:p w14:paraId="2E42410E"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3EC68E21"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62474BDF" w14:textId="77777777" w:rsidR="00551A8F" w:rsidRDefault="0002526D">
      <w:pPr>
        <w:pStyle w:val="ListParagraph"/>
        <w:numPr>
          <w:ilvl w:val="1"/>
          <w:numId w:val="37"/>
        </w:numPr>
        <w:rPr>
          <w:rFonts w:eastAsia="楷体"/>
          <w:szCs w:val="20"/>
          <w:lang w:eastAsia="zh-CN"/>
        </w:rPr>
      </w:pPr>
      <w:r>
        <w:rPr>
          <w:rFonts w:eastAsia="楷体"/>
          <w:szCs w:val="20"/>
          <w:lang w:eastAsia="zh-CN"/>
        </w:rPr>
        <w:t>Carrier indicator</w:t>
      </w:r>
    </w:p>
    <w:p w14:paraId="64369994"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1DAEAE5D" w14:textId="77777777" w:rsidR="00551A8F" w:rsidRDefault="0002526D">
      <w:pPr>
        <w:pStyle w:val="ListParagraph"/>
        <w:numPr>
          <w:ilvl w:val="1"/>
          <w:numId w:val="37"/>
        </w:numPr>
        <w:rPr>
          <w:rFonts w:eastAsia="楷体"/>
          <w:szCs w:val="20"/>
          <w:lang w:eastAsia="zh-CN"/>
        </w:rPr>
      </w:pPr>
      <w:r>
        <w:rPr>
          <w:rFonts w:eastAsia="楷体"/>
          <w:szCs w:val="20"/>
          <w:lang w:eastAsia="zh-CN"/>
        </w:rPr>
        <w:t xml:space="preserve">TPC </w:t>
      </w:r>
    </w:p>
    <w:p w14:paraId="5163F954"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0360F9AA"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3A56A2AF"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28ABE8B2" w14:textId="77777777" w:rsidR="00551A8F" w:rsidRDefault="0002526D">
      <w:pPr>
        <w:pStyle w:val="ListParagraph"/>
        <w:numPr>
          <w:ilvl w:val="1"/>
          <w:numId w:val="37"/>
        </w:numPr>
        <w:rPr>
          <w:rFonts w:eastAsia="楷体"/>
          <w:szCs w:val="20"/>
          <w:lang w:eastAsia="zh-CN"/>
        </w:rPr>
      </w:pPr>
      <w:r>
        <w:rPr>
          <w:rFonts w:eastAsia="楷体"/>
          <w:szCs w:val="20"/>
          <w:lang w:eastAsia="zh-CN"/>
        </w:rPr>
        <w:t>Modulation and coding scheme</w:t>
      </w:r>
    </w:p>
    <w:p w14:paraId="660AB553"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43DB27FD"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4999F1E5" w14:textId="77777777" w:rsidR="00551A8F" w:rsidRDefault="0002526D">
      <w:pPr>
        <w:pStyle w:val="ListParagraph"/>
        <w:numPr>
          <w:ilvl w:val="0"/>
          <w:numId w:val="18"/>
        </w:numPr>
        <w:rPr>
          <w:lang w:eastAsia="en-US"/>
        </w:rPr>
      </w:pPr>
      <w:r>
        <w:rPr>
          <w:rFonts w:eastAsia="楷体"/>
          <w:szCs w:val="20"/>
          <w:lang w:eastAsia="zh-CN"/>
        </w:rPr>
        <w:t>Type-3 fields at least include below</w:t>
      </w:r>
      <w:r>
        <w:rPr>
          <w:lang w:eastAsia="en-US"/>
        </w:rPr>
        <w:t>:</w:t>
      </w:r>
    </w:p>
    <w:p w14:paraId="31E1C7FE"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3DC22108"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5B7A0DDD"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7472CEF1"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7379F6D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28FEDF7C"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54D06200"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594C7E8D"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669FDE48"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1E1F620D"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350143CC"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0C92AFFF"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727676AA"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45B35E54"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0D369F0D" w14:textId="07A8842D"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038063BC"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6F7EC4A3" w14:textId="77777777" w:rsidR="00551A8F" w:rsidRDefault="00551A8F">
      <w:pPr>
        <w:rPr>
          <w:rFonts w:eastAsia="楷体"/>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w:t>
            </w:r>
            <w:r>
              <w:rPr>
                <w:bCs/>
                <w:lang w:eastAsia="zh-CN"/>
              </w:rPr>
              <w:lastRenderedPageBreak/>
              <w:t xml:space="preserve"> </w:t>
            </w:r>
          </w:p>
          <w:p w14:paraId="07DBEE94" w14:textId="77777777" w:rsidR="00551A8F" w:rsidRDefault="0002526D">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 xml:space="preserve">This can be further discussed </w:t>
            </w:r>
            <w:proofErr w:type="gramStart"/>
            <w:r>
              <w:rPr>
                <w:rFonts w:eastAsia="MS Mincho"/>
                <w:bCs/>
                <w:lang w:val="en-US" w:eastAsia="ja-JP"/>
              </w:rPr>
              <w:t>in light of</w:t>
            </w:r>
            <w:proofErr w:type="gramEnd"/>
            <w:r>
              <w:rPr>
                <w:rFonts w:eastAsia="MS Mincho"/>
                <w:bCs/>
                <w:lang w:val="en-US" w:eastAsia="ja-JP"/>
              </w:rPr>
              <w:t xml:space="preserve">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w:t>
            </w:r>
            <w:proofErr w:type="gramStart"/>
            <w:r>
              <w:rPr>
                <w:rFonts w:eastAsiaTheme="minorEastAsia"/>
                <w:bCs/>
                <w:lang w:eastAsia="zh-CN"/>
              </w:rPr>
              <w:t xml:space="preserve">actually </w:t>
            </w:r>
            <w:r>
              <w:rPr>
                <w:bCs/>
                <w:lang w:eastAsia="zh-CN"/>
              </w:rPr>
              <w:t>scheduled</w:t>
            </w:r>
            <w:proofErr w:type="gramEnd"/>
            <w:r>
              <w:rPr>
                <w:bCs/>
                <w:lang w:eastAsia="zh-CN"/>
              </w:rPr>
              <w:t xml:space="preserve">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3BADDDEF" w:rsidR="00551A8F" w:rsidRDefault="004E6081">
            <w:pPr>
              <w:rPr>
                <w:rFonts w:eastAsiaTheme="minorEastAsia"/>
                <w:bCs/>
                <w:lang w:eastAsia="zh-CN"/>
              </w:rPr>
            </w:pPr>
            <w:r>
              <w:rPr>
                <w:rFonts w:eastAsiaTheme="minorEastAsia"/>
                <w:bCs/>
                <w:lang w:val="en-US" w:eastAsia="zh-CN"/>
              </w:rPr>
              <w:t>V</w:t>
            </w:r>
            <w:r w:rsidR="0002526D">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w:t>
            </w:r>
            <w:proofErr w:type="gramStart"/>
            <w:r>
              <w:rPr>
                <w:rFonts w:eastAsiaTheme="minorEastAsia" w:hint="eastAsia"/>
                <w:bCs/>
                <w:lang w:eastAsia="zh-CN"/>
              </w:rPr>
              <w:t>to include</w:t>
            </w:r>
            <w:proofErr w:type="gramEnd"/>
            <w:r>
              <w:rPr>
                <w:rFonts w:eastAsiaTheme="minorEastAsia" w:hint="eastAsia"/>
                <w:bCs/>
                <w:lang w:eastAsia="zh-CN"/>
              </w:rPr>
              <w:t xml:space="preserv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lastRenderedPageBreak/>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7E31E64" w14:textId="77777777" w:rsidR="00551A8F" w:rsidRDefault="0002526D">
            <w:pPr>
              <w:pStyle w:val="ListParagraph"/>
              <w:numPr>
                <w:ilvl w:val="0"/>
                <w:numId w:val="17"/>
              </w:numPr>
              <w:rPr>
                <w:lang w:eastAsia="en-US"/>
              </w:rPr>
            </w:pPr>
            <w:r>
              <w:rPr>
                <w:lang w:eastAsia="en-US"/>
              </w:rPr>
              <w:t xml:space="preserve">For </w:t>
            </w:r>
            <w:del w:id="625" w:author="Haipeng HP1 Lei" w:date="2022-05-11T09:44:00Z">
              <w:r>
                <w:rPr>
                  <w:lang w:eastAsia="en-US"/>
                </w:rPr>
                <w:delText xml:space="preserve">the multi-cell scheduling </w:delText>
              </w:r>
            </w:del>
            <w:r>
              <w:rPr>
                <w:lang w:eastAsia="en-US"/>
              </w:rPr>
              <w:t>DCI</w:t>
            </w:r>
            <w:ins w:id="626"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172A46C3"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4BE9566B" w14:textId="77777777" w:rsidR="00551A8F" w:rsidRDefault="0002526D">
            <w:pPr>
              <w:pStyle w:val="ListParagraph"/>
              <w:numPr>
                <w:ilvl w:val="1"/>
                <w:numId w:val="37"/>
              </w:numPr>
              <w:rPr>
                <w:rFonts w:eastAsia="楷体"/>
                <w:szCs w:val="20"/>
                <w:lang w:eastAsia="zh-CN"/>
              </w:rPr>
            </w:pPr>
            <w:del w:id="627" w:author="Haipeng HP1 Lei" w:date="2022-05-11T09:44:00Z">
              <w:r>
                <w:rPr>
                  <w:rFonts w:eastAsia="楷体"/>
                  <w:szCs w:val="20"/>
                  <w:lang w:eastAsia="zh-CN"/>
                </w:rPr>
                <w:delText>Carrier indicator</w:delText>
              </w:r>
            </w:del>
            <w:ins w:id="628" w:author="Haipeng HP1 Lei" w:date="2022-05-11T09:44:00Z">
              <w:r>
                <w:rPr>
                  <w:rFonts w:eastAsia="楷体"/>
                  <w:szCs w:val="20"/>
                  <w:lang w:eastAsia="zh-CN"/>
                </w:rPr>
                <w:t>Indicator of co-scheduled cells</w:t>
              </w:r>
            </w:ins>
          </w:p>
          <w:p w14:paraId="51A52DD2"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48DBC128" w14:textId="77777777" w:rsidR="00551A8F" w:rsidRDefault="0002526D">
            <w:pPr>
              <w:pStyle w:val="ListParagraph"/>
              <w:numPr>
                <w:ilvl w:val="1"/>
                <w:numId w:val="37"/>
              </w:numPr>
              <w:rPr>
                <w:ins w:id="629" w:author="Haipeng HP1 Lei" w:date="2022-05-11T09:48:00Z"/>
                <w:rFonts w:eastAsia="楷体"/>
                <w:szCs w:val="20"/>
                <w:lang w:eastAsia="zh-CN"/>
              </w:rPr>
            </w:pPr>
            <w:r>
              <w:rPr>
                <w:rFonts w:eastAsia="楷体"/>
                <w:szCs w:val="20"/>
                <w:lang w:eastAsia="zh-CN"/>
              </w:rPr>
              <w:t xml:space="preserve">TPC </w:t>
            </w:r>
            <w:ins w:id="630" w:author="Haipeng HP1 Lei" w:date="2022-05-11T09:48:00Z">
              <w:r>
                <w:rPr>
                  <w:rFonts w:eastAsia="楷体"/>
                  <w:szCs w:val="20"/>
                  <w:lang w:eastAsia="zh-CN"/>
                </w:rPr>
                <w:t>for scheduled PUCCH</w:t>
              </w:r>
            </w:ins>
          </w:p>
          <w:p w14:paraId="318DFCA4" w14:textId="77777777" w:rsidR="00551A8F" w:rsidRDefault="0002526D">
            <w:pPr>
              <w:pStyle w:val="ListParagraph"/>
              <w:numPr>
                <w:ilvl w:val="1"/>
                <w:numId w:val="37"/>
              </w:numPr>
              <w:rPr>
                <w:rFonts w:eastAsia="楷体"/>
                <w:szCs w:val="20"/>
                <w:lang w:eastAsia="zh-CN"/>
              </w:rPr>
            </w:pPr>
            <w:ins w:id="631" w:author="Haipeng HP1 Lei" w:date="2022-05-11T09:48:00Z">
              <w:r>
                <w:rPr>
                  <w:rFonts w:eastAsia="楷体"/>
                  <w:szCs w:val="20"/>
                  <w:lang w:eastAsia="zh-CN"/>
                </w:rPr>
                <w:t>F</w:t>
              </w:r>
            </w:ins>
            <w:ins w:id="632" w:author="Haipeng HP1 Lei" w:date="2022-05-11T09:49:00Z">
              <w:r>
                <w:rPr>
                  <w:rFonts w:eastAsia="楷体"/>
                  <w:szCs w:val="20"/>
                  <w:lang w:eastAsia="zh-CN"/>
                </w:rPr>
                <w:t>FS: TPC for scheduled PUSCHs</w:t>
              </w:r>
            </w:ins>
          </w:p>
          <w:p w14:paraId="2F21E2A4"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420076DC"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26DCA220"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7944750C" w14:textId="77777777" w:rsidR="00551A8F" w:rsidRDefault="0002526D">
            <w:pPr>
              <w:pStyle w:val="ListParagraph"/>
              <w:numPr>
                <w:ilvl w:val="1"/>
                <w:numId w:val="37"/>
              </w:numPr>
              <w:rPr>
                <w:del w:id="633" w:author="Haipeng HP1 Lei" w:date="2022-05-11T09:41:00Z"/>
                <w:rFonts w:eastAsia="楷体"/>
                <w:szCs w:val="20"/>
                <w:lang w:eastAsia="zh-CN"/>
              </w:rPr>
            </w:pPr>
            <w:del w:id="634" w:author="Haipeng HP1 Lei" w:date="2022-05-11T09:41:00Z">
              <w:r>
                <w:rPr>
                  <w:rFonts w:eastAsia="楷体"/>
                  <w:szCs w:val="20"/>
                  <w:lang w:eastAsia="zh-CN"/>
                </w:rPr>
                <w:delText>Modulation and coding scheme</w:delText>
              </w:r>
            </w:del>
          </w:p>
          <w:p w14:paraId="524B3BE1"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2B44FD95"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10C1049D" w14:textId="77777777" w:rsidR="00551A8F" w:rsidRDefault="0002526D">
            <w:pPr>
              <w:pStyle w:val="ListParagraph"/>
              <w:numPr>
                <w:ilvl w:val="0"/>
                <w:numId w:val="18"/>
              </w:numPr>
              <w:rPr>
                <w:lang w:eastAsia="en-US"/>
              </w:rPr>
            </w:pPr>
            <w:ins w:id="635"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7DAB973"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7D095660"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6A43ACC4"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4147B9D6"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77B1306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639A4A83"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312969DE"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1CCF412B"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5603C817" w14:textId="77777777" w:rsidR="00551A8F" w:rsidRDefault="0002526D">
            <w:pPr>
              <w:pStyle w:val="ListParagraph"/>
              <w:numPr>
                <w:ilvl w:val="1"/>
                <w:numId w:val="37"/>
              </w:numPr>
              <w:rPr>
                <w:ins w:id="636" w:author="Haipeng HP1 Lei" w:date="2022-05-11T09:41:00Z"/>
                <w:rFonts w:eastAsia="楷体"/>
                <w:szCs w:val="20"/>
                <w:lang w:eastAsia="zh-CN"/>
              </w:rPr>
            </w:pPr>
            <w:ins w:id="637" w:author="Haipeng HP1 Lei" w:date="2022-05-11T09:41:00Z">
              <w:r>
                <w:rPr>
                  <w:rFonts w:eastAsia="楷体"/>
                  <w:szCs w:val="20"/>
                  <w:lang w:eastAsia="zh-CN"/>
                </w:rPr>
                <w:t>Modulation and coding scheme</w:t>
              </w:r>
            </w:ins>
          </w:p>
          <w:p w14:paraId="6A200068"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68BC7EC1"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22579E50"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166121A1" w14:textId="77777777" w:rsidR="00551A8F" w:rsidRDefault="0002526D">
            <w:pPr>
              <w:pStyle w:val="ListParagraph"/>
              <w:numPr>
                <w:ilvl w:val="1"/>
                <w:numId w:val="37"/>
              </w:numPr>
              <w:rPr>
                <w:rFonts w:eastAsia="楷体"/>
                <w:szCs w:val="20"/>
                <w:lang w:eastAsia="zh-CN"/>
              </w:rPr>
            </w:pPr>
            <w:r>
              <w:rPr>
                <w:rFonts w:eastAsia="楷体"/>
                <w:szCs w:val="20"/>
                <w:lang w:eastAsia="zh-CN"/>
              </w:rPr>
              <w:lastRenderedPageBreak/>
              <w:t>VRB-to-PRB mapping</w:t>
            </w:r>
          </w:p>
          <w:p w14:paraId="2753EAAB"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95E590B"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138ADA4F" w14:textId="4F84F4E3"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50E5BDF9"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6BFDC58" w14:textId="77777777" w:rsidR="00551A8F" w:rsidRDefault="0002526D">
      <w:pPr>
        <w:pStyle w:val="ListParagraph"/>
        <w:numPr>
          <w:ilvl w:val="0"/>
          <w:numId w:val="17"/>
        </w:numPr>
        <w:rPr>
          <w:lang w:eastAsia="en-US"/>
        </w:rPr>
      </w:pPr>
      <w:r>
        <w:rPr>
          <w:lang w:eastAsia="en-US"/>
        </w:rPr>
        <w:t xml:space="preserve">For </w:t>
      </w:r>
      <w:ins w:id="638" w:author="Haipeng HP1 Lei" w:date="2022-05-11T09:23:00Z">
        <w:r>
          <w:rPr>
            <w:lang w:eastAsia="en-US"/>
          </w:rPr>
          <w:t xml:space="preserve">design of </w:t>
        </w:r>
      </w:ins>
      <w:r>
        <w:rPr>
          <w:lang w:eastAsia="en-US"/>
        </w:rPr>
        <w:t xml:space="preserve">multi-cell scheduling DCI, </w:t>
      </w:r>
      <w:ins w:id="639" w:author="Haipeng HP1 Lei" w:date="2022-05-11T09:23:00Z">
        <w:r>
          <w:rPr>
            <w:color w:val="FF0000"/>
            <w:u w:val="single"/>
            <w:lang w:val="en-US" w:eastAsia="en-US"/>
          </w:rPr>
          <w:t>companies are encouraged to consider following types of DCI fields</w:t>
        </w:r>
      </w:ins>
      <w:ins w:id="640" w:author="Haipeng HP1 Lei" w:date="2022-05-11T18:04:00Z">
        <w:r>
          <w:rPr>
            <w:color w:val="FF0000"/>
            <w:u w:val="single"/>
            <w:lang w:val="en-US" w:eastAsia="en-US"/>
          </w:rPr>
          <w:t>:</w:t>
        </w:r>
      </w:ins>
      <w:ins w:id="641" w:author="Haipeng HP1 Lei" w:date="2022-05-11T09:23:00Z">
        <w:r>
          <w:rPr>
            <w:color w:val="FF0000"/>
            <w:u w:val="single"/>
            <w:lang w:val="en-US" w:eastAsia="en-US"/>
          </w:rPr>
          <w:t xml:space="preserve"> </w:t>
        </w:r>
      </w:ins>
      <w:del w:id="642" w:author="Haipeng HP1 Lei" w:date="2022-05-11T09:23:00Z">
        <w:r>
          <w:rPr>
            <w:lang w:eastAsia="en-US"/>
          </w:rPr>
          <w:delText>all the fields of the DCI can be divided into three types:</w:delText>
        </w:r>
      </w:del>
    </w:p>
    <w:p w14:paraId="5974D41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643" w:author="Haipeng HP1 Lei" w:date="2022-05-11T18:12:00Z">
        <w:r>
          <w:rPr>
            <w:rFonts w:eastAsia="楷体"/>
            <w:szCs w:val="20"/>
            <w:lang w:eastAsia="zh-CN"/>
          </w:rPr>
          <w:delText>applicable/</w:delText>
        </w:r>
      </w:del>
      <w:ins w:id="644" w:author="Haipeng HP1 Lei" w:date="2022-05-11T18:15:00Z">
        <w:r>
          <w:rPr>
            <w:rFonts w:eastAsia="楷体"/>
            <w:szCs w:val="20"/>
            <w:lang w:eastAsia="zh-CN"/>
          </w:rPr>
          <w:t xml:space="preserve">indicating </w:t>
        </w:r>
      </w:ins>
      <w:r>
        <w:rPr>
          <w:rFonts w:eastAsia="楷体"/>
          <w:szCs w:val="20"/>
          <w:lang w:eastAsia="zh-CN"/>
        </w:rPr>
        <w:t>common</w:t>
      </w:r>
      <w:ins w:id="645" w:author="Haipeng HP1 Lei" w:date="2022-05-11T18:15:00Z">
        <w:r>
          <w:rPr>
            <w:rFonts w:eastAsia="楷体"/>
            <w:szCs w:val="20"/>
            <w:lang w:eastAsia="zh-CN"/>
          </w:rPr>
          <w:t xml:space="preserve"> informa</w:t>
        </w:r>
      </w:ins>
      <w:ins w:id="646" w:author="Haipeng HP1 Lei" w:date="2022-05-11T18:16:00Z">
        <w:r>
          <w:rPr>
            <w:rFonts w:eastAsia="楷体"/>
            <w:szCs w:val="20"/>
            <w:lang w:eastAsia="zh-CN"/>
          </w:rPr>
          <w:t>tion</w:t>
        </w:r>
      </w:ins>
      <w:r>
        <w:rPr>
          <w:rFonts w:eastAsia="楷体"/>
          <w:szCs w:val="20"/>
          <w:lang w:eastAsia="zh-CN"/>
        </w:rPr>
        <w:t xml:space="preserve"> to all the co-scheduled cells</w:t>
      </w:r>
      <w:ins w:id="647" w:author="Haipeng HP1 Lei" w:date="2022-05-11T18:12:00Z">
        <w:r>
          <w:rPr>
            <w:rFonts w:eastAsia="楷体"/>
            <w:szCs w:val="20"/>
            <w:lang w:eastAsia="zh-CN"/>
          </w:rPr>
          <w:t xml:space="preserve"> or </w:t>
        </w:r>
      </w:ins>
      <w:ins w:id="648" w:author="Haipeng HP1 Lei" w:date="2022-05-11T18:15:00Z">
        <w:r>
          <w:rPr>
            <w:rFonts w:eastAsia="楷体"/>
            <w:szCs w:val="20"/>
            <w:lang w:eastAsia="zh-CN"/>
          </w:rPr>
          <w:t xml:space="preserve">separate information to each of co-scheduled cells via </w:t>
        </w:r>
      </w:ins>
      <w:ins w:id="649" w:author="Haipeng HP1 Lei" w:date="2022-05-11T18:12:00Z">
        <w:r>
          <w:rPr>
            <w:rFonts w:eastAsia="楷体"/>
            <w:szCs w:val="20"/>
            <w:lang w:eastAsia="zh-CN"/>
          </w:rPr>
          <w:t>joint</w:t>
        </w:r>
      </w:ins>
      <w:ins w:id="650" w:author="Haipeng HP1 Lei" w:date="2022-05-11T18:15:00Z">
        <w:r>
          <w:rPr>
            <w:rFonts w:eastAsia="楷体"/>
            <w:szCs w:val="20"/>
            <w:lang w:eastAsia="zh-CN"/>
          </w:rPr>
          <w:t xml:space="preserve"> indication</w:t>
        </w:r>
      </w:ins>
      <w:ins w:id="651" w:author="Haipeng HP1 Lei" w:date="2022-05-11T18:12:00Z">
        <w:r>
          <w:rPr>
            <w:rFonts w:eastAsia="楷体"/>
            <w:szCs w:val="20"/>
            <w:lang w:eastAsia="zh-CN"/>
          </w:rPr>
          <w:t xml:space="preserve"> </w:t>
        </w:r>
      </w:ins>
    </w:p>
    <w:p w14:paraId="71F95211"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652" w:author="Haipeng HP1 Lei" w:date="2022-05-11T09:35:00Z">
        <w:r>
          <w:rPr>
            <w:rFonts w:eastAsia="楷体"/>
            <w:szCs w:val="20"/>
            <w:lang w:eastAsia="zh-CN"/>
          </w:rPr>
          <w:t>or each sub-group</w:t>
        </w:r>
      </w:ins>
      <w:ins w:id="653" w:author="Haipeng HP1 Lei" w:date="2022-05-11T18:04:00Z">
        <w:r>
          <w:rPr>
            <w:rFonts w:eastAsia="楷体"/>
            <w:szCs w:val="20"/>
            <w:lang w:eastAsia="zh-CN"/>
          </w:rPr>
          <w:t xml:space="preserve"> comprising one or more co-scheduled cells</w:t>
        </w:r>
      </w:ins>
    </w:p>
    <w:p w14:paraId="04CE3C9B" w14:textId="77777777" w:rsidR="00551A8F" w:rsidRDefault="0002526D">
      <w:pPr>
        <w:pStyle w:val="ListParagraph"/>
        <w:numPr>
          <w:ilvl w:val="0"/>
          <w:numId w:val="18"/>
        </w:numPr>
        <w:rPr>
          <w:ins w:id="654"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5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56" w:author="Haipeng HP1 Lei" w:date="2022-05-11T09:31:00Z">
        <w:r>
          <w:rPr>
            <w:rFonts w:eastAsia="楷体"/>
            <w:szCs w:val="20"/>
            <w:lang w:eastAsia="zh-CN"/>
          </w:rPr>
          <w:t xml:space="preserve">explicit </w:t>
        </w:r>
      </w:ins>
      <w:r>
        <w:rPr>
          <w:rFonts w:eastAsia="楷体"/>
          <w:szCs w:val="20"/>
          <w:lang w:eastAsia="zh-CN"/>
        </w:rPr>
        <w:t>configuration</w:t>
      </w:r>
      <w:ins w:id="657" w:author="Haipeng HP1 Lei" w:date="2022-05-11T09:31:00Z">
        <w:r>
          <w:rPr>
            <w:rFonts w:eastAsia="楷体"/>
            <w:szCs w:val="20"/>
            <w:lang w:eastAsia="zh-CN"/>
          </w:rPr>
          <w:t xml:space="preserve"> or implicit</w:t>
        </w:r>
      </w:ins>
      <w:ins w:id="658" w:author="Haipeng HP1 Lei" w:date="2022-05-11T09:32:00Z">
        <w:r>
          <w:rPr>
            <w:rFonts w:eastAsia="楷体"/>
            <w:szCs w:val="20"/>
            <w:lang w:eastAsia="zh-CN"/>
          </w:rPr>
          <w:t xml:space="preserve"> condition (e.g.,</w:t>
        </w:r>
      </w:ins>
      <w:ins w:id="659" w:author="Haipeng HP1 Lei" w:date="2022-05-11T09:31:00Z">
        <w:r>
          <w:rPr>
            <w:rFonts w:eastAsia="楷体"/>
            <w:szCs w:val="20"/>
            <w:lang w:eastAsia="zh-CN"/>
          </w:rPr>
          <w:t xml:space="preserve"> intra or inter band CA, FR1 or FR2</w:t>
        </w:r>
      </w:ins>
      <w:ins w:id="660" w:author="Haipeng HP1 Lei" w:date="2022-05-11T09:32:00Z">
        <w:r>
          <w:rPr>
            <w:rFonts w:eastAsia="楷体"/>
            <w:szCs w:val="20"/>
            <w:lang w:eastAsia="zh-CN"/>
          </w:rPr>
          <w:t>)</w:t>
        </w:r>
      </w:ins>
      <w:ins w:id="661" w:author="Haipeng HP1 Lei" w:date="2022-05-11T09:31:00Z">
        <w:r>
          <w:rPr>
            <w:rFonts w:eastAsia="楷体"/>
            <w:szCs w:val="20"/>
            <w:lang w:eastAsia="zh-CN"/>
          </w:rPr>
          <w:t>.</w:t>
        </w:r>
      </w:ins>
    </w:p>
    <w:p w14:paraId="76F7C578" w14:textId="77777777" w:rsidR="00551A8F" w:rsidRDefault="0002526D">
      <w:pPr>
        <w:pStyle w:val="ListParagraph"/>
        <w:numPr>
          <w:ilvl w:val="0"/>
          <w:numId w:val="18"/>
        </w:numPr>
        <w:rPr>
          <w:rFonts w:eastAsia="楷体"/>
          <w:szCs w:val="20"/>
          <w:lang w:eastAsia="zh-CN"/>
        </w:rPr>
      </w:pPr>
      <w:ins w:id="662"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 xml:space="preserve">We are generally fine with the </w:t>
            </w:r>
            <w:proofErr w:type="gramStart"/>
            <w:r>
              <w:rPr>
                <w:bCs/>
                <w:lang w:eastAsia="zh-CN"/>
              </w:rPr>
              <w:t>proposal, but</w:t>
            </w:r>
            <w:proofErr w:type="gramEnd"/>
            <w:r>
              <w:rPr>
                <w:bCs/>
                <w:lang w:eastAsia="zh-CN"/>
              </w:rPr>
              <w:t xml:space="preserve">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ListParagraph"/>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DF3341D"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26232E94"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w:t>
            </w:r>
            <w:proofErr w:type="gramStart"/>
            <w:r>
              <w:rPr>
                <w:rFonts w:eastAsia="楷体"/>
                <w:color w:val="FF0000"/>
                <w:szCs w:val="20"/>
                <w:lang w:eastAsia="zh-CN"/>
              </w:rPr>
              <w:t>field</w:t>
            </w:r>
            <w:proofErr w:type="gramEnd"/>
            <w:r>
              <w:rPr>
                <w:rFonts w:eastAsia="楷体"/>
                <w:color w:val="FF0000"/>
                <w:szCs w:val="20"/>
                <w:lang w:eastAsia="zh-CN"/>
              </w:rPr>
              <w:t xml:space="preserve">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2EBEA8ED" w14:textId="77777777" w:rsidR="00551A8F" w:rsidRDefault="0002526D">
            <w:pPr>
              <w:pStyle w:val="ListParagraph"/>
              <w:numPr>
                <w:ilvl w:val="0"/>
                <w:numId w:val="18"/>
              </w:numPr>
              <w:ind w:hanging="357"/>
              <w:rPr>
                <w:rFonts w:eastAsia="楷体"/>
                <w:szCs w:val="20"/>
                <w:lang w:eastAsia="zh-CN"/>
              </w:rPr>
            </w:pPr>
            <w:r>
              <w:rPr>
                <w:lang w:val="en-US" w:eastAsia="en-US"/>
              </w:rPr>
              <w:lastRenderedPageBreak/>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1EBDA184" w14:textId="77777777" w:rsidR="00551A8F" w:rsidRDefault="0002526D">
            <w:pPr>
              <w:pStyle w:val="ListParagraph"/>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CommentText"/>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13C5DA12"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w:t>
            </w:r>
            <w:r w:rsidR="004E6081">
              <w:rPr>
                <w:rFonts w:eastAsia="MS Mincho"/>
                <w:bCs/>
                <w:lang w:val="en-US" w:eastAsia="ja-JP"/>
              </w:rPr>
              <w:t>h</w:t>
            </w:r>
            <w:r>
              <w:rPr>
                <w:rFonts w:eastAsia="MS Mincho"/>
                <w:bCs/>
                <w:lang w:val="en-US" w:eastAsia="ja-JP"/>
              </w:rPr>
              <w:t>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ListParagraph"/>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663" w:author="Haipeng HP1 Lei" w:date="2022-05-11T09:35:00Z">
              <w:r>
                <w:rPr>
                  <w:rFonts w:eastAsia="楷体"/>
                  <w:szCs w:val="20"/>
                  <w:lang w:eastAsia="zh-CN"/>
                </w:rPr>
                <w:t>or each sub-group</w:t>
              </w:r>
            </w:ins>
            <w:ins w:id="664" w:author="Haipeng HP1 Lei" w:date="2022-05-11T18:04:00Z">
              <w:r>
                <w:rPr>
                  <w:rFonts w:eastAsia="楷体"/>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93E6A29" w:rsidR="00551A8F" w:rsidRDefault="0002526D">
            <w:pPr>
              <w:rPr>
                <w:rFonts w:eastAsiaTheme="minorEastAsia"/>
                <w:bCs/>
                <w:lang w:eastAsia="zh-CN"/>
              </w:rPr>
            </w:pPr>
            <w:r>
              <w:rPr>
                <w:rFonts w:eastAsiaTheme="minorEastAsia"/>
                <w:bCs/>
                <w:lang w:eastAsia="zh-CN"/>
              </w:rPr>
              <w:t xml:space="preserve">@Qualcomm: There is only a single Type-1 field in the DCI 0-X/1-X which is the </w:t>
            </w:r>
            <w:r w:rsidR="004E6081">
              <w:rPr>
                <w:rFonts w:eastAsiaTheme="minorEastAsia"/>
                <w:bCs/>
                <w:lang w:eastAsia="zh-CN"/>
              </w:rPr>
              <w:pgNum/>
            </w:r>
            <w:proofErr w:type="spellStart"/>
            <w:r w:rsidR="004E6081">
              <w:rPr>
                <w:rFonts w:eastAsiaTheme="minorEastAsia"/>
                <w:bCs/>
                <w:lang w:eastAsia="zh-CN"/>
              </w:rPr>
              <w:t>ntention</w:t>
            </w:r>
            <w:proofErr w:type="spellEnd"/>
            <w:r>
              <w:rPr>
                <w:rFonts w:eastAsiaTheme="minorEastAsia"/>
                <w:bCs/>
                <w:lang w:eastAsia="zh-CN"/>
              </w:rPr>
              <w:t xml:space="preserve"> to define Type-1. In that sense, not matter a field provides information common or separate info for scheduled cells, it is a type-1 field </w:t>
            </w:r>
            <w:proofErr w:type="gramStart"/>
            <w:r>
              <w:rPr>
                <w:rFonts w:eastAsiaTheme="minorEastAsia"/>
                <w:bCs/>
                <w:lang w:eastAsia="zh-CN"/>
              </w:rPr>
              <w:t>as long as</w:t>
            </w:r>
            <w:proofErr w:type="gramEnd"/>
            <w:r>
              <w:rPr>
                <w:rFonts w:eastAsiaTheme="minorEastAsia"/>
                <w:bCs/>
                <w:lang w:eastAsia="zh-CN"/>
              </w:rPr>
              <w:t xml:space="preserve"> the field is a single field in DCI 0-X/1-X. More sub-types for Type 1 may be not quite necessary as current definition </w:t>
            </w:r>
            <w:r>
              <w:rPr>
                <w:rFonts w:eastAsiaTheme="minorEastAsia"/>
                <w:bCs/>
                <w:lang w:eastAsia="zh-CN"/>
              </w:rPr>
              <w:lastRenderedPageBreak/>
              <w:t>covers the two cases you mentioned.</w:t>
            </w:r>
          </w:p>
          <w:p w14:paraId="593B4CB9" w14:textId="77777777" w:rsidR="00551A8F" w:rsidRDefault="00551A8F">
            <w:pPr>
              <w:rPr>
                <w:ins w:id="665"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5BB40C3" w14:textId="77777777" w:rsidR="00551A8F" w:rsidRDefault="0002526D">
            <w:pPr>
              <w:pStyle w:val="ListParagraph"/>
              <w:numPr>
                <w:ilvl w:val="0"/>
                <w:numId w:val="17"/>
              </w:numPr>
              <w:rPr>
                <w:lang w:eastAsia="en-US"/>
              </w:rPr>
            </w:pPr>
            <w:r>
              <w:rPr>
                <w:lang w:eastAsia="en-US"/>
              </w:rPr>
              <w:t xml:space="preserve">For </w:t>
            </w:r>
            <w:ins w:id="666" w:author="Haipeng HP1 Lei" w:date="2022-05-11T09:23:00Z">
              <w:r>
                <w:rPr>
                  <w:lang w:eastAsia="en-US"/>
                </w:rPr>
                <w:t xml:space="preserve">design of </w:t>
              </w:r>
            </w:ins>
            <w:r>
              <w:rPr>
                <w:lang w:eastAsia="en-US"/>
              </w:rPr>
              <w:t xml:space="preserve">multi-cell scheduling DCI, </w:t>
            </w:r>
            <w:ins w:id="667" w:author="Haipeng HP1 Lei" w:date="2022-05-11T09:23:00Z">
              <w:r>
                <w:rPr>
                  <w:color w:val="FF0000"/>
                  <w:u w:val="single"/>
                  <w:lang w:val="en-US" w:eastAsia="en-US"/>
                </w:rPr>
                <w:t>companies are encouraged to consider following types of DCI fields</w:t>
              </w:r>
            </w:ins>
            <w:ins w:id="668" w:author="Haipeng HP1 Lei" w:date="2022-05-11T18:04:00Z">
              <w:r>
                <w:rPr>
                  <w:color w:val="FF0000"/>
                  <w:u w:val="single"/>
                  <w:lang w:val="en-US" w:eastAsia="en-US"/>
                </w:rPr>
                <w:t>:</w:t>
              </w:r>
            </w:ins>
            <w:ins w:id="669" w:author="Haipeng HP1 Lei" w:date="2022-05-11T09:23:00Z">
              <w:r>
                <w:rPr>
                  <w:color w:val="FF0000"/>
                  <w:u w:val="single"/>
                  <w:lang w:val="en-US" w:eastAsia="en-US"/>
                </w:rPr>
                <w:t xml:space="preserve"> </w:t>
              </w:r>
            </w:ins>
            <w:del w:id="670" w:author="Haipeng HP1 Lei" w:date="2022-05-11T09:23:00Z">
              <w:r>
                <w:rPr>
                  <w:lang w:eastAsia="en-US"/>
                </w:rPr>
                <w:delText>all the fields of the DCI can be divided into three types:</w:delText>
              </w:r>
            </w:del>
          </w:p>
          <w:p w14:paraId="0BB065B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671" w:author="Haipeng HP1 Lei" w:date="2022-05-11T18:12:00Z">
              <w:r>
                <w:rPr>
                  <w:rFonts w:eastAsia="楷体"/>
                  <w:szCs w:val="20"/>
                  <w:lang w:eastAsia="zh-CN"/>
                </w:rPr>
                <w:delText>applicable/</w:delText>
              </w:r>
            </w:del>
            <w:ins w:id="672" w:author="Haipeng HP1 Lei" w:date="2022-05-11T18:15:00Z">
              <w:r>
                <w:rPr>
                  <w:rFonts w:eastAsia="楷体"/>
                  <w:szCs w:val="20"/>
                  <w:lang w:eastAsia="zh-CN"/>
                </w:rPr>
                <w:t xml:space="preserve">indicating </w:t>
              </w:r>
            </w:ins>
            <w:r>
              <w:rPr>
                <w:rFonts w:eastAsia="楷体"/>
                <w:szCs w:val="20"/>
                <w:lang w:eastAsia="zh-CN"/>
              </w:rPr>
              <w:t>common</w:t>
            </w:r>
            <w:ins w:id="673" w:author="Haipeng HP1 Lei" w:date="2022-05-11T18:15:00Z">
              <w:r>
                <w:rPr>
                  <w:rFonts w:eastAsia="楷体"/>
                  <w:szCs w:val="20"/>
                  <w:lang w:eastAsia="zh-CN"/>
                </w:rPr>
                <w:t xml:space="preserve"> informa</w:t>
              </w:r>
            </w:ins>
            <w:ins w:id="674" w:author="Haipeng HP1 Lei" w:date="2022-05-11T18:16:00Z">
              <w:r>
                <w:rPr>
                  <w:rFonts w:eastAsia="楷体"/>
                  <w:szCs w:val="20"/>
                  <w:lang w:eastAsia="zh-CN"/>
                </w:rPr>
                <w:t>tion</w:t>
              </w:r>
            </w:ins>
            <w:r>
              <w:rPr>
                <w:rFonts w:eastAsia="楷体"/>
                <w:szCs w:val="20"/>
                <w:lang w:eastAsia="zh-CN"/>
              </w:rPr>
              <w:t xml:space="preserve"> to all the co-scheduled cells</w:t>
            </w:r>
            <w:ins w:id="675" w:author="Haipeng HP1 Lei" w:date="2022-05-11T18:12:00Z">
              <w:r>
                <w:rPr>
                  <w:rFonts w:eastAsia="楷体"/>
                  <w:szCs w:val="20"/>
                  <w:lang w:eastAsia="zh-CN"/>
                </w:rPr>
                <w:t xml:space="preserve"> or </w:t>
              </w:r>
            </w:ins>
            <w:ins w:id="676" w:author="Haipeng HP1 Lei" w:date="2022-05-11T18:15:00Z">
              <w:r>
                <w:rPr>
                  <w:rFonts w:eastAsia="楷体"/>
                  <w:szCs w:val="20"/>
                  <w:lang w:eastAsia="zh-CN"/>
                </w:rPr>
                <w:t xml:space="preserve">separate information to each of co-scheduled cells via </w:t>
              </w:r>
            </w:ins>
            <w:ins w:id="677" w:author="Haipeng HP1 Lei" w:date="2022-05-11T18:12:00Z">
              <w:r>
                <w:rPr>
                  <w:rFonts w:eastAsia="楷体"/>
                  <w:szCs w:val="20"/>
                  <w:lang w:eastAsia="zh-CN"/>
                </w:rPr>
                <w:t>joint</w:t>
              </w:r>
            </w:ins>
            <w:ins w:id="678" w:author="Haipeng HP1 Lei" w:date="2022-05-11T18:15:00Z">
              <w:r>
                <w:rPr>
                  <w:rFonts w:eastAsia="楷体"/>
                  <w:szCs w:val="20"/>
                  <w:lang w:eastAsia="zh-CN"/>
                </w:rPr>
                <w:t xml:space="preserve"> indication</w:t>
              </w:r>
            </w:ins>
            <w:ins w:id="679" w:author="Haipeng HP1 Lei" w:date="2022-05-11T18:12:00Z">
              <w:r>
                <w:rPr>
                  <w:rFonts w:eastAsia="楷体"/>
                  <w:szCs w:val="20"/>
                  <w:lang w:eastAsia="zh-CN"/>
                </w:rPr>
                <w:t xml:space="preserve"> </w:t>
              </w:r>
            </w:ins>
            <w:ins w:id="680" w:author="Haipeng HP1 Lei" w:date="2022-05-13T08:48:00Z">
              <w:r>
                <w:rPr>
                  <w:rFonts w:eastAsia="楷体"/>
                  <w:color w:val="FF0000"/>
                  <w:szCs w:val="20"/>
                  <w:highlight w:val="yellow"/>
                  <w:lang w:eastAsia="zh-CN"/>
                </w:rPr>
                <w:t>or an information to only one of co-scheduled cells</w:t>
              </w:r>
            </w:ins>
          </w:p>
          <w:p w14:paraId="093ACE0A"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681" w:author="Haipeng HP1 Lei" w:date="2022-05-11T09:35:00Z">
              <w:r>
                <w:rPr>
                  <w:rFonts w:eastAsia="楷体"/>
                  <w:szCs w:val="20"/>
                  <w:lang w:eastAsia="zh-CN"/>
                </w:rPr>
                <w:t>or each sub-group</w:t>
              </w:r>
            </w:ins>
            <w:ins w:id="682" w:author="Haipeng HP1 Lei" w:date="2022-05-11T18:04:00Z">
              <w:r>
                <w:rPr>
                  <w:rFonts w:eastAsia="楷体"/>
                  <w:szCs w:val="20"/>
                  <w:lang w:eastAsia="zh-CN"/>
                </w:rPr>
                <w:t xml:space="preserve"> comprising one or more co-scheduled cells</w:t>
              </w:r>
            </w:ins>
          </w:p>
          <w:p w14:paraId="2FFEFDB9" w14:textId="77777777" w:rsidR="00551A8F" w:rsidRDefault="0002526D">
            <w:pPr>
              <w:pStyle w:val="ListParagraph"/>
              <w:numPr>
                <w:ilvl w:val="0"/>
                <w:numId w:val="18"/>
              </w:numPr>
              <w:rPr>
                <w:ins w:id="68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8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85" w:author="Haipeng HP1 Lei" w:date="2022-05-11T09:31:00Z">
              <w:r>
                <w:rPr>
                  <w:rFonts w:eastAsia="楷体"/>
                  <w:szCs w:val="20"/>
                  <w:lang w:eastAsia="zh-CN"/>
                </w:rPr>
                <w:t xml:space="preserve">explicit </w:t>
              </w:r>
            </w:ins>
            <w:r>
              <w:rPr>
                <w:rFonts w:eastAsia="楷体"/>
                <w:szCs w:val="20"/>
                <w:lang w:eastAsia="zh-CN"/>
              </w:rPr>
              <w:t>configuration</w:t>
            </w:r>
            <w:ins w:id="686" w:author="Haipeng HP1 Lei" w:date="2022-05-11T09:31:00Z">
              <w:r>
                <w:rPr>
                  <w:rFonts w:eastAsia="楷体"/>
                  <w:szCs w:val="20"/>
                  <w:lang w:eastAsia="zh-CN"/>
                </w:rPr>
                <w:t xml:space="preserve"> or implicit</w:t>
              </w:r>
            </w:ins>
            <w:ins w:id="687" w:author="Haipeng HP1 Lei" w:date="2022-05-11T09:32:00Z">
              <w:r>
                <w:rPr>
                  <w:rFonts w:eastAsia="楷体"/>
                  <w:szCs w:val="20"/>
                  <w:lang w:eastAsia="zh-CN"/>
                </w:rPr>
                <w:t xml:space="preserve"> condition (e.g.,</w:t>
              </w:r>
            </w:ins>
            <w:ins w:id="688" w:author="Haipeng HP1 Lei" w:date="2022-05-11T09:31:00Z">
              <w:r>
                <w:rPr>
                  <w:rFonts w:eastAsia="楷体"/>
                  <w:szCs w:val="20"/>
                  <w:lang w:eastAsia="zh-CN"/>
                </w:rPr>
                <w:t xml:space="preserve"> intra or inter band CA, FR1 or FR2</w:t>
              </w:r>
            </w:ins>
            <w:ins w:id="689" w:author="Haipeng HP1 Lei" w:date="2022-05-11T09:32:00Z">
              <w:r>
                <w:rPr>
                  <w:rFonts w:eastAsia="楷体"/>
                  <w:szCs w:val="20"/>
                  <w:lang w:eastAsia="zh-CN"/>
                </w:rPr>
                <w:t>)</w:t>
              </w:r>
            </w:ins>
            <w:ins w:id="690" w:author="Haipeng HP1 Lei" w:date="2022-05-11T09:31:00Z">
              <w:r>
                <w:rPr>
                  <w:rFonts w:eastAsia="楷体"/>
                  <w:szCs w:val="20"/>
                  <w:lang w:eastAsia="zh-CN"/>
                </w:rPr>
                <w:t>.</w:t>
              </w:r>
            </w:ins>
          </w:p>
          <w:p w14:paraId="64585C80" w14:textId="77777777" w:rsidR="00551A8F" w:rsidRDefault="0002526D">
            <w:pPr>
              <w:pStyle w:val="ListParagraph"/>
              <w:numPr>
                <w:ilvl w:val="0"/>
                <w:numId w:val="18"/>
              </w:numPr>
              <w:rPr>
                <w:rFonts w:eastAsia="楷体"/>
                <w:szCs w:val="20"/>
                <w:lang w:eastAsia="zh-CN"/>
              </w:rPr>
            </w:pPr>
            <w:ins w:id="691"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lastRenderedPageBreak/>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w:t>
            </w:r>
            <w:proofErr w:type="gramStart"/>
            <w:r>
              <w:rPr>
                <w:rFonts w:eastAsia="Malgun Gothic"/>
                <w:bCs/>
              </w:rPr>
              <w:t>same</w:t>
            </w:r>
            <w:proofErr w:type="gramEnd"/>
            <w:r>
              <w:rPr>
                <w:rFonts w:eastAsia="Malgun Gothic"/>
                <w:bCs/>
              </w:rPr>
              <w:t xml:space="preserv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 xml:space="preserve">@LG: Regarding sub-group in </w:t>
            </w:r>
            <w:proofErr w:type="gramStart"/>
            <w:r>
              <w:rPr>
                <w:rFonts w:eastAsia="Malgun Gothic"/>
                <w:bCs/>
              </w:rPr>
              <w:t>type-2</w:t>
            </w:r>
            <w:proofErr w:type="gramEnd"/>
            <w:r>
              <w:rPr>
                <w:rFonts w:eastAsia="Malgun Gothic"/>
                <w:bCs/>
              </w:rPr>
              <w:t>/3,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F9E0413" w14:textId="77777777" w:rsidR="00551A8F" w:rsidRDefault="0002526D">
      <w:pPr>
        <w:pStyle w:val="ListParagraph"/>
        <w:numPr>
          <w:ilvl w:val="0"/>
          <w:numId w:val="17"/>
        </w:numPr>
        <w:rPr>
          <w:lang w:eastAsia="en-US"/>
        </w:rPr>
      </w:pPr>
      <w:r>
        <w:rPr>
          <w:lang w:eastAsia="en-US"/>
        </w:rPr>
        <w:t xml:space="preserve">For </w:t>
      </w:r>
      <w:del w:id="692" w:author="Haipeng HP1 Lei" w:date="2022-05-11T09:44:00Z">
        <w:r>
          <w:rPr>
            <w:lang w:eastAsia="en-US"/>
          </w:rPr>
          <w:delText xml:space="preserve">the multi-cell scheduling </w:delText>
        </w:r>
      </w:del>
      <w:r>
        <w:rPr>
          <w:lang w:eastAsia="en-US"/>
        </w:rPr>
        <w:t>DCI</w:t>
      </w:r>
      <w:ins w:id="693" w:author="Haipeng HP1 Lei" w:date="2022-05-11T09:44:00Z">
        <w:r>
          <w:rPr>
            <w:lang w:eastAsia="en-US"/>
          </w:rPr>
          <w:t xml:space="preserve"> format 0_X/1_X which schedules more than one </w:t>
        </w:r>
      </w:ins>
      <w:ins w:id="694" w:author="Haipeng HP1 Lei" w:date="2022-05-11T18:23:00Z">
        <w:r>
          <w:rPr>
            <w:lang w:eastAsia="en-US"/>
          </w:rPr>
          <w:t>c</w:t>
        </w:r>
      </w:ins>
      <w:ins w:id="695" w:author="Haipeng HP1 Lei" w:date="2022-05-11T09:44:00Z">
        <w:r>
          <w:rPr>
            <w:lang w:eastAsia="en-US"/>
          </w:rPr>
          <w:t>ell</w:t>
        </w:r>
      </w:ins>
      <w:r>
        <w:rPr>
          <w:lang w:eastAsia="en-US"/>
        </w:rPr>
        <w:t xml:space="preserve">, </w:t>
      </w:r>
    </w:p>
    <w:p w14:paraId="0C0F04A7"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3732338A"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1BF009CE" w14:textId="77777777" w:rsidR="00551A8F" w:rsidRDefault="0002526D">
      <w:pPr>
        <w:pStyle w:val="ListParagraph"/>
        <w:numPr>
          <w:ilvl w:val="1"/>
          <w:numId w:val="37"/>
        </w:numPr>
        <w:rPr>
          <w:rFonts w:eastAsia="楷体"/>
          <w:szCs w:val="20"/>
          <w:lang w:eastAsia="zh-CN"/>
        </w:rPr>
      </w:pPr>
      <w:del w:id="696" w:author="Haipeng HP1 Lei" w:date="2022-05-11T09:44:00Z">
        <w:r>
          <w:rPr>
            <w:rFonts w:eastAsia="楷体"/>
            <w:szCs w:val="20"/>
            <w:lang w:eastAsia="zh-CN"/>
          </w:rPr>
          <w:delText>Carrier indicator</w:delText>
        </w:r>
      </w:del>
      <w:ins w:id="697" w:author="Haipeng HP1 Lei" w:date="2022-05-11T09:44:00Z">
        <w:r>
          <w:rPr>
            <w:rFonts w:eastAsia="楷体"/>
            <w:szCs w:val="20"/>
            <w:lang w:eastAsia="zh-CN"/>
          </w:rPr>
          <w:t>Indicator of co-scheduled cells</w:t>
        </w:r>
      </w:ins>
    </w:p>
    <w:p w14:paraId="62B4E10D"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502A98EC" w14:textId="77777777" w:rsidR="00551A8F" w:rsidRDefault="0002526D">
      <w:pPr>
        <w:pStyle w:val="ListParagraph"/>
        <w:numPr>
          <w:ilvl w:val="1"/>
          <w:numId w:val="37"/>
        </w:numPr>
        <w:rPr>
          <w:ins w:id="698" w:author="Haipeng HP1 Lei" w:date="2022-05-11T09:48:00Z"/>
          <w:rFonts w:eastAsia="楷体"/>
          <w:szCs w:val="20"/>
          <w:lang w:eastAsia="zh-CN"/>
        </w:rPr>
      </w:pPr>
      <w:r>
        <w:rPr>
          <w:rFonts w:eastAsia="楷体"/>
          <w:szCs w:val="20"/>
          <w:lang w:eastAsia="zh-CN"/>
        </w:rPr>
        <w:t xml:space="preserve">TPC </w:t>
      </w:r>
      <w:ins w:id="699" w:author="Haipeng HP1 Lei" w:date="2022-05-11T09:48:00Z">
        <w:r>
          <w:rPr>
            <w:rFonts w:eastAsia="楷体"/>
            <w:szCs w:val="20"/>
            <w:lang w:eastAsia="zh-CN"/>
          </w:rPr>
          <w:t>for scheduled PUCCH</w:t>
        </w:r>
      </w:ins>
    </w:p>
    <w:p w14:paraId="0D39707A" w14:textId="77777777" w:rsidR="00551A8F" w:rsidRDefault="0002526D">
      <w:pPr>
        <w:pStyle w:val="ListParagraph"/>
        <w:numPr>
          <w:ilvl w:val="1"/>
          <w:numId w:val="37"/>
        </w:numPr>
        <w:rPr>
          <w:rFonts w:eastAsia="楷体"/>
          <w:szCs w:val="20"/>
          <w:lang w:eastAsia="zh-CN"/>
        </w:rPr>
      </w:pPr>
      <w:ins w:id="700" w:author="Haipeng HP1 Lei" w:date="2022-05-11T09:48:00Z">
        <w:r>
          <w:rPr>
            <w:rFonts w:eastAsia="楷体"/>
            <w:szCs w:val="20"/>
            <w:lang w:eastAsia="zh-CN"/>
          </w:rPr>
          <w:t>F</w:t>
        </w:r>
      </w:ins>
      <w:ins w:id="701" w:author="Haipeng HP1 Lei" w:date="2022-05-11T09:49:00Z">
        <w:r>
          <w:rPr>
            <w:rFonts w:eastAsia="楷体"/>
            <w:szCs w:val="20"/>
            <w:lang w:eastAsia="zh-CN"/>
          </w:rPr>
          <w:t>FS: TPC for scheduled PUSCHs</w:t>
        </w:r>
      </w:ins>
    </w:p>
    <w:p w14:paraId="6F9CAA85"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6846A4FA"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793403FA"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5B898302" w14:textId="77777777" w:rsidR="00551A8F" w:rsidRDefault="0002526D">
      <w:pPr>
        <w:pStyle w:val="ListParagraph"/>
        <w:numPr>
          <w:ilvl w:val="1"/>
          <w:numId w:val="37"/>
        </w:numPr>
        <w:rPr>
          <w:del w:id="702" w:author="Haipeng HP1 Lei" w:date="2022-05-11T09:41:00Z"/>
          <w:rFonts w:eastAsia="楷体"/>
          <w:szCs w:val="20"/>
          <w:lang w:eastAsia="zh-CN"/>
        </w:rPr>
      </w:pPr>
      <w:del w:id="703" w:author="Haipeng HP1 Lei" w:date="2022-05-11T09:41:00Z">
        <w:r>
          <w:rPr>
            <w:rFonts w:eastAsia="楷体"/>
            <w:szCs w:val="20"/>
            <w:lang w:eastAsia="zh-CN"/>
          </w:rPr>
          <w:delText>Modulation and coding scheme</w:delText>
        </w:r>
      </w:del>
    </w:p>
    <w:p w14:paraId="4573C0DD"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04BAAFA9"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08F1A3EA" w14:textId="77777777" w:rsidR="00551A8F" w:rsidRDefault="0002526D">
      <w:pPr>
        <w:pStyle w:val="ListParagraph"/>
        <w:numPr>
          <w:ilvl w:val="0"/>
          <w:numId w:val="18"/>
        </w:numPr>
        <w:rPr>
          <w:lang w:eastAsia="en-US"/>
        </w:rPr>
      </w:pPr>
      <w:ins w:id="70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392A005B"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1B5C6D5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43DA7020"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2E0C6234"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2C2031EB"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6A27D3B8"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14F22166"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27F7FA95"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FFS</w:t>
      </w:r>
    </w:p>
    <w:p w14:paraId="6F54E644" w14:textId="77777777" w:rsidR="00551A8F" w:rsidRDefault="0002526D">
      <w:pPr>
        <w:pStyle w:val="ListParagraph"/>
        <w:numPr>
          <w:ilvl w:val="1"/>
          <w:numId w:val="37"/>
        </w:numPr>
        <w:rPr>
          <w:ins w:id="705" w:author="Haipeng HP1 Lei" w:date="2022-05-11T09:41:00Z"/>
          <w:rFonts w:eastAsia="楷体"/>
          <w:szCs w:val="20"/>
          <w:lang w:eastAsia="zh-CN"/>
        </w:rPr>
      </w:pPr>
      <w:ins w:id="706" w:author="Haipeng HP1 Lei" w:date="2022-05-11T09:41:00Z">
        <w:r>
          <w:rPr>
            <w:rFonts w:eastAsia="楷体"/>
            <w:szCs w:val="20"/>
            <w:lang w:eastAsia="zh-CN"/>
          </w:rPr>
          <w:t>Modulation and coding scheme</w:t>
        </w:r>
      </w:ins>
    </w:p>
    <w:p w14:paraId="2712AB20"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123BBE2C"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18FB65C5"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7F7BEA7D"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4FDFB8E4"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4C4E9DB"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214C4709" w14:textId="263ECAF7"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064DDAE5"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 xml:space="preserve">For the very first bullet, we think it should be updated as follows considering DCI format 0_X/1_X may or may not schedule a single </w:t>
            </w:r>
            <w:proofErr w:type="gramStart"/>
            <w:r>
              <w:rPr>
                <w:rFonts w:eastAsia="MS Mincho"/>
                <w:bCs/>
                <w:lang w:eastAsia="ja-JP"/>
              </w:rPr>
              <w:t>cell;</w:t>
            </w:r>
            <w:proofErr w:type="gramEnd"/>
          </w:p>
          <w:p w14:paraId="3FAC3FBE" w14:textId="77777777"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 xml:space="preserve">Suggest </w:t>
            </w:r>
            <w:proofErr w:type="gramStart"/>
            <w:r>
              <w:rPr>
                <w:rFonts w:eastAsia="MS Mincho"/>
                <w:bCs/>
                <w:lang w:eastAsia="ja-JP"/>
              </w:rPr>
              <w:t>to remove</w:t>
            </w:r>
            <w:proofErr w:type="gramEnd"/>
            <w:r>
              <w:rPr>
                <w:rFonts w:eastAsia="MS Mincho"/>
                <w:bCs/>
                <w:lang w:eastAsia="ja-JP"/>
              </w:rPr>
              <w:t xml:space="preser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ListParagraph"/>
              <w:numPr>
                <w:ilvl w:val="0"/>
                <w:numId w:val="38"/>
              </w:numPr>
              <w:rPr>
                <w:rFonts w:eastAsiaTheme="minorEastAsia"/>
                <w:bCs/>
                <w:lang w:eastAsia="zh-CN"/>
              </w:rPr>
            </w:pPr>
            <w:r>
              <w:rPr>
                <w:lang w:eastAsia="en-US"/>
              </w:rPr>
              <w:t xml:space="preserve">For </w:t>
            </w:r>
            <w:del w:id="707" w:author="Haipeng HP1 Lei" w:date="2022-05-11T09:44:00Z">
              <w:r>
                <w:rPr>
                  <w:lang w:eastAsia="en-US"/>
                </w:rPr>
                <w:delText xml:space="preserve">the multi-cell scheduling </w:delText>
              </w:r>
            </w:del>
            <w:r>
              <w:rPr>
                <w:lang w:eastAsia="en-US"/>
              </w:rPr>
              <w:t>DCI</w:t>
            </w:r>
            <w:ins w:id="708" w:author="Haipeng HP1 Lei" w:date="2022-05-11T09:44:00Z">
              <w:r>
                <w:rPr>
                  <w:lang w:eastAsia="en-US"/>
                </w:rPr>
                <w:t xml:space="preserve"> format 0_X/1_X which schedules more than one </w:t>
              </w:r>
            </w:ins>
            <w:ins w:id="709" w:author="Haipeng HP1 Lei" w:date="2022-05-11T18:23:00Z">
              <w:r>
                <w:rPr>
                  <w:lang w:eastAsia="en-US"/>
                </w:rPr>
                <w:t>c</w:t>
              </w:r>
            </w:ins>
            <w:ins w:id="71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rPr>
                <w:rFonts w:eastAsia="MS Mincho"/>
                <w:bCs/>
                <w:lang w:eastAsia="ja-JP"/>
              </w:rPr>
            </w:pPr>
          </w:p>
          <w:p w14:paraId="472F1004" w14:textId="77777777" w:rsidR="00551A8F" w:rsidRDefault="0002526D">
            <w:pPr>
              <w:rPr>
                <w:rFonts w:eastAsia="MS Mincho"/>
                <w:bCs/>
                <w:lang w:eastAsia="ja-JP"/>
              </w:rPr>
            </w:pPr>
            <w:r>
              <w:rPr>
                <w:rFonts w:eastAsia="MS Mincho"/>
                <w:bCs/>
                <w:lang w:eastAsia="ja-JP"/>
              </w:rPr>
              <w:t>@Apple @Samsung: Ok to keep Type-1/2 and FFS others.</w:t>
            </w:r>
          </w:p>
          <w:p w14:paraId="73863401" w14:textId="77777777" w:rsidR="00551A8F" w:rsidRDefault="00551A8F">
            <w:pPr>
              <w:rPr>
                <w:rFonts w:eastAsia="MS Mincho"/>
                <w:bCs/>
                <w:lang w:eastAsia="ja-JP"/>
              </w:rPr>
            </w:pPr>
          </w:p>
          <w:p w14:paraId="7E86004C" w14:textId="77777777" w:rsidR="00551A8F" w:rsidRDefault="0002526D">
            <w:pPr>
              <w:rPr>
                <w:rFonts w:eastAsia="MS Mincho"/>
                <w:bCs/>
                <w:lang w:eastAsia="ja-JP"/>
              </w:rPr>
            </w:pPr>
            <w:r>
              <w:rPr>
                <w:rFonts w:eastAsia="MS Mincho"/>
                <w:bCs/>
                <w:lang w:eastAsia="ja-JP"/>
              </w:rPr>
              <w:t>@Ericsson: Ok to me.</w:t>
            </w:r>
          </w:p>
          <w:p w14:paraId="75C66036" w14:textId="77777777" w:rsidR="00551A8F" w:rsidRDefault="00551A8F">
            <w:pPr>
              <w:rPr>
                <w:rFonts w:eastAsia="MS Mincho"/>
                <w:bCs/>
                <w:lang w:eastAsia="ja-JP"/>
              </w:rPr>
            </w:pPr>
          </w:p>
          <w:p w14:paraId="5665FA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1488062" w14:textId="77777777" w:rsidR="00551A8F" w:rsidRDefault="0002526D">
            <w:pPr>
              <w:pStyle w:val="ListParagraph"/>
              <w:numPr>
                <w:ilvl w:val="0"/>
                <w:numId w:val="17"/>
              </w:numPr>
              <w:rPr>
                <w:lang w:eastAsia="en-US"/>
              </w:rPr>
            </w:pPr>
            <w:r>
              <w:rPr>
                <w:lang w:eastAsia="en-US"/>
              </w:rPr>
              <w:t xml:space="preserve">For </w:t>
            </w:r>
            <w:del w:id="711" w:author="Haipeng HP1 Lei" w:date="2022-05-11T09:44:00Z">
              <w:r>
                <w:rPr>
                  <w:lang w:eastAsia="en-US"/>
                </w:rPr>
                <w:delText xml:space="preserve">the multi-cell scheduling </w:delText>
              </w:r>
            </w:del>
            <w:r>
              <w:rPr>
                <w:lang w:eastAsia="en-US"/>
              </w:rPr>
              <w:t>DCI</w:t>
            </w:r>
            <w:ins w:id="712" w:author="Haipeng HP1 Lei" w:date="2022-05-11T09:44:00Z">
              <w:r>
                <w:rPr>
                  <w:lang w:eastAsia="en-US"/>
                </w:rPr>
                <w:t xml:space="preserve"> format 0_X/1_X which </w:t>
              </w:r>
            </w:ins>
            <w:ins w:id="713" w:author="Haipeng HP1 Lei" w:date="2022-05-12T17:10:00Z">
              <w:r>
                <w:rPr>
                  <w:lang w:eastAsia="en-US"/>
                </w:rPr>
                <w:t xml:space="preserve">can </w:t>
              </w:r>
            </w:ins>
            <w:ins w:id="714" w:author="Haipeng HP1 Lei" w:date="2022-05-11T09:44:00Z">
              <w:r>
                <w:rPr>
                  <w:lang w:eastAsia="en-US"/>
                </w:rPr>
                <w:t xml:space="preserve">schedule more than one </w:t>
              </w:r>
            </w:ins>
            <w:ins w:id="715" w:author="Haipeng HP1 Lei" w:date="2022-05-11T18:23:00Z">
              <w:r>
                <w:rPr>
                  <w:lang w:eastAsia="en-US"/>
                </w:rPr>
                <w:t>c</w:t>
              </w:r>
            </w:ins>
            <w:ins w:id="716" w:author="Haipeng HP1 Lei" w:date="2022-05-11T09:44:00Z">
              <w:r>
                <w:rPr>
                  <w:lang w:eastAsia="en-US"/>
                </w:rPr>
                <w:t>ell</w:t>
              </w:r>
            </w:ins>
            <w:r>
              <w:rPr>
                <w:lang w:eastAsia="en-US"/>
              </w:rPr>
              <w:t xml:space="preserve">, </w:t>
            </w:r>
            <w:ins w:id="717" w:author="Haipeng HP1 Lei" w:date="2022-05-12T17:10:00Z">
              <w:r>
                <w:rPr>
                  <w:lang w:eastAsia="en-US"/>
                </w:rPr>
                <w:t xml:space="preserve">below type classification </w:t>
              </w:r>
            </w:ins>
            <w:ins w:id="718" w:author="Haipeng HP1 Lei" w:date="2022-05-12T17:11:00Z">
              <w:r>
                <w:rPr>
                  <w:lang w:eastAsia="en-US"/>
                </w:rPr>
                <w:t>can be a starting point for further discussion:</w:t>
              </w:r>
            </w:ins>
          </w:p>
          <w:p w14:paraId="7571EEB0"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2EDED3E5" w14:textId="77777777" w:rsidR="00551A8F" w:rsidRDefault="0002526D">
            <w:pPr>
              <w:pStyle w:val="ListParagraph"/>
              <w:numPr>
                <w:ilvl w:val="1"/>
                <w:numId w:val="37"/>
              </w:numPr>
              <w:rPr>
                <w:rFonts w:eastAsia="楷体"/>
                <w:szCs w:val="20"/>
                <w:lang w:eastAsia="zh-CN"/>
              </w:rPr>
            </w:pPr>
            <w:r>
              <w:rPr>
                <w:rFonts w:eastAsia="楷体"/>
                <w:szCs w:val="20"/>
                <w:lang w:eastAsia="zh-CN"/>
              </w:rPr>
              <w:lastRenderedPageBreak/>
              <w:t>Identifier for DCI formats</w:t>
            </w:r>
          </w:p>
          <w:p w14:paraId="3573B8B5" w14:textId="77777777" w:rsidR="00551A8F" w:rsidRDefault="0002526D">
            <w:pPr>
              <w:pStyle w:val="ListParagraph"/>
              <w:numPr>
                <w:ilvl w:val="1"/>
                <w:numId w:val="37"/>
              </w:numPr>
              <w:rPr>
                <w:rFonts w:eastAsia="楷体"/>
                <w:szCs w:val="20"/>
                <w:lang w:eastAsia="zh-CN"/>
              </w:rPr>
            </w:pPr>
            <w:del w:id="719" w:author="Haipeng HP1 Lei" w:date="2022-05-11T09:44:00Z">
              <w:r>
                <w:rPr>
                  <w:rFonts w:eastAsia="楷体"/>
                  <w:szCs w:val="20"/>
                  <w:lang w:eastAsia="zh-CN"/>
                </w:rPr>
                <w:delText>Carrier indicator</w:delText>
              </w:r>
            </w:del>
            <w:ins w:id="720" w:author="Haipeng HP1 Lei" w:date="2022-05-11T09:44:00Z">
              <w:r>
                <w:rPr>
                  <w:rFonts w:eastAsia="楷体"/>
                  <w:szCs w:val="20"/>
                  <w:lang w:eastAsia="zh-CN"/>
                </w:rPr>
                <w:t>Indicator of co-scheduled cells</w:t>
              </w:r>
            </w:ins>
          </w:p>
          <w:p w14:paraId="3381BA4B"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12D48E1D" w14:textId="77777777" w:rsidR="00551A8F" w:rsidRDefault="0002526D">
            <w:pPr>
              <w:pStyle w:val="ListParagraph"/>
              <w:numPr>
                <w:ilvl w:val="1"/>
                <w:numId w:val="37"/>
              </w:numPr>
              <w:rPr>
                <w:del w:id="721" w:author="Haipeng HP1 Lei" w:date="2022-05-12T17:11:00Z"/>
                <w:rFonts w:eastAsia="楷体"/>
                <w:szCs w:val="20"/>
                <w:lang w:eastAsia="zh-CN"/>
              </w:rPr>
            </w:pPr>
            <w:r>
              <w:rPr>
                <w:rFonts w:eastAsia="楷体"/>
                <w:szCs w:val="20"/>
                <w:lang w:eastAsia="zh-CN"/>
              </w:rPr>
              <w:t xml:space="preserve">TPC </w:t>
            </w:r>
            <w:ins w:id="722" w:author="Haipeng HP1 Lei" w:date="2022-05-11T09:48:00Z">
              <w:r>
                <w:rPr>
                  <w:rFonts w:eastAsia="楷体"/>
                  <w:szCs w:val="20"/>
                  <w:lang w:eastAsia="zh-CN"/>
                </w:rPr>
                <w:t>for scheduled PUCCH</w:t>
              </w:r>
            </w:ins>
          </w:p>
          <w:p w14:paraId="7F5CB138"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2207A483"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1A3EF01D"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7B8E36B0" w14:textId="77777777" w:rsidR="00551A8F" w:rsidRDefault="0002526D">
            <w:pPr>
              <w:pStyle w:val="ListParagraph"/>
              <w:numPr>
                <w:ilvl w:val="1"/>
                <w:numId w:val="37"/>
              </w:numPr>
              <w:rPr>
                <w:del w:id="723" w:author="Haipeng HP1 Lei" w:date="2022-05-11T09:41:00Z"/>
                <w:rFonts w:eastAsia="楷体"/>
                <w:szCs w:val="20"/>
                <w:lang w:eastAsia="zh-CN"/>
              </w:rPr>
            </w:pPr>
            <w:del w:id="724" w:author="Haipeng HP1 Lei" w:date="2022-05-11T09:41:00Z">
              <w:r>
                <w:rPr>
                  <w:rFonts w:eastAsia="楷体"/>
                  <w:szCs w:val="20"/>
                  <w:lang w:eastAsia="zh-CN"/>
                </w:rPr>
                <w:delText>Modulation and coding scheme</w:delText>
              </w:r>
            </w:del>
          </w:p>
          <w:p w14:paraId="19D4F9F2"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1A858412"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0F286123" w14:textId="77777777" w:rsidR="00551A8F" w:rsidRDefault="0002526D">
            <w:pPr>
              <w:pStyle w:val="ListParagraph"/>
              <w:numPr>
                <w:ilvl w:val="0"/>
                <w:numId w:val="18"/>
              </w:numPr>
              <w:rPr>
                <w:lang w:eastAsia="en-US"/>
              </w:rPr>
            </w:pPr>
            <w:ins w:id="725" w:author="Haipeng HP1 Lei" w:date="2022-05-11T09:49:00Z">
              <w:r>
                <w:rPr>
                  <w:rFonts w:eastAsia="楷体"/>
                  <w:szCs w:val="20"/>
                  <w:lang w:eastAsia="zh-CN"/>
                </w:rPr>
                <w:t xml:space="preserve">FFS: </w:t>
              </w:r>
            </w:ins>
            <w:del w:id="726" w:author="Haipeng HP1 Lei" w:date="2022-05-12T17:11:00Z">
              <w:r>
                <w:rPr>
                  <w:rFonts w:eastAsia="楷体"/>
                  <w:szCs w:val="20"/>
                  <w:lang w:eastAsia="zh-CN"/>
                </w:rPr>
                <w:delText>Type-3 fields at least include below</w:delText>
              </w:r>
              <w:r>
                <w:rPr>
                  <w:lang w:eastAsia="en-US"/>
                </w:rPr>
                <w:delText>:</w:delText>
              </w:r>
            </w:del>
          </w:p>
          <w:p w14:paraId="1B2330D7"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301579A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42E7E0F1"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54AD5404"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187D0ED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10AE6150"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0CD7F76F"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543C07BC" w14:textId="77777777" w:rsidR="00551A8F" w:rsidRDefault="0002526D">
            <w:pPr>
              <w:pStyle w:val="ListParagraph"/>
              <w:numPr>
                <w:ilvl w:val="0"/>
                <w:numId w:val="18"/>
              </w:numPr>
              <w:rPr>
                <w:del w:id="727" w:author="Haipeng HP1 Lei" w:date="2022-05-12T17:11:00Z"/>
                <w:rFonts w:eastAsia="楷体"/>
                <w:szCs w:val="20"/>
                <w:lang w:eastAsia="zh-CN"/>
              </w:rPr>
            </w:pPr>
            <w:del w:id="728" w:author="Haipeng HP1 Lei" w:date="2022-05-12T17:11:00Z">
              <w:r>
                <w:rPr>
                  <w:rFonts w:eastAsia="楷体"/>
                  <w:szCs w:val="20"/>
                  <w:lang w:eastAsia="zh-CN"/>
                </w:rPr>
                <w:delText>FFS</w:delText>
              </w:r>
            </w:del>
          </w:p>
          <w:p w14:paraId="1E0189CC" w14:textId="77777777" w:rsidR="00551A8F" w:rsidRDefault="0002526D">
            <w:pPr>
              <w:pStyle w:val="ListParagraph"/>
              <w:numPr>
                <w:ilvl w:val="1"/>
                <w:numId w:val="37"/>
              </w:numPr>
              <w:rPr>
                <w:ins w:id="729" w:author="Haipeng HP1 Lei" w:date="2022-05-12T17:11:00Z"/>
                <w:rFonts w:eastAsia="楷体"/>
                <w:szCs w:val="20"/>
                <w:lang w:eastAsia="zh-CN"/>
              </w:rPr>
            </w:pPr>
            <w:ins w:id="730" w:author="Haipeng HP1 Lei" w:date="2022-05-12T17:11:00Z">
              <w:r>
                <w:rPr>
                  <w:rFonts w:eastAsia="楷体"/>
                  <w:szCs w:val="20"/>
                  <w:lang w:eastAsia="zh-CN"/>
                </w:rPr>
                <w:t>TPC for scheduled PUSCHs</w:t>
              </w:r>
            </w:ins>
          </w:p>
          <w:p w14:paraId="3C100A10" w14:textId="77777777" w:rsidR="00551A8F" w:rsidRDefault="0002526D">
            <w:pPr>
              <w:pStyle w:val="ListParagraph"/>
              <w:numPr>
                <w:ilvl w:val="1"/>
                <w:numId w:val="37"/>
              </w:numPr>
              <w:rPr>
                <w:ins w:id="731" w:author="Haipeng HP1 Lei" w:date="2022-05-11T09:41:00Z"/>
                <w:rFonts w:eastAsia="楷体"/>
                <w:szCs w:val="20"/>
                <w:lang w:eastAsia="zh-CN"/>
              </w:rPr>
            </w:pPr>
            <w:ins w:id="732" w:author="Haipeng HP1 Lei" w:date="2022-05-11T09:41:00Z">
              <w:r>
                <w:rPr>
                  <w:rFonts w:eastAsia="楷体"/>
                  <w:szCs w:val="20"/>
                  <w:lang w:eastAsia="zh-CN"/>
                </w:rPr>
                <w:t>Modulation and coding scheme</w:t>
              </w:r>
            </w:ins>
          </w:p>
          <w:p w14:paraId="4E5ECF12"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263AB56A"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354E6F1D"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1D096994"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0D241588"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3C5AAFD0"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7E179B3F" w14:textId="7757E56E"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6AABB42C"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582BF897" w14:textId="77777777" w:rsidR="00551A8F" w:rsidRDefault="00551A8F">
            <w:pPr>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9EE9A3A" w14:textId="77777777" w:rsidR="00551A8F" w:rsidRDefault="0002526D">
            <w:pPr>
              <w:pStyle w:val="CommentText"/>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CommentText"/>
              <w:rPr>
                <w:bCs/>
                <w:lang w:val="en-US" w:eastAsia="zh-CN"/>
              </w:rPr>
            </w:pPr>
            <w:r>
              <w:rPr>
                <w:rFonts w:eastAsia="MS Mincho"/>
                <w:bCs/>
                <w:lang w:val="en-US" w:eastAsia="ja-JP"/>
              </w:rPr>
              <w:t xml:space="preserve">Why? The probability when having two scheduled PDSCHs, that both fail is rather low – so </w:t>
            </w:r>
            <w:proofErr w:type="gramStart"/>
            <w:r>
              <w:rPr>
                <w:rFonts w:eastAsia="MS Mincho"/>
                <w:bCs/>
                <w:lang w:val="en-US" w:eastAsia="ja-JP"/>
              </w:rPr>
              <w:t>e.g.</w:t>
            </w:r>
            <w:proofErr w:type="gramEnd"/>
            <w:r>
              <w:rPr>
                <w:rFonts w:eastAsia="MS Mincho"/>
                <w:bCs/>
                <w:lang w:val="en-US" w:eastAsia="ja-JP"/>
              </w:rPr>
              <w:t xml:space="preserve">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CommentText"/>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lastRenderedPageBreak/>
              <w:t>Nokia/NSB</w:t>
            </w:r>
          </w:p>
        </w:tc>
        <w:tc>
          <w:tcPr>
            <w:tcW w:w="7353" w:type="dxa"/>
          </w:tcPr>
          <w:p w14:paraId="7B6B708D" w14:textId="77777777" w:rsidR="00551A8F" w:rsidRDefault="0002526D">
            <w:pPr>
              <w:pStyle w:val="CommentText"/>
              <w:rPr>
                <w:bCs/>
                <w:lang w:val="en-US"/>
              </w:rPr>
            </w:pPr>
            <w:proofErr w:type="gramStart"/>
            <w:r>
              <w:rPr>
                <w:bCs/>
                <w:lang w:val="en-US"/>
              </w:rPr>
              <w:t>Thanks moderator</w:t>
            </w:r>
            <w:proofErr w:type="gramEnd"/>
            <w:r>
              <w:rPr>
                <w:bCs/>
                <w:lang w:val="en-US"/>
              </w:rPr>
              <w:t xml:space="preserve"> for the reply. We still would like to keep NDI &amp; RV open (and preferably configurable by RRC if common &amp; separate). </w:t>
            </w:r>
          </w:p>
          <w:p w14:paraId="63C9CB47" w14:textId="77777777"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CommentText"/>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A38FD07" w14:textId="77777777" w:rsidR="00551A8F" w:rsidRDefault="0002526D">
      <w:pPr>
        <w:pStyle w:val="ListParagraph"/>
        <w:numPr>
          <w:ilvl w:val="0"/>
          <w:numId w:val="17"/>
        </w:numPr>
        <w:rPr>
          <w:lang w:eastAsia="en-US"/>
        </w:rPr>
      </w:pPr>
      <w:r>
        <w:rPr>
          <w:lang w:eastAsia="en-US"/>
        </w:rPr>
        <w:t xml:space="preserve">For </w:t>
      </w:r>
      <w:ins w:id="733" w:author="Haipeng HP1 Lei" w:date="2022-05-11T09:23:00Z">
        <w:r>
          <w:rPr>
            <w:lang w:eastAsia="en-US"/>
          </w:rPr>
          <w:t xml:space="preserve">design of </w:t>
        </w:r>
      </w:ins>
      <w:r>
        <w:rPr>
          <w:lang w:eastAsia="en-US"/>
        </w:rPr>
        <w:t xml:space="preserve">multi-cell scheduling DCI, </w:t>
      </w:r>
      <w:ins w:id="734" w:author="Haipeng HP1 Lei" w:date="2022-05-11T09:23:00Z">
        <w:r>
          <w:rPr>
            <w:color w:val="FF0000"/>
            <w:u w:val="single"/>
            <w:lang w:val="en-US" w:eastAsia="en-US"/>
          </w:rPr>
          <w:t>companies are encouraged to consider following types of DCI fields</w:t>
        </w:r>
      </w:ins>
      <w:ins w:id="735" w:author="Haipeng HP1 Lei" w:date="2022-05-11T18:04:00Z">
        <w:r>
          <w:rPr>
            <w:color w:val="FF0000"/>
            <w:u w:val="single"/>
            <w:lang w:val="en-US" w:eastAsia="en-US"/>
          </w:rPr>
          <w:t>:</w:t>
        </w:r>
      </w:ins>
      <w:ins w:id="736" w:author="Haipeng HP1 Lei" w:date="2022-05-11T09:23:00Z">
        <w:r>
          <w:rPr>
            <w:color w:val="FF0000"/>
            <w:u w:val="single"/>
            <w:lang w:val="en-US" w:eastAsia="en-US"/>
          </w:rPr>
          <w:t xml:space="preserve"> </w:t>
        </w:r>
      </w:ins>
      <w:del w:id="737" w:author="Haipeng HP1 Lei" w:date="2022-05-11T09:23:00Z">
        <w:r>
          <w:rPr>
            <w:lang w:eastAsia="en-US"/>
          </w:rPr>
          <w:delText>all the fields of the DCI can be divided into three types:</w:delText>
        </w:r>
      </w:del>
    </w:p>
    <w:p w14:paraId="374FD69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738" w:author="Haipeng HP1 Lei" w:date="2022-05-11T18:12:00Z">
        <w:r>
          <w:rPr>
            <w:rFonts w:eastAsia="楷体"/>
            <w:szCs w:val="20"/>
            <w:lang w:eastAsia="zh-CN"/>
          </w:rPr>
          <w:delText>applicable/</w:delText>
        </w:r>
      </w:del>
      <w:ins w:id="739" w:author="Haipeng HP1 Lei" w:date="2022-05-11T18:15:00Z">
        <w:r>
          <w:rPr>
            <w:rFonts w:eastAsia="楷体"/>
            <w:szCs w:val="20"/>
            <w:lang w:eastAsia="zh-CN"/>
          </w:rPr>
          <w:t xml:space="preserve">indicating </w:t>
        </w:r>
      </w:ins>
      <w:r>
        <w:rPr>
          <w:rFonts w:eastAsia="楷体"/>
          <w:szCs w:val="20"/>
          <w:lang w:eastAsia="zh-CN"/>
        </w:rPr>
        <w:t>common</w:t>
      </w:r>
      <w:ins w:id="740" w:author="Haipeng HP1 Lei" w:date="2022-05-11T18:15:00Z">
        <w:r>
          <w:rPr>
            <w:rFonts w:eastAsia="楷体"/>
            <w:szCs w:val="20"/>
            <w:lang w:eastAsia="zh-CN"/>
          </w:rPr>
          <w:t xml:space="preserve"> informa</w:t>
        </w:r>
      </w:ins>
      <w:ins w:id="741" w:author="Haipeng HP1 Lei" w:date="2022-05-11T18:16:00Z">
        <w:r>
          <w:rPr>
            <w:rFonts w:eastAsia="楷体"/>
            <w:szCs w:val="20"/>
            <w:lang w:eastAsia="zh-CN"/>
          </w:rPr>
          <w:t>tion</w:t>
        </w:r>
      </w:ins>
      <w:r>
        <w:rPr>
          <w:rFonts w:eastAsia="楷体"/>
          <w:szCs w:val="20"/>
          <w:lang w:eastAsia="zh-CN"/>
        </w:rPr>
        <w:t xml:space="preserve"> to all the co-scheduled cells</w:t>
      </w:r>
      <w:ins w:id="742" w:author="Haipeng HP1 Lei" w:date="2022-05-11T18:12:00Z">
        <w:r>
          <w:rPr>
            <w:rFonts w:eastAsia="楷体"/>
            <w:szCs w:val="20"/>
            <w:lang w:eastAsia="zh-CN"/>
          </w:rPr>
          <w:t xml:space="preserve"> or </w:t>
        </w:r>
      </w:ins>
      <w:ins w:id="743" w:author="Haipeng HP1 Lei" w:date="2022-05-11T18:15:00Z">
        <w:r>
          <w:rPr>
            <w:rFonts w:eastAsia="楷体"/>
            <w:szCs w:val="20"/>
            <w:lang w:eastAsia="zh-CN"/>
          </w:rPr>
          <w:t xml:space="preserve">separate information to each of co-scheduled cells via </w:t>
        </w:r>
      </w:ins>
      <w:ins w:id="744" w:author="Haipeng HP1 Lei" w:date="2022-05-11T18:12:00Z">
        <w:r>
          <w:rPr>
            <w:rFonts w:eastAsia="楷体"/>
            <w:szCs w:val="20"/>
            <w:lang w:eastAsia="zh-CN"/>
          </w:rPr>
          <w:t>joint</w:t>
        </w:r>
      </w:ins>
      <w:ins w:id="745" w:author="Haipeng HP1 Lei" w:date="2022-05-11T18:15:00Z">
        <w:r>
          <w:rPr>
            <w:rFonts w:eastAsia="楷体"/>
            <w:szCs w:val="20"/>
            <w:lang w:eastAsia="zh-CN"/>
          </w:rPr>
          <w:t xml:space="preserve"> indication</w:t>
        </w:r>
      </w:ins>
      <w:ins w:id="746" w:author="Haipeng HP1 Lei" w:date="2022-05-11T18:12:00Z">
        <w:r>
          <w:rPr>
            <w:rFonts w:eastAsia="楷体"/>
            <w:szCs w:val="20"/>
            <w:lang w:eastAsia="zh-CN"/>
          </w:rPr>
          <w:t xml:space="preserve"> </w:t>
        </w:r>
      </w:ins>
      <w:ins w:id="747" w:author="Haipeng HP1 Lei" w:date="2022-05-13T08:48:00Z">
        <w:r>
          <w:rPr>
            <w:rFonts w:eastAsia="楷体"/>
            <w:color w:val="FF0000"/>
            <w:szCs w:val="20"/>
            <w:lang w:eastAsia="zh-CN"/>
          </w:rPr>
          <w:t>or an information to only one of co-scheduled cells</w:t>
        </w:r>
      </w:ins>
    </w:p>
    <w:p w14:paraId="0CE7A7D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48" w:author="Haipeng HP1 Lei" w:date="2022-05-11T09:35:00Z">
        <w:r>
          <w:rPr>
            <w:rFonts w:eastAsia="楷体"/>
            <w:szCs w:val="20"/>
            <w:lang w:eastAsia="zh-CN"/>
          </w:rPr>
          <w:t>or each sub-group</w:t>
        </w:r>
      </w:ins>
      <w:ins w:id="749" w:author="Haipeng HP1 Lei" w:date="2022-05-11T18:04:00Z">
        <w:r>
          <w:rPr>
            <w:rFonts w:eastAsia="楷体"/>
            <w:szCs w:val="20"/>
            <w:lang w:eastAsia="zh-CN"/>
          </w:rPr>
          <w:t xml:space="preserve"> comprising one or more co-scheduled cells</w:t>
        </w:r>
      </w:ins>
    </w:p>
    <w:p w14:paraId="2E1F7053" w14:textId="77777777" w:rsidR="00551A8F" w:rsidRDefault="0002526D">
      <w:pPr>
        <w:pStyle w:val="ListParagraph"/>
        <w:numPr>
          <w:ilvl w:val="0"/>
          <w:numId w:val="18"/>
        </w:numPr>
        <w:rPr>
          <w:ins w:id="75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5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52" w:author="Haipeng HP1 Lei" w:date="2022-05-11T09:31:00Z">
        <w:r>
          <w:rPr>
            <w:rFonts w:eastAsia="楷体"/>
            <w:szCs w:val="20"/>
            <w:lang w:eastAsia="zh-CN"/>
          </w:rPr>
          <w:t xml:space="preserve">explicit </w:t>
        </w:r>
      </w:ins>
      <w:r>
        <w:rPr>
          <w:rFonts w:eastAsia="楷体"/>
          <w:szCs w:val="20"/>
          <w:lang w:eastAsia="zh-CN"/>
        </w:rPr>
        <w:t>configuration</w:t>
      </w:r>
      <w:ins w:id="753" w:author="Haipeng HP1 Lei" w:date="2022-05-11T09:31:00Z">
        <w:r>
          <w:rPr>
            <w:rFonts w:eastAsia="楷体"/>
            <w:szCs w:val="20"/>
            <w:lang w:eastAsia="zh-CN"/>
          </w:rPr>
          <w:t xml:space="preserve"> or implicit</w:t>
        </w:r>
      </w:ins>
      <w:ins w:id="754" w:author="Haipeng HP1 Lei" w:date="2022-05-11T09:32:00Z">
        <w:r>
          <w:rPr>
            <w:rFonts w:eastAsia="楷体"/>
            <w:szCs w:val="20"/>
            <w:lang w:eastAsia="zh-CN"/>
          </w:rPr>
          <w:t xml:space="preserve"> condition (e.g.,</w:t>
        </w:r>
      </w:ins>
      <w:ins w:id="755" w:author="Haipeng HP1 Lei" w:date="2022-05-11T09:31:00Z">
        <w:r>
          <w:rPr>
            <w:rFonts w:eastAsia="楷体"/>
            <w:szCs w:val="20"/>
            <w:lang w:eastAsia="zh-CN"/>
          </w:rPr>
          <w:t xml:space="preserve"> intra or inter band CA, FR1 or FR2</w:t>
        </w:r>
      </w:ins>
      <w:ins w:id="756" w:author="Haipeng HP1 Lei" w:date="2022-05-11T09:32:00Z">
        <w:r>
          <w:rPr>
            <w:rFonts w:eastAsia="楷体"/>
            <w:szCs w:val="20"/>
            <w:lang w:eastAsia="zh-CN"/>
          </w:rPr>
          <w:t>)</w:t>
        </w:r>
      </w:ins>
      <w:ins w:id="757" w:author="Haipeng HP1 Lei" w:date="2022-05-11T09:31:00Z">
        <w:r>
          <w:rPr>
            <w:rFonts w:eastAsia="楷体"/>
            <w:szCs w:val="20"/>
            <w:lang w:eastAsia="zh-CN"/>
          </w:rPr>
          <w:t>.</w:t>
        </w:r>
      </w:ins>
    </w:p>
    <w:p w14:paraId="0724EBFC" w14:textId="77777777" w:rsidR="00551A8F" w:rsidRDefault="0002526D">
      <w:pPr>
        <w:pStyle w:val="ListParagraph"/>
        <w:numPr>
          <w:ilvl w:val="0"/>
          <w:numId w:val="18"/>
        </w:numPr>
        <w:rPr>
          <w:rFonts w:eastAsia="楷体"/>
          <w:szCs w:val="20"/>
          <w:lang w:eastAsia="zh-CN"/>
        </w:rPr>
      </w:pPr>
      <w:ins w:id="758"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ListParagraph"/>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w:t>
            </w:r>
            <w:proofErr w:type="gramStart"/>
            <w:r>
              <w:rPr>
                <w:rFonts w:eastAsia="MS Mincho"/>
                <w:bCs/>
                <w:lang w:eastAsia="ja-JP"/>
              </w:rPr>
              <w:t>Or,</w:t>
            </w:r>
            <w:proofErr w:type="gramEnd"/>
            <w:r>
              <w:rPr>
                <w:rFonts w:eastAsia="MS Mincho"/>
                <w:bCs/>
                <w:lang w:eastAsia="ja-JP"/>
              </w:rPr>
              <w:t xml:space="preserve"> is it intended to cover only (1) common indication in Type-1, (2) per-cell separate indication in Type-2, (3) per-sub-group separate indication in Type-2? </w:t>
            </w:r>
            <w:proofErr w:type="gramStart"/>
            <w:r>
              <w:rPr>
                <w:rFonts w:eastAsia="MS Mincho"/>
                <w:bCs/>
                <w:lang w:eastAsia="ja-JP"/>
              </w:rPr>
              <w:t>And,</w:t>
            </w:r>
            <w:proofErr w:type="gramEnd"/>
            <w:r>
              <w:rPr>
                <w:rFonts w:eastAsia="MS Mincho"/>
                <w:bCs/>
                <w:lang w:eastAsia="ja-JP"/>
              </w:rPr>
              <w:t xml:space="preserve">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ListParagraph"/>
              <w:numPr>
                <w:ilvl w:val="0"/>
                <w:numId w:val="17"/>
              </w:numPr>
              <w:rPr>
                <w:lang w:eastAsia="en-US"/>
              </w:rPr>
            </w:pPr>
            <w:r>
              <w:rPr>
                <w:lang w:eastAsia="en-US"/>
              </w:rPr>
              <w:lastRenderedPageBreak/>
              <w:t xml:space="preserve">For </w:t>
            </w:r>
            <w:ins w:id="759" w:author="Haipeng HP1 Lei" w:date="2022-05-11T09:23:00Z">
              <w:r>
                <w:rPr>
                  <w:lang w:eastAsia="en-US"/>
                </w:rPr>
                <w:t xml:space="preserve">design of </w:t>
              </w:r>
            </w:ins>
            <w:r>
              <w:rPr>
                <w:lang w:eastAsia="en-US"/>
              </w:rPr>
              <w:t xml:space="preserve">multi-cell scheduling DCI, </w:t>
            </w:r>
            <w:ins w:id="760" w:author="Haipeng HP1 Lei" w:date="2022-05-11T09:23:00Z">
              <w:r>
                <w:rPr>
                  <w:color w:val="FF0000"/>
                  <w:u w:val="single"/>
                  <w:lang w:val="en-US" w:eastAsia="en-US"/>
                </w:rPr>
                <w:t>companies are encouraged to consider following types of DCI fields</w:t>
              </w:r>
            </w:ins>
            <w:ins w:id="761" w:author="Haipeng HP1 Lei" w:date="2022-05-11T18:04:00Z">
              <w:r>
                <w:rPr>
                  <w:color w:val="FF0000"/>
                  <w:u w:val="single"/>
                  <w:lang w:val="en-US" w:eastAsia="en-US"/>
                </w:rPr>
                <w:t>:</w:t>
              </w:r>
            </w:ins>
            <w:ins w:id="762" w:author="Haipeng HP1 Lei" w:date="2022-05-11T09:23:00Z">
              <w:r>
                <w:rPr>
                  <w:color w:val="FF0000"/>
                  <w:u w:val="single"/>
                  <w:lang w:val="en-US" w:eastAsia="en-US"/>
                </w:rPr>
                <w:t xml:space="preserve"> </w:t>
              </w:r>
            </w:ins>
            <w:del w:id="763" w:author="Haipeng HP1 Lei" w:date="2022-05-11T09:23:00Z">
              <w:r>
                <w:rPr>
                  <w:lang w:eastAsia="en-US"/>
                </w:rPr>
                <w:delText>all the fields of the DCI can be divided into three types:</w:delText>
              </w:r>
            </w:del>
          </w:p>
          <w:p w14:paraId="1134F1BD" w14:textId="77777777" w:rsidR="00551A8F" w:rsidRDefault="0002526D">
            <w:pPr>
              <w:pStyle w:val="ListParagraph"/>
              <w:numPr>
                <w:ilvl w:val="0"/>
                <w:numId w:val="18"/>
              </w:numPr>
              <w:rPr>
                <w:ins w:id="764" w:author="Fred TAKEDA" w:date="2022-05-16T06:52:00Z"/>
                <w:rFonts w:eastAsia="楷体"/>
                <w:szCs w:val="20"/>
                <w:lang w:eastAsia="zh-CN"/>
              </w:rPr>
            </w:pPr>
            <w:r>
              <w:rPr>
                <w:rFonts w:eastAsia="楷体"/>
                <w:szCs w:val="20"/>
                <w:lang w:eastAsia="zh-CN"/>
              </w:rPr>
              <w:t xml:space="preserve">Type-1 field: A single field </w:t>
            </w:r>
            <w:ins w:id="765" w:author="Fred TAKEDA" w:date="2022-05-16T06:52:00Z">
              <w:r>
                <w:rPr>
                  <w:rFonts w:eastAsia="楷体"/>
                  <w:szCs w:val="20"/>
                  <w:lang w:eastAsia="zh-CN"/>
                </w:rPr>
                <w:t xml:space="preserve">in the </w:t>
              </w:r>
              <w:proofErr w:type="spellStart"/>
              <w:r>
                <w:rPr>
                  <w:rFonts w:eastAsia="楷体"/>
                  <w:szCs w:val="20"/>
                  <w:lang w:eastAsia="zh-CN"/>
                </w:rPr>
                <w:t>DCI</w:t>
              </w:r>
            </w:ins>
            <w:del w:id="766" w:author="Haipeng HP1 Lei" w:date="2022-05-11T18:12:00Z">
              <w:r>
                <w:rPr>
                  <w:rFonts w:eastAsia="楷体"/>
                  <w:szCs w:val="20"/>
                  <w:lang w:eastAsia="zh-CN"/>
                </w:rPr>
                <w:delText>applicable/</w:delText>
              </w:r>
            </w:del>
            <w:ins w:id="767" w:author="Haipeng HP1 Lei" w:date="2022-05-11T18:15:00Z">
              <w:r>
                <w:rPr>
                  <w:rFonts w:eastAsia="楷体"/>
                  <w:szCs w:val="20"/>
                  <w:lang w:eastAsia="zh-CN"/>
                </w:rPr>
                <w:t>indicating</w:t>
              </w:r>
              <w:proofErr w:type="spellEnd"/>
              <w:r>
                <w:rPr>
                  <w:rFonts w:eastAsia="楷体"/>
                  <w:szCs w:val="20"/>
                  <w:lang w:eastAsia="zh-CN"/>
                </w:rPr>
                <w:t xml:space="preserve"> </w:t>
              </w:r>
            </w:ins>
          </w:p>
          <w:p w14:paraId="372A8DAB" w14:textId="77777777" w:rsidR="00551A8F" w:rsidRDefault="0002526D">
            <w:pPr>
              <w:pStyle w:val="ListParagraph"/>
              <w:numPr>
                <w:ilvl w:val="1"/>
                <w:numId w:val="18"/>
              </w:numPr>
              <w:rPr>
                <w:ins w:id="768" w:author="Fred TAKEDA" w:date="2022-05-16T06:52:00Z"/>
                <w:rFonts w:eastAsia="楷体"/>
                <w:szCs w:val="20"/>
                <w:lang w:eastAsia="zh-CN"/>
              </w:rPr>
            </w:pPr>
            <w:ins w:id="769" w:author="Fred TAKEDA" w:date="2022-05-16T06:52:00Z">
              <w:r>
                <w:rPr>
                  <w:rFonts w:eastAsia="楷体"/>
                  <w:szCs w:val="20"/>
                  <w:lang w:eastAsia="zh-CN"/>
                </w:rPr>
                <w:t xml:space="preserve">Type-1A: </w:t>
              </w:r>
            </w:ins>
            <w:r>
              <w:rPr>
                <w:rFonts w:eastAsia="楷体"/>
                <w:szCs w:val="20"/>
                <w:lang w:eastAsia="zh-CN"/>
              </w:rPr>
              <w:t>common</w:t>
            </w:r>
            <w:ins w:id="770" w:author="Haipeng HP1 Lei" w:date="2022-05-11T18:15:00Z">
              <w:r>
                <w:rPr>
                  <w:rFonts w:eastAsia="楷体"/>
                  <w:szCs w:val="20"/>
                  <w:lang w:eastAsia="zh-CN"/>
                </w:rPr>
                <w:t xml:space="preserve"> informa</w:t>
              </w:r>
            </w:ins>
            <w:ins w:id="771" w:author="Haipeng HP1 Lei" w:date="2022-05-11T18:16:00Z">
              <w:r>
                <w:rPr>
                  <w:rFonts w:eastAsia="楷体"/>
                  <w:szCs w:val="20"/>
                  <w:lang w:eastAsia="zh-CN"/>
                </w:rPr>
                <w:t>tion</w:t>
              </w:r>
            </w:ins>
            <w:r>
              <w:rPr>
                <w:rFonts w:eastAsia="楷体"/>
                <w:szCs w:val="20"/>
                <w:lang w:eastAsia="zh-CN"/>
              </w:rPr>
              <w:t xml:space="preserve"> to all the co-scheduled cells</w:t>
            </w:r>
            <w:ins w:id="772" w:author="Haipeng HP1 Lei" w:date="2022-05-11T18:12:00Z">
              <w:del w:id="773" w:author="Fred TAKEDA" w:date="2022-05-16T06:52:00Z">
                <w:r>
                  <w:rPr>
                    <w:rFonts w:eastAsia="楷体"/>
                    <w:szCs w:val="20"/>
                    <w:lang w:eastAsia="zh-CN"/>
                  </w:rPr>
                  <w:delText xml:space="preserve"> or </w:delText>
                </w:r>
              </w:del>
            </w:ins>
          </w:p>
          <w:p w14:paraId="7689A0D3" w14:textId="77777777" w:rsidR="00551A8F" w:rsidRPr="00551A8F" w:rsidRDefault="0002526D">
            <w:pPr>
              <w:pStyle w:val="ListParagraph"/>
              <w:numPr>
                <w:ilvl w:val="1"/>
                <w:numId w:val="18"/>
              </w:numPr>
              <w:rPr>
                <w:ins w:id="774" w:author="Fred TAKEDA" w:date="2022-05-16T06:52:00Z"/>
                <w:rFonts w:eastAsia="楷体"/>
                <w:szCs w:val="20"/>
                <w:lang w:eastAsia="zh-CN"/>
                <w:rPrChange w:id="775" w:author="Fred TAKEDA" w:date="2022-05-16T06:52:00Z">
                  <w:rPr>
                    <w:ins w:id="776" w:author="Fred TAKEDA" w:date="2022-05-16T06:52:00Z"/>
                    <w:rFonts w:eastAsia="楷体"/>
                    <w:color w:val="FF0000"/>
                    <w:szCs w:val="20"/>
                    <w:lang w:eastAsia="zh-CN"/>
                  </w:rPr>
                </w:rPrChange>
              </w:rPr>
            </w:pPr>
            <w:ins w:id="777" w:author="Fred TAKEDA" w:date="2022-05-16T06:52:00Z">
              <w:r>
                <w:rPr>
                  <w:rFonts w:eastAsia="楷体"/>
                  <w:szCs w:val="20"/>
                  <w:lang w:eastAsia="zh-CN"/>
                </w:rPr>
                <w:t xml:space="preserve">Type-1B: </w:t>
              </w:r>
            </w:ins>
            <w:ins w:id="778" w:author="Haipeng HP1 Lei" w:date="2022-05-11T18:15:00Z">
              <w:r>
                <w:rPr>
                  <w:rFonts w:eastAsia="楷体"/>
                  <w:szCs w:val="20"/>
                  <w:lang w:eastAsia="zh-CN"/>
                </w:rPr>
                <w:t xml:space="preserve">separate information to each of co-scheduled cells via </w:t>
              </w:r>
            </w:ins>
            <w:ins w:id="779" w:author="Haipeng HP1 Lei" w:date="2022-05-11T18:12:00Z">
              <w:r>
                <w:rPr>
                  <w:rFonts w:eastAsia="楷体"/>
                  <w:szCs w:val="20"/>
                  <w:lang w:eastAsia="zh-CN"/>
                </w:rPr>
                <w:t>joint</w:t>
              </w:r>
            </w:ins>
            <w:ins w:id="780" w:author="Haipeng HP1 Lei" w:date="2022-05-11T18:15:00Z">
              <w:r>
                <w:rPr>
                  <w:rFonts w:eastAsia="楷体"/>
                  <w:szCs w:val="20"/>
                  <w:lang w:eastAsia="zh-CN"/>
                </w:rPr>
                <w:t xml:space="preserve"> indication</w:t>
              </w:r>
            </w:ins>
            <w:ins w:id="781" w:author="Haipeng HP1 Lei" w:date="2022-05-11T18:12:00Z">
              <w:del w:id="782" w:author="Fred TAKEDA" w:date="2022-05-16T06:52:00Z">
                <w:r>
                  <w:rPr>
                    <w:rFonts w:eastAsia="楷体"/>
                    <w:szCs w:val="20"/>
                    <w:lang w:eastAsia="zh-CN"/>
                  </w:rPr>
                  <w:delText xml:space="preserve"> </w:delText>
                </w:r>
              </w:del>
            </w:ins>
            <w:ins w:id="783" w:author="Haipeng HP1 Lei" w:date="2022-05-13T08:48:00Z">
              <w:del w:id="784"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8EBB857" w14:textId="77777777" w:rsidR="00551A8F" w:rsidRDefault="0002526D">
            <w:pPr>
              <w:pStyle w:val="ListParagraph"/>
              <w:numPr>
                <w:ilvl w:val="1"/>
                <w:numId w:val="18"/>
              </w:numPr>
              <w:rPr>
                <w:rFonts w:eastAsia="楷体"/>
                <w:szCs w:val="20"/>
                <w:lang w:eastAsia="zh-CN"/>
              </w:rPr>
              <w:pPrChange w:id="785" w:author="Unknown" w:date="2022-05-16T06:52:00Z">
                <w:pPr>
                  <w:pStyle w:val="ListParagraph"/>
                  <w:numPr>
                    <w:numId w:val="18"/>
                  </w:numPr>
                  <w:ind w:left="720"/>
                </w:pPr>
              </w:pPrChange>
            </w:pPr>
            <w:ins w:id="786" w:author="Fred TAKEDA" w:date="2022-05-16T06:52:00Z">
              <w:r>
                <w:rPr>
                  <w:rFonts w:eastAsia="楷体"/>
                  <w:color w:val="FF0000"/>
                  <w:szCs w:val="20"/>
                  <w:lang w:eastAsia="zh-CN"/>
                </w:rPr>
                <w:t xml:space="preserve">Type-1C: </w:t>
              </w:r>
            </w:ins>
            <w:ins w:id="787" w:author="Haipeng HP1 Lei" w:date="2022-05-13T08:48:00Z">
              <w:r>
                <w:rPr>
                  <w:rFonts w:eastAsia="楷体"/>
                  <w:color w:val="FF0000"/>
                  <w:szCs w:val="20"/>
                  <w:lang w:eastAsia="zh-CN"/>
                </w:rPr>
                <w:t>an information to only one of co-scheduled cells</w:t>
              </w:r>
            </w:ins>
          </w:p>
          <w:p w14:paraId="260B947C" w14:textId="77777777" w:rsidR="00551A8F" w:rsidRDefault="0002526D">
            <w:pPr>
              <w:pStyle w:val="ListParagraph"/>
              <w:numPr>
                <w:ilvl w:val="0"/>
                <w:numId w:val="18"/>
              </w:numPr>
              <w:rPr>
                <w:ins w:id="788" w:author="Fred TAKEDA" w:date="2022-05-16T06:54:00Z"/>
                <w:rFonts w:eastAsia="楷体"/>
                <w:szCs w:val="20"/>
                <w:lang w:eastAsia="zh-CN"/>
              </w:rPr>
            </w:pPr>
            <w:r>
              <w:rPr>
                <w:rFonts w:eastAsia="楷体"/>
                <w:szCs w:val="20"/>
                <w:lang w:eastAsia="zh-CN"/>
              </w:rPr>
              <w:t>Type-2 field: Separate field</w:t>
            </w:r>
            <w:ins w:id="789" w:author="Fred TAKEDA" w:date="2022-05-16T06:54:00Z">
              <w:r>
                <w:rPr>
                  <w:rFonts w:eastAsia="楷体"/>
                  <w:szCs w:val="20"/>
                  <w:lang w:eastAsia="zh-CN"/>
                </w:rPr>
                <w:t>s</w:t>
              </w:r>
            </w:ins>
            <w:r>
              <w:rPr>
                <w:rFonts w:eastAsia="楷体"/>
                <w:szCs w:val="20"/>
                <w:lang w:eastAsia="zh-CN"/>
              </w:rPr>
              <w:t xml:space="preserve"> </w:t>
            </w:r>
          </w:p>
          <w:p w14:paraId="254C1956" w14:textId="77777777" w:rsidR="00551A8F" w:rsidRDefault="0002526D">
            <w:pPr>
              <w:pStyle w:val="ListParagraph"/>
              <w:numPr>
                <w:ilvl w:val="1"/>
                <w:numId w:val="18"/>
              </w:numPr>
              <w:rPr>
                <w:ins w:id="790" w:author="Fred TAKEDA" w:date="2022-05-16T06:54:00Z"/>
                <w:rFonts w:eastAsia="楷体"/>
                <w:szCs w:val="20"/>
                <w:lang w:eastAsia="zh-CN"/>
              </w:rPr>
            </w:pPr>
            <w:ins w:id="791" w:author="Fred TAKEDA" w:date="2022-05-16T06:54:00Z">
              <w:r>
                <w:rPr>
                  <w:rFonts w:eastAsia="楷体"/>
                  <w:szCs w:val="20"/>
                  <w:lang w:eastAsia="zh-CN"/>
                </w:rPr>
                <w:t xml:space="preserve">Type-2A: </w:t>
              </w:r>
            </w:ins>
            <w:r>
              <w:rPr>
                <w:rFonts w:eastAsia="楷体"/>
                <w:szCs w:val="20"/>
                <w:lang w:eastAsia="zh-CN"/>
              </w:rPr>
              <w:t>for each of the co-scheduled cells</w:t>
            </w:r>
            <w:del w:id="792" w:author="Fred TAKEDA" w:date="2022-05-16T06:54:00Z">
              <w:r>
                <w:rPr>
                  <w:rFonts w:eastAsia="楷体"/>
                  <w:szCs w:val="20"/>
                  <w:lang w:eastAsia="zh-CN"/>
                </w:rPr>
                <w:delText xml:space="preserve"> </w:delText>
              </w:r>
            </w:del>
            <w:ins w:id="793" w:author="Haipeng HP1 Lei" w:date="2022-05-11T09:35:00Z">
              <w:del w:id="794" w:author="Fred TAKEDA" w:date="2022-05-16T06:54:00Z">
                <w:r>
                  <w:rPr>
                    <w:rFonts w:eastAsia="楷体"/>
                    <w:szCs w:val="20"/>
                    <w:lang w:eastAsia="zh-CN"/>
                  </w:rPr>
                  <w:delText xml:space="preserve">or </w:delText>
                </w:r>
              </w:del>
            </w:ins>
          </w:p>
          <w:p w14:paraId="7374CC3C" w14:textId="77777777" w:rsidR="00551A8F" w:rsidRDefault="0002526D">
            <w:pPr>
              <w:pStyle w:val="ListParagraph"/>
              <w:numPr>
                <w:ilvl w:val="1"/>
                <w:numId w:val="18"/>
              </w:numPr>
              <w:rPr>
                <w:rFonts w:eastAsia="楷体"/>
                <w:szCs w:val="20"/>
                <w:lang w:eastAsia="zh-CN"/>
              </w:rPr>
              <w:pPrChange w:id="795" w:author="Unknown" w:date="2022-05-16T06:54:00Z">
                <w:pPr>
                  <w:pStyle w:val="ListParagraph"/>
                  <w:numPr>
                    <w:numId w:val="18"/>
                  </w:numPr>
                  <w:ind w:left="720"/>
                </w:pPr>
              </w:pPrChange>
            </w:pPr>
            <w:ins w:id="796" w:author="Fred TAKEDA" w:date="2022-05-16T06:54:00Z">
              <w:r>
                <w:rPr>
                  <w:rFonts w:eastAsia="楷体"/>
                  <w:szCs w:val="20"/>
                  <w:lang w:eastAsia="zh-CN"/>
                </w:rPr>
                <w:t xml:space="preserve">Type-2B: </w:t>
              </w:r>
            </w:ins>
            <w:ins w:id="797" w:author="Haipeng HP1 Lei" w:date="2022-05-11T09:35:00Z">
              <w:r>
                <w:rPr>
                  <w:rFonts w:eastAsia="楷体"/>
                  <w:szCs w:val="20"/>
                  <w:lang w:eastAsia="zh-CN"/>
                </w:rPr>
                <w:t>each sub-group</w:t>
              </w:r>
            </w:ins>
            <w:ins w:id="798" w:author="Haipeng HP1 Lei" w:date="2022-05-11T18:04:00Z">
              <w:r>
                <w:rPr>
                  <w:rFonts w:eastAsia="楷体"/>
                  <w:szCs w:val="20"/>
                  <w:lang w:eastAsia="zh-CN"/>
                </w:rPr>
                <w:t xml:space="preserve"> comprising one or more co-scheduled cells</w:t>
              </w:r>
            </w:ins>
          </w:p>
          <w:p w14:paraId="62CC0B63" w14:textId="77777777" w:rsidR="00551A8F" w:rsidRDefault="0002526D">
            <w:pPr>
              <w:pStyle w:val="ListParagraph"/>
              <w:numPr>
                <w:ilvl w:val="0"/>
                <w:numId w:val="18"/>
              </w:numPr>
              <w:rPr>
                <w:ins w:id="799" w:author="Haipeng HP1 Lei" w:date="2022-05-11T18:04:00Z"/>
                <w:rFonts w:eastAsia="楷体"/>
                <w:szCs w:val="20"/>
                <w:lang w:eastAsia="zh-CN"/>
              </w:rPr>
            </w:pPr>
            <w:r>
              <w:rPr>
                <w:rFonts w:eastAsia="楷体"/>
                <w:szCs w:val="20"/>
                <w:lang w:eastAsia="zh-CN"/>
              </w:rPr>
              <w:t xml:space="preserve">Type-3 field: </w:t>
            </w:r>
            <w:ins w:id="800" w:author="Fred TAKEDA" w:date="2022-05-16T06:54:00Z">
              <w:r>
                <w:rPr>
                  <w:rFonts w:eastAsia="楷体"/>
                  <w:szCs w:val="20"/>
                  <w:lang w:eastAsia="zh-CN"/>
                </w:rPr>
                <w:t>One of the Ty</w:t>
              </w:r>
            </w:ins>
            <w:ins w:id="801" w:author="Fred TAKEDA" w:date="2022-05-16T06:55:00Z">
              <w:r>
                <w:rPr>
                  <w:rFonts w:eastAsia="楷体"/>
                  <w:szCs w:val="20"/>
                  <w:lang w:eastAsia="zh-CN"/>
                </w:rPr>
                <w:t xml:space="preserve">pe-1 and Type-2 that is determined based </w:t>
              </w:r>
            </w:ins>
            <w:del w:id="802" w:author="Fred TAKEDA" w:date="2022-05-16T06:55:00Z">
              <w:r>
                <w:rPr>
                  <w:rFonts w:eastAsia="楷体"/>
                  <w:szCs w:val="20"/>
                  <w:lang w:eastAsia="zh-CN"/>
                </w:rPr>
                <w:delText xml:space="preserve">Common or separate to each of the co-scheduled cells </w:delText>
              </w:r>
            </w:del>
            <w:ins w:id="803" w:author="Haipeng HP1 Lei" w:date="2022-05-11T09:38:00Z">
              <w:del w:id="804" w:author="Fred TAKEDA" w:date="2022-05-16T06:55:00Z">
                <w:r>
                  <w:rPr>
                    <w:rFonts w:eastAsia="楷体"/>
                    <w:szCs w:val="20"/>
                    <w:lang w:eastAsia="zh-CN"/>
                  </w:rPr>
                  <w:delText xml:space="preserve">or separate to each sub-group </w:delText>
                </w:r>
              </w:del>
            </w:ins>
            <w:del w:id="805" w:author="Fred TAKEDA" w:date="2022-05-16T06:55:00Z">
              <w:r>
                <w:rPr>
                  <w:rFonts w:eastAsia="楷体"/>
                  <w:szCs w:val="20"/>
                  <w:lang w:eastAsia="zh-CN"/>
                </w:rPr>
                <w:delText xml:space="preserve">dependent </w:delText>
              </w:r>
            </w:del>
            <w:r>
              <w:rPr>
                <w:rFonts w:eastAsia="楷体"/>
                <w:szCs w:val="20"/>
                <w:lang w:eastAsia="zh-CN"/>
              </w:rPr>
              <w:t xml:space="preserve">on </w:t>
            </w:r>
            <w:ins w:id="806" w:author="Haipeng HP1 Lei" w:date="2022-05-11T09:31:00Z">
              <w:r>
                <w:rPr>
                  <w:rFonts w:eastAsia="楷体"/>
                  <w:szCs w:val="20"/>
                  <w:lang w:eastAsia="zh-CN"/>
                </w:rPr>
                <w:t xml:space="preserve">explicit </w:t>
              </w:r>
            </w:ins>
            <w:r>
              <w:rPr>
                <w:rFonts w:eastAsia="楷体"/>
                <w:szCs w:val="20"/>
                <w:lang w:eastAsia="zh-CN"/>
              </w:rPr>
              <w:t>configuration</w:t>
            </w:r>
            <w:ins w:id="807" w:author="Haipeng HP1 Lei" w:date="2022-05-11T09:31:00Z">
              <w:r>
                <w:rPr>
                  <w:rFonts w:eastAsia="楷体"/>
                  <w:szCs w:val="20"/>
                  <w:lang w:eastAsia="zh-CN"/>
                </w:rPr>
                <w:t xml:space="preserve"> or implicit</w:t>
              </w:r>
            </w:ins>
            <w:ins w:id="808" w:author="Haipeng HP1 Lei" w:date="2022-05-11T09:32:00Z">
              <w:r>
                <w:rPr>
                  <w:rFonts w:eastAsia="楷体"/>
                  <w:szCs w:val="20"/>
                  <w:lang w:eastAsia="zh-CN"/>
                </w:rPr>
                <w:t xml:space="preserve"> condition (e.g.,</w:t>
              </w:r>
            </w:ins>
            <w:ins w:id="809" w:author="Haipeng HP1 Lei" w:date="2022-05-11T09:31:00Z">
              <w:r>
                <w:rPr>
                  <w:rFonts w:eastAsia="楷体"/>
                  <w:szCs w:val="20"/>
                  <w:lang w:eastAsia="zh-CN"/>
                </w:rPr>
                <w:t xml:space="preserve"> intra or inter band CA, FR1 or FR2</w:t>
              </w:r>
            </w:ins>
            <w:ins w:id="810" w:author="Haipeng HP1 Lei" w:date="2022-05-11T09:32:00Z">
              <w:r>
                <w:rPr>
                  <w:rFonts w:eastAsia="楷体"/>
                  <w:szCs w:val="20"/>
                  <w:lang w:eastAsia="zh-CN"/>
                </w:rPr>
                <w:t>)</w:t>
              </w:r>
            </w:ins>
            <w:ins w:id="811" w:author="Haipeng HP1 Lei" w:date="2022-05-11T09:31:00Z">
              <w:r>
                <w:rPr>
                  <w:rFonts w:eastAsia="楷体"/>
                  <w:szCs w:val="20"/>
                  <w:lang w:eastAsia="zh-CN"/>
                </w:rPr>
                <w:t>.</w:t>
              </w:r>
            </w:ins>
          </w:p>
          <w:p w14:paraId="48DDBCE4" w14:textId="77777777" w:rsidR="00551A8F" w:rsidRDefault="0002526D">
            <w:pPr>
              <w:pStyle w:val="ListParagraph"/>
              <w:numPr>
                <w:ilvl w:val="0"/>
                <w:numId w:val="18"/>
              </w:numPr>
              <w:rPr>
                <w:rFonts w:eastAsia="楷体"/>
                <w:szCs w:val="20"/>
                <w:lang w:eastAsia="zh-CN"/>
              </w:rPr>
            </w:pPr>
            <w:ins w:id="812"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461FEEA1" w:rsidR="00551A8F" w:rsidRDefault="004E6081">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813"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4BBC280D" w14:textId="77777777" w:rsidR="00551A8F" w:rsidRDefault="0002526D">
            <w:pPr>
              <w:pStyle w:val="ListParagraph"/>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814" w:author="Haipeng HP1 Lei" w:date="2022-05-11T09:31:00Z">
              <w:r>
                <w:rPr>
                  <w:rFonts w:eastAsia="楷体"/>
                  <w:szCs w:val="20"/>
                  <w:lang w:eastAsia="zh-CN"/>
                </w:rPr>
                <w:t xml:space="preserve">explicit </w:t>
              </w:r>
            </w:ins>
            <w:r>
              <w:rPr>
                <w:rFonts w:eastAsia="楷体"/>
                <w:szCs w:val="20"/>
                <w:lang w:eastAsia="zh-CN"/>
              </w:rPr>
              <w:t>configuration</w:t>
            </w:r>
            <w:ins w:id="815" w:author="Haipeng HP1 Lei" w:date="2022-05-11T09:31:00Z">
              <w:r>
                <w:rPr>
                  <w:rFonts w:eastAsia="楷体"/>
                  <w:szCs w:val="20"/>
                  <w:lang w:eastAsia="zh-CN"/>
                </w:rPr>
                <w:t xml:space="preserve"> or implicit</w:t>
              </w:r>
            </w:ins>
            <w:ins w:id="816" w:author="Haipeng HP1 Lei" w:date="2022-05-11T09:32:00Z">
              <w:r>
                <w:rPr>
                  <w:rFonts w:eastAsia="楷体"/>
                  <w:szCs w:val="20"/>
                  <w:lang w:eastAsia="zh-CN"/>
                </w:rPr>
                <w:t xml:space="preserve"> condition (e.g.,</w:t>
              </w:r>
            </w:ins>
            <w:ins w:id="817" w:author="Haipeng HP1 Lei" w:date="2022-05-11T09:31:00Z">
              <w:r>
                <w:rPr>
                  <w:rFonts w:eastAsia="楷体"/>
                  <w:szCs w:val="20"/>
                  <w:lang w:eastAsia="zh-CN"/>
                </w:rPr>
                <w:t xml:space="preserve"> intra or inter band CA, FR1 or FR2</w:t>
              </w:r>
            </w:ins>
            <w:ins w:id="818" w:author="Haipeng HP1 Lei" w:date="2022-05-11T09:32:00Z">
              <w:r>
                <w:rPr>
                  <w:rFonts w:eastAsia="楷体"/>
                  <w:szCs w:val="20"/>
                  <w:lang w:eastAsia="zh-CN"/>
                </w:rPr>
                <w:t>)</w:t>
              </w:r>
            </w:ins>
            <w:ins w:id="819" w:author="Haipeng HP1 Lei" w:date="2022-05-11T09:31:00Z">
              <w:r>
                <w:rPr>
                  <w:rFonts w:eastAsia="楷体"/>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jc w:val="left"/>
              <w:rPr>
                <w:rFonts w:eastAsia="Malgun Gothic"/>
                <w:bCs/>
              </w:rPr>
            </w:pPr>
          </w:p>
          <w:p w14:paraId="55421801" w14:textId="77777777" w:rsidR="00551A8F" w:rsidRDefault="0002526D">
            <w:pPr>
              <w:pStyle w:val="ListParagraph"/>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in the DCI indicating </w:t>
            </w:r>
          </w:p>
          <w:p w14:paraId="03981B7A" w14:textId="77777777" w:rsidR="00551A8F" w:rsidRDefault="0002526D">
            <w:pPr>
              <w:pStyle w:val="ListParagraph"/>
              <w:numPr>
                <w:ilvl w:val="1"/>
                <w:numId w:val="18"/>
              </w:numPr>
              <w:rPr>
                <w:rFonts w:eastAsia="楷体"/>
                <w:szCs w:val="20"/>
                <w:lang w:eastAsia="zh-CN"/>
              </w:rPr>
            </w:pPr>
            <w:r>
              <w:rPr>
                <w:rFonts w:eastAsia="楷体"/>
                <w:szCs w:val="20"/>
                <w:lang w:eastAsia="zh-CN"/>
              </w:rPr>
              <w:t>Type-1A: common information to all the co-scheduled cells</w:t>
            </w:r>
          </w:p>
          <w:p w14:paraId="7D62D07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14:paraId="52E53BF4" w14:textId="77777777" w:rsidR="00551A8F" w:rsidRDefault="0002526D">
            <w:pPr>
              <w:pStyle w:val="ListParagraph"/>
              <w:numPr>
                <w:ilvl w:val="1"/>
                <w:numId w:val="18"/>
              </w:numPr>
              <w:rPr>
                <w:rFonts w:eastAsia="楷体"/>
                <w:szCs w:val="20"/>
                <w:lang w:eastAsia="zh-CN"/>
              </w:rPr>
            </w:pPr>
            <w:r>
              <w:rPr>
                <w:rFonts w:eastAsia="楷体"/>
                <w:szCs w:val="20"/>
                <w:lang w:eastAsia="zh-CN"/>
              </w:rPr>
              <w:t>Type-1C: an information to only one of co-scheduled cells</w:t>
            </w:r>
          </w:p>
          <w:p w14:paraId="3F39D2E3" w14:textId="77777777" w:rsidR="00551A8F" w:rsidRDefault="0002526D">
            <w:pPr>
              <w:pStyle w:val="ListParagraph"/>
              <w:numPr>
                <w:ilvl w:val="0"/>
                <w:numId w:val="18"/>
              </w:numPr>
              <w:rPr>
                <w:rFonts w:eastAsia="楷体"/>
                <w:szCs w:val="20"/>
                <w:lang w:eastAsia="zh-CN"/>
              </w:rPr>
            </w:pPr>
            <w:r>
              <w:rPr>
                <w:rFonts w:eastAsia="楷体"/>
                <w:szCs w:val="20"/>
                <w:lang w:eastAsia="zh-CN"/>
              </w:rPr>
              <w:t>Type-2 field: Separate field</w:t>
            </w:r>
            <w:ins w:id="820" w:author="양석철/책임연구원/미래기술센터 C&amp;M표준(연)5G무선통신표준Task(suckchel.yang@lge.com)" w:date="2022-05-16T17:13:00Z">
              <w:r>
                <w:rPr>
                  <w:rFonts w:eastAsia="楷体"/>
                  <w:szCs w:val="20"/>
                  <w:highlight w:val="yellow"/>
                  <w:lang w:eastAsia="zh-CN"/>
                  <w:rPrChange w:id="821"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822" w:author="양석철/책임연구원/미래기술센터 C&amp;M표준(연)5G무선통신표준Task(suckchel.yang@lge.com)" w:date="2022-05-16T17:17:00Z">
                  <w:rPr>
                    <w:rFonts w:eastAsia="楷体"/>
                    <w:szCs w:val="20"/>
                    <w:lang w:eastAsia="zh-CN"/>
                  </w:rPr>
                </w:rPrChange>
              </w:rPr>
              <w:t>s</w:t>
            </w:r>
            <w:ins w:id="823" w:author="양석철/책임연구원/미래기술센터 C&amp;M표준(연)5G무선통신표준Task(suckchel.yang@lge.com)" w:date="2022-05-16T17:13:00Z">
              <w:r>
                <w:rPr>
                  <w:rFonts w:eastAsia="楷体"/>
                  <w:szCs w:val="20"/>
                  <w:highlight w:val="yellow"/>
                  <w:lang w:eastAsia="zh-CN"/>
                  <w:rPrChange w:id="824"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285C20BD" w14:textId="77777777" w:rsidR="00551A8F" w:rsidRDefault="0002526D">
            <w:pPr>
              <w:pStyle w:val="ListParagraph"/>
              <w:numPr>
                <w:ilvl w:val="1"/>
                <w:numId w:val="18"/>
              </w:numPr>
              <w:rPr>
                <w:rFonts w:eastAsia="楷体"/>
                <w:szCs w:val="20"/>
                <w:lang w:eastAsia="zh-CN"/>
              </w:rPr>
            </w:pPr>
            <w:r>
              <w:rPr>
                <w:rFonts w:eastAsia="楷体"/>
                <w:szCs w:val="20"/>
                <w:lang w:eastAsia="zh-CN"/>
              </w:rPr>
              <w:t>Type-2A: for each of the co-scheduled cells</w:t>
            </w:r>
          </w:p>
          <w:p w14:paraId="7160B711"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Type-2B: </w:t>
            </w:r>
            <w:ins w:id="825" w:author="양석철/책임연구원/미래기술센터 C&amp;M표준(연)5G무선통신표준Task(suckchel.yang@lge.com)" w:date="2022-05-16T17:13:00Z">
              <w:r>
                <w:rPr>
                  <w:rFonts w:eastAsia="楷体"/>
                  <w:szCs w:val="20"/>
                  <w:highlight w:val="yellow"/>
                  <w:lang w:eastAsia="zh-CN"/>
                  <w:rPrChange w:id="826"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827"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828" w:author="양석철/책임연구원/미래기술센터 C&amp;M표준(연)5G무선통신표준Task(suckchel.yang@lge.com)" w:date="2022-05-16T17:17:00Z">
                    <w:rPr>
                      <w:rFonts w:eastAsia="楷体"/>
                      <w:szCs w:val="20"/>
                      <w:lang w:eastAsia="zh-CN"/>
                    </w:rPr>
                  </w:rPrChange>
                </w:rPr>
                <w:t xml:space="preserve">for which </w:t>
              </w:r>
            </w:ins>
            <w:ins w:id="829" w:author="양석철/책임연구원/미래기술센터 C&amp;M표준(연)5G무선통신표준Task(suckchel.yang@lge.com)" w:date="2022-05-16T17:16:00Z">
              <w:r>
                <w:rPr>
                  <w:rFonts w:eastAsia="楷体"/>
                  <w:szCs w:val="20"/>
                  <w:highlight w:val="yellow"/>
                  <w:lang w:eastAsia="zh-CN"/>
                  <w:rPrChange w:id="830" w:author="양석철/책임연구원/미래기술센터 C&amp;M표준(연)5G무선통신표준Task(suckchel.yang@lge.com)" w:date="2022-05-16T17:17:00Z">
                    <w:rPr>
                      <w:rFonts w:eastAsia="楷体"/>
                      <w:szCs w:val="20"/>
                      <w:lang w:eastAsia="zh-CN"/>
                    </w:rPr>
                  </w:rPrChange>
                </w:rPr>
                <w:t xml:space="preserve">a single </w:t>
              </w:r>
            </w:ins>
            <w:ins w:id="831" w:author="양석철/책임연구원/미래기술센터 C&amp;M표준(연)5G무선통신표준Task(suckchel.yang@lge.com)" w:date="2022-05-16T17:14:00Z">
              <w:r>
                <w:rPr>
                  <w:rFonts w:eastAsia="楷体"/>
                  <w:szCs w:val="20"/>
                  <w:highlight w:val="yellow"/>
                  <w:lang w:eastAsia="zh-CN"/>
                  <w:rPrChange w:id="832" w:author="양석철/책임연구원/미래기술센터 C&amp;M표준(연)5G무선통신표준Task(suckchel.yang@lge.com)" w:date="2022-05-16T17:17:00Z">
                    <w:rPr>
                      <w:rFonts w:eastAsia="楷体"/>
                      <w:szCs w:val="20"/>
                      <w:lang w:eastAsia="zh-CN"/>
                    </w:rPr>
                  </w:rPrChange>
                </w:rPr>
                <w:t>Type-1 field</w:t>
              </w:r>
            </w:ins>
            <w:ins w:id="833" w:author="양석철/책임연구원/미래기술센터 C&amp;M표준(연)5G무선통신표준Task(suckchel.yang@lge.com)" w:date="2022-05-16T17:16:00Z">
              <w:r>
                <w:rPr>
                  <w:rFonts w:eastAsia="楷体"/>
                  <w:szCs w:val="20"/>
                  <w:highlight w:val="yellow"/>
                  <w:lang w:eastAsia="zh-CN"/>
                  <w:rPrChange w:id="834" w:author="양석철/책임연구원/미래기술센터 C&amp;M표준(연)5G무선통신표준Task(suckchel.yang@lge.com)" w:date="2022-05-16T17:17:00Z">
                    <w:rPr>
                      <w:rFonts w:eastAsia="楷体"/>
                      <w:szCs w:val="20"/>
                      <w:lang w:eastAsia="zh-CN"/>
                    </w:rPr>
                  </w:rPrChange>
                </w:rPr>
                <w:t xml:space="preserve"> is applied</w:t>
              </w:r>
            </w:ins>
          </w:p>
          <w:p w14:paraId="265C0129" w14:textId="77777777" w:rsidR="00551A8F" w:rsidRDefault="0002526D">
            <w:pPr>
              <w:pStyle w:val="ListParagraph"/>
              <w:numPr>
                <w:ilvl w:val="0"/>
                <w:numId w:val="18"/>
              </w:numPr>
              <w:rPr>
                <w:ins w:id="835"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proofErr w:type="gramStart"/>
            <w:ins w:id="836" w:author="양석철/책임연구원/미래기술센터 C&amp;M표준(연)5G무선통신표준Task(suckchel.yang@lge.com)" w:date="2022-05-16T17:15:00Z">
              <w:r>
                <w:rPr>
                  <w:rFonts w:eastAsia="楷体"/>
                  <w:szCs w:val="20"/>
                  <w:highlight w:val="yellow"/>
                  <w:lang w:eastAsia="zh-CN"/>
                  <w:rPrChange w:id="837" w:author="양석철/책임연구원/미래기술센터 C&amp;M표준(연)5G무선통신표준Task(suckchel.yang@lge.com)" w:date="2022-05-16T17:17:00Z">
                    <w:rPr>
                      <w:rFonts w:eastAsia="楷体"/>
                      <w:szCs w:val="20"/>
                      <w:lang w:eastAsia="zh-CN"/>
                    </w:rPr>
                  </w:rPrChange>
                </w:rPr>
                <w:t>field</w:t>
              </w:r>
              <w:proofErr w:type="gramEnd"/>
              <w:r>
                <w:rPr>
                  <w:rFonts w:eastAsia="楷体"/>
                  <w:szCs w:val="20"/>
                  <w:highlight w:val="yellow"/>
                  <w:lang w:eastAsia="zh-CN"/>
                  <w:rPrChange w:id="838" w:author="양석철/책임연구원/미래기술센터 C&amp;M표준(연)5G무선통신표준Task(suckchel.yang@lge.com)" w:date="2022-05-16T17:17:00Z">
                    <w:rPr>
                      <w:rFonts w:eastAsia="楷体"/>
                      <w:szCs w:val="20"/>
                      <w:lang w:eastAsia="zh-CN"/>
                    </w:rPr>
                  </w:rPrChange>
                </w:rPr>
                <w:t xml:space="preserve"> </w:t>
              </w:r>
            </w:ins>
            <w:r>
              <w:rPr>
                <w:rFonts w:eastAsia="楷体"/>
                <w:szCs w:val="20"/>
                <w:lang w:eastAsia="zh-CN"/>
              </w:rPr>
              <w:t xml:space="preserve">and Type-2 </w:t>
            </w:r>
            <w:ins w:id="839" w:author="양석철/책임연구원/미래기술센터 C&amp;M표준(연)5G무선통신표준Task(suckchel.yang@lge.com)" w:date="2022-05-16T17:16:00Z">
              <w:r>
                <w:rPr>
                  <w:rFonts w:eastAsia="楷体"/>
                  <w:szCs w:val="20"/>
                  <w:highlight w:val="yellow"/>
                  <w:lang w:eastAsia="zh-CN"/>
                  <w:rPrChange w:id="840" w:author="양석철/책임연구원/미래기술센터 C&amp;M표준(연)5G무선통신표준Task(suckchel.yang@lge.com)" w:date="2022-05-16T17:17:00Z">
                    <w:rPr>
                      <w:rFonts w:eastAsia="楷体"/>
                      <w:szCs w:val="20"/>
                      <w:lang w:eastAsia="zh-CN"/>
                    </w:rPr>
                  </w:rPrChange>
                </w:rPr>
                <w:t>field(s)</w:t>
              </w:r>
            </w:ins>
          </w:p>
          <w:p w14:paraId="32A550A5" w14:textId="77777777" w:rsidR="00551A8F" w:rsidRDefault="0002526D">
            <w:pPr>
              <w:pStyle w:val="ListParagraph"/>
              <w:numPr>
                <w:ilvl w:val="1"/>
                <w:numId w:val="18"/>
              </w:numPr>
              <w:rPr>
                <w:rFonts w:eastAsia="楷体"/>
                <w:szCs w:val="20"/>
                <w:lang w:eastAsia="zh-CN"/>
              </w:rPr>
              <w:pPrChange w:id="841" w:author="Fred TAKEDA" w:date="2022-05-16T17:15:00Z">
                <w:pPr>
                  <w:pStyle w:val="ListParagraph"/>
                  <w:numPr>
                    <w:numId w:val="18"/>
                  </w:numPr>
                  <w:ind w:left="720"/>
                </w:pPr>
              </w:pPrChange>
            </w:pPr>
            <w:ins w:id="842" w:author="양석철/책임연구원/미래기술센터 C&amp;M표준(연)5G무선통신표준Task(suckchel.yang@lge.com)" w:date="2022-05-16T17:15:00Z">
              <w:r>
                <w:rPr>
                  <w:rFonts w:eastAsia="楷体"/>
                  <w:szCs w:val="20"/>
                  <w:highlight w:val="yellow"/>
                  <w:lang w:eastAsia="zh-CN"/>
                  <w:rPrChange w:id="843" w:author="양석철/책임연구원/미래기술센터 C&amp;M표준(연)5G무선통신표준Task(suckchel.yang@lge.com)" w:date="2022-05-16T17:17:00Z">
                    <w:rPr>
                      <w:rFonts w:eastAsia="楷体"/>
                      <w:szCs w:val="20"/>
                      <w:lang w:eastAsia="zh-CN"/>
                    </w:rPr>
                  </w:rPrChange>
                </w:rPr>
                <w:t xml:space="preserve">FFS: whether </w:t>
              </w:r>
            </w:ins>
            <w:del w:id="844" w:author="양석철/책임연구원/미래기술센터 C&amp;M표준(연)5G무선통신표준Task(suckchel.yang@lge.com)" w:date="2022-05-16T17:15:00Z">
              <w:r>
                <w:rPr>
                  <w:rFonts w:eastAsia="楷体"/>
                  <w:szCs w:val="20"/>
                  <w:highlight w:val="yellow"/>
                  <w:lang w:eastAsia="zh-CN"/>
                  <w:rPrChange w:id="845" w:author="양석철/책임연구원/미래기술센터 C&amp;M표준(연)5G무선통신표준Task(suckchel.yang@lge.com)" w:date="2022-05-16T17:17:00Z">
                    <w:rPr>
                      <w:rFonts w:eastAsia="楷体"/>
                      <w:szCs w:val="20"/>
                      <w:lang w:eastAsia="zh-CN"/>
                    </w:rPr>
                  </w:rPrChange>
                </w:rPr>
                <w:delText xml:space="preserve">that </w:delText>
              </w:r>
            </w:del>
            <w:ins w:id="846" w:author="양석철/책임연구원/미래기술센터 C&amp;M표준(연)5G무선통신표준Task(suckchel.yang@lge.com)" w:date="2022-05-16T17:15:00Z">
              <w:r>
                <w:rPr>
                  <w:rFonts w:eastAsia="楷体"/>
                  <w:szCs w:val="20"/>
                  <w:highlight w:val="yellow"/>
                  <w:lang w:eastAsia="zh-CN"/>
                  <w:rPrChange w:id="847"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0B13A01D" w14:textId="77777777" w:rsidR="00551A8F" w:rsidRDefault="0002526D">
            <w:pPr>
              <w:pStyle w:val="ListParagraph"/>
              <w:numPr>
                <w:ilvl w:val="0"/>
                <w:numId w:val="18"/>
              </w:numPr>
              <w:rPr>
                <w:rFonts w:eastAsia="楷体"/>
                <w:szCs w:val="20"/>
                <w:lang w:eastAsia="zh-CN"/>
              </w:rPr>
            </w:pPr>
            <w:r>
              <w:rPr>
                <w:lang w:val="en-US" w:eastAsia="en-US"/>
              </w:rPr>
              <w:t>Other types are not precluded.</w:t>
            </w:r>
          </w:p>
          <w:p w14:paraId="0AF227AB" w14:textId="77777777" w:rsidR="00551A8F" w:rsidRDefault="00551A8F">
            <w:pPr>
              <w:pStyle w:val="CommentText"/>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lastRenderedPageBreak/>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 xml:space="preserve">OK with the </w:t>
            </w:r>
            <w:proofErr w:type="gramStart"/>
            <w:r>
              <w:rPr>
                <w:rFonts w:eastAsia="MS Mincho"/>
                <w:bCs/>
                <w:lang w:val="en-US" w:eastAsia="zh-CN"/>
              </w:rPr>
              <w:t>proposal, and</w:t>
            </w:r>
            <w:proofErr w:type="gramEnd"/>
            <w:r>
              <w:rPr>
                <w:rFonts w:eastAsia="MS Mincho"/>
                <w:bCs/>
                <w:lang w:val="en-US" w:eastAsia="zh-CN"/>
              </w:rPr>
              <w:t xml:space="preserve">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2B54ADB2"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w:t>
            </w:r>
            <w:r w:rsidR="004E6081">
              <w:rPr>
                <w:rFonts w:eastAsia="MS Mincho"/>
                <w:bCs/>
                <w:lang w:val="en-US" w:eastAsia="zh-CN"/>
              </w:rPr>
              <w:t>n</w:t>
            </w:r>
            <w:r>
              <w:rPr>
                <w:rFonts w:eastAsia="MS Mincho"/>
                <w:bCs/>
                <w:lang w:val="en-US" w:eastAsia="zh-CN"/>
              </w:rPr>
              <w:t>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171F0139" w14:textId="77777777" w:rsidR="005222EE" w:rsidRDefault="005222EE" w:rsidP="005222EE">
            <w:pPr>
              <w:pStyle w:val="ListParagraph"/>
              <w:numPr>
                <w:ilvl w:val="0"/>
                <w:numId w:val="17"/>
              </w:numPr>
              <w:rPr>
                <w:lang w:eastAsia="en-US"/>
              </w:rPr>
            </w:pPr>
            <w:r>
              <w:rPr>
                <w:lang w:eastAsia="en-US"/>
              </w:rPr>
              <w:t xml:space="preserve">For </w:t>
            </w:r>
            <w:ins w:id="848" w:author="Haipeng HP1 Lei" w:date="2022-05-11T09:23:00Z">
              <w:r>
                <w:rPr>
                  <w:lang w:eastAsia="en-US"/>
                </w:rPr>
                <w:t xml:space="preserve">design of </w:t>
              </w:r>
            </w:ins>
            <w:r>
              <w:rPr>
                <w:lang w:eastAsia="en-US"/>
              </w:rPr>
              <w:t xml:space="preserve">multi-cell scheduling DCI, </w:t>
            </w:r>
            <w:ins w:id="849" w:author="Haipeng HP1 Lei" w:date="2022-05-11T09:23:00Z">
              <w:r>
                <w:rPr>
                  <w:color w:val="FF0000"/>
                  <w:u w:val="single"/>
                  <w:lang w:val="en-US" w:eastAsia="en-US"/>
                </w:rPr>
                <w:t>companies are encouraged to consider following types of DCI fields</w:t>
              </w:r>
            </w:ins>
            <w:ins w:id="850" w:author="Haipeng HP1 Lei" w:date="2022-05-11T18:04:00Z">
              <w:r>
                <w:rPr>
                  <w:color w:val="FF0000"/>
                  <w:u w:val="single"/>
                  <w:lang w:val="en-US" w:eastAsia="en-US"/>
                </w:rPr>
                <w:t>:</w:t>
              </w:r>
            </w:ins>
            <w:ins w:id="851" w:author="Haipeng HP1 Lei" w:date="2022-05-11T09:23:00Z">
              <w:r>
                <w:rPr>
                  <w:color w:val="FF0000"/>
                  <w:u w:val="single"/>
                  <w:lang w:val="en-US" w:eastAsia="en-US"/>
                </w:rPr>
                <w:t xml:space="preserve"> </w:t>
              </w:r>
            </w:ins>
            <w:del w:id="852" w:author="Haipeng HP1 Lei" w:date="2022-05-11T09:23:00Z">
              <w:r>
                <w:rPr>
                  <w:lang w:eastAsia="en-US"/>
                </w:rPr>
                <w:delText>all the fields of the DCI can be divided into three types:</w:delText>
              </w:r>
            </w:del>
          </w:p>
          <w:p w14:paraId="1B7E9EC8" w14:textId="77777777" w:rsidR="005222EE" w:rsidRDefault="005222EE" w:rsidP="005222EE">
            <w:pPr>
              <w:pStyle w:val="ListParagraph"/>
              <w:numPr>
                <w:ilvl w:val="0"/>
                <w:numId w:val="18"/>
              </w:numPr>
              <w:rPr>
                <w:rFonts w:eastAsia="楷体"/>
                <w:szCs w:val="20"/>
                <w:lang w:eastAsia="zh-CN"/>
              </w:rPr>
            </w:pPr>
            <w:r>
              <w:rPr>
                <w:rFonts w:eastAsia="楷体"/>
                <w:szCs w:val="20"/>
                <w:lang w:eastAsia="zh-CN"/>
              </w:rPr>
              <w:t xml:space="preserve">Type-1 field: A single field </w:t>
            </w:r>
            <w:del w:id="853" w:author="Haipeng HP1 Lei" w:date="2022-05-11T18:12:00Z">
              <w:r>
                <w:rPr>
                  <w:rFonts w:eastAsia="楷体"/>
                  <w:szCs w:val="20"/>
                  <w:lang w:eastAsia="zh-CN"/>
                </w:rPr>
                <w:delText>applicable/</w:delText>
              </w:r>
            </w:del>
            <w:ins w:id="854" w:author="Haipeng HP1 Lei" w:date="2022-05-11T18:15:00Z">
              <w:r>
                <w:rPr>
                  <w:rFonts w:eastAsia="楷体"/>
                  <w:szCs w:val="20"/>
                  <w:lang w:eastAsia="zh-CN"/>
                </w:rPr>
                <w:t xml:space="preserve">indicating </w:t>
              </w:r>
            </w:ins>
            <w:r>
              <w:rPr>
                <w:rFonts w:eastAsia="楷体"/>
                <w:szCs w:val="20"/>
                <w:lang w:eastAsia="zh-CN"/>
              </w:rPr>
              <w:t>common</w:t>
            </w:r>
            <w:ins w:id="855" w:author="Haipeng HP1 Lei" w:date="2022-05-11T18:15:00Z">
              <w:r>
                <w:rPr>
                  <w:rFonts w:eastAsia="楷体"/>
                  <w:szCs w:val="20"/>
                  <w:lang w:eastAsia="zh-CN"/>
                </w:rPr>
                <w:t xml:space="preserve"> informa</w:t>
              </w:r>
            </w:ins>
            <w:ins w:id="856" w:author="Haipeng HP1 Lei" w:date="2022-05-11T18:16:00Z">
              <w:r>
                <w:rPr>
                  <w:rFonts w:eastAsia="楷体"/>
                  <w:szCs w:val="20"/>
                  <w:lang w:eastAsia="zh-CN"/>
                </w:rPr>
                <w:t>tion</w:t>
              </w:r>
            </w:ins>
            <w:r>
              <w:rPr>
                <w:rFonts w:eastAsia="楷体"/>
                <w:szCs w:val="20"/>
                <w:lang w:eastAsia="zh-CN"/>
              </w:rPr>
              <w:t xml:space="preserve"> to all the co-scheduled cells</w:t>
            </w:r>
            <w:ins w:id="857" w:author="Haipeng HP1 Lei" w:date="2022-05-11T18:12:00Z">
              <w:r>
                <w:rPr>
                  <w:rFonts w:eastAsia="楷体"/>
                  <w:szCs w:val="20"/>
                  <w:lang w:eastAsia="zh-CN"/>
                </w:rPr>
                <w:t xml:space="preserve"> or </w:t>
              </w:r>
            </w:ins>
            <w:ins w:id="858" w:author="Haipeng HP1 Lei" w:date="2022-05-11T18:15:00Z">
              <w:r>
                <w:rPr>
                  <w:rFonts w:eastAsia="楷体"/>
                  <w:szCs w:val="20"/>
                  <w:lang w:eastAsia="zh-CN"/>
                </w:rPr>
                <w:t xml:space="preserve">separate information to each of co-scheduled cells via </w:t>
              </w:r>
            </w:ins>
            <w:ins w:id="859" w:author="Haipeng HP1 Lei" w:date="2022-05-11T18:12:00Z">
              <w:r>
                <w:rPr>
                  <w:rFonts w:eastAsia="楷体"/>
                  <w:szCs w:val="20"/>
                  <w:lang w:eastAsia="zh-CN"/>
                </w:rPr>
                <w:t>joint</w:t>
              </w:r>
            </w:ins>
            <w:ins w:id="860" w:author="Haipeng HP1 Lei" w:date="2022-05-11T18:15:00Z">
              <w:r>
                <w:rPr>
                  <w:rFonts w:eastAsia="楷体"/>
                  <w:szCs w:val="20"/>
                  <w:lang w:eastAsia="zh-CN"/>
                </w:rPr>
                <w:t xml:space="preserve"> indication</w:t>
              </w:r>
            </w:ins>
            <w:ins w:id="861" w:author="Haipeng HP1 Lei" w:date="2022-05-11T18:12:00Z">
              <w:r>
                <w:rPr>
                  <w:rFonts w:eastAsia="楷体"/>
                  <w:szCs w:val="20"/>
                  <w:lang w:eastAsia="zh-CN"/>
                </w:rPr>
                <w:t xml:space="preserve"> </w:t>
              </w:r>
            </w:ins>
            <w:ins w:id="862" w:author="Haipeng HP1 Lei" w:date="2022-05-13T08:48:00Z">
              <w:r>
                <w:rPr>
                  <w:rFonts w:eastAsia="楷体"/>
                  <w:color w:val="FF0000"/>
                  <w:szCs w:val="20"/>
                  <w:lang w:eastAsia="zh-CN"/>
                </w:rPr>
                <w:t>or an information to only one of co-scheduled cells</w:t>
              </w:r>
            </w:ins>
          </w:p>
          <w:p w14:paraId="639E2589" w14:textId="77777777" w:rsidR="005222EE" w:rsidRDefault="005222EE" w:rsidP="005222EE">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863" w:author="Haipeng HP1 Lei" w:date="2022-05-11T09:35:00Z">
              <w:r>
                <w:rPr>
                  <w:rFonts w:eastAsia="楷体"/>
                  <w:szCs w:val="20"/>
                  <w:lang w:eastAsia="zh-CN"/>
                </w:rPr>
                <w:t>or each sub-group</w:t>
              </w:r>
            </w:ins>
            <w:ins w:id="864" w:author="Haipeng HP1 Lei" w:date="2022-05-11T18:04:00Z">
              <w:r>
                <w:rPr>
                  <w:rFonts w:eastAsia="楷体"/>
                  <w:szCs w:val="20"/>
                  <w:lang w:eastAsia="zh-CN"/>
                </w:rPr>
                <w:t xml:space="preserve"> comprising one or more co-scheduled cells</w:t>
              </w:r>
            </w:ins>
          </w:p>
          <w:p w14:paraId="4512F287" w14:textId="77777777" w:rsidR="005222EE" w:rsidRDefault="005222EE" w:rsidP="005222EE">
            <w:pPr>
              <w:pStyle w:val="ListParagraph"/>
              <w:numPr>
                <w:ilvl w:val="0"/>
                <w:numId w:val="18"/>
              </w:numPr>
              <w:rPr>
                <w:ins w:id="865"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866" w:author="Haipeng HP1 Lei" w:date="2022-05-11T09:38:00Z">
              <w:r>
                <w:rPr>
                  <w:rFonts w:eastAsia="楷体"/>
                  <w:szCs w:val="20"/>
                  <w:lang w:eastAsia="zh-CN"/>
                </w:rPr>
                <w:t>or to each sub-group</w:t>
              </w:r>
            </w:ins>
            <w:ins w:id="867" w:author="Haipeng HP1 Lei" w:date="2022-05-17T09:15:00Z">
              <w:r>
                <w:rPr>
                  <w:rFonts w:eastAsia="楷体"/>
                  <w:szCs w:val="20"/>
                  <w:lang w:eastAsia="zh-CN"/>
                </w:rPr>
                <w:t>.</w:t>
              </w:r>
            </w:ins>
          </w:p>
          <w:p w14:paraId="02EF0541" w14:textId="77777777" w:rsidR="005222EE" w:rsidRDefault="005222EE" w:rsidP="005222EE">
            <w:pPr>
              <w:pStyle w:val="ListParagraph"/>
              <w:numPr>
                <w:ilvl w:val="1"/>
                <w:numId w:val="37"/>
              </w:numPr>
              <w:rPr>
                <w:ins w:id="868" w:author="Haipeng HP1 Lei" w:date="2022-05-11T18:04:00Z"/>
                <w:rFonts w:eastAsia="楷体"/>
                <w:szCs w:val="20"/>
                <w:lang w:eastAsia="zh-CN"/>
              </w:rPr>
            </w:pPr>
            <w:ins w:id="869" w:author="Haipeng HP1 Lei" w:date="2022-05-17T09:16:00Z">
              <w:r>
                <w:rPr>
                  <w:rFonts w:eastAsia="楷体"/>
                  <w:szCs w:val="20"/>
                  <w:lang w:eastAsia="zh-CN"/>
                </w:rPr>
                <w:t>FFS: whether it is</w:t>
              </w:r>
            </w:ins>
            <w:ins w:id="870" w:author="Haipeng HP1 Lei" w:date="2022-05-11T09:38:00Z">
              <w:r>
                <w:rPr>
                  <w:rFonts w:eastAsia="楷体"/>
                  <w:szCs w:val="20"/>
                  <w:lang w:eastAsia="zh-CN"/>
                </w:rPr>
                <w:t xml:space="preserve"> </w:t>
              </w:r>
            </w:ins>
            <w:r>
              <w:rPr>
                <w:rFonts w:eastAsia="楷体"/>
                <w:szCs w:val="20"/>
                <w:lang w:eastAsia="zh-CN"/>
              </w:rPr>
              <w:t xml:space="preserve">dependent on </w:t>
            </w:r>
            <w:ins w:id="871" w:author="Haipeng HP1 Lei" w:date="2022-05-11T09:31:00Z">
              <w:r>
                <w:rPr>
                  <w:rFonts w:eastAsia="楷体"/>
                  <w:szCs w:val="20"/>
                  <w:lang w:eastAsia="zh-CN"/>
                </w:rPr>
                <w:t xml:space="preserve">explicit </w:t>
              </w:r>
            </w:ins>
            <w:r>
              <w:rPr>
                <w:rFonts w:eastAsia="楷体"/>
                <w:szCs w:val="20"/>
                <w:lang w:eastAsia="zh-CN"/>
              </w:rPr>
              <w:t>configuration</w:t>
            </w:r>
            <w:ins w:id="872" w:author="Haipeng HP1 Lei" w:date="2022-05-11T09:31:00Z">
              <w:r>
                <w:rPr>
                  <w:rFonts w:eastAsia="楷体"/>
                  <w:szCs w:val="20"/>
                  <w:lang w:eastAsia="zh-CN"/>
                </w:rPr>
                <w:t xml:space="preserve"> or implicit</w:t>
              </w:r>
            </w:ins>
            <w:ins w:id="873" w:author="Haipeng HP1 Lei" w:date="2022-05-11T09:32:00Z">
              <w:r>
                <w:rPr>
                  <w:rFonts w:eastAsia="楷体"/>
                  <w:szCs w:val="20"/>
                  <w:lang w:eastAsia="zh-CN"/>
                </w:rPr>
                <w:t xml:space="preserve"> condition (e.g.,</w:t>
              </w:r>
            </w:ins>
            <w:ins w:id="874" w:author="Haipeng HP1 Lei" w:date="2022-05-11T09:31:00Z">
              <w:r>
                <w:rPr>
                  <w:rFonts w:eastAsia="楷体"/>
                  <w:szCs w:val="20"/>
                  <w:lang w:eastAsia="zh-CN"/>
                </w:rPr>
                <w:t xml:space="preserve"> intra or inter band CA, FR1 or FR2</w:t>
              </w:r>
            </w:ins>
            <w:ins w:id="875" w:author="Haipeng HP1 Lei" w:date="2022-05-11T09:32:00Z">
              <w:r>
                <w:rPr>
                  <w:rFonts w:eastAsia="楷体"/>
                  <w:szCs w:val="20"/>
                  <w:lang w:eastAsia="zh-CN"/>
                </w:rPr>
                <w:t>)</w:t>
              </w:r>
            </w:ins>
            <w:ins w:id="876" w:author="Haipeng HP1 Lei" w:date="2022-05-11T09:31:00Z">
              <w:r>
                <w:rPr>
                  <w:rFonts w:eastAsia="楷体"/>
                  <w:szCs w:val="20"/>
                  <w:lang w:eastAsia="zh-CN"/>
                </w:rPr>
                <w:t>.</w:t>
              </w:r>
            </w:ins>
          </w:p>
          <w:p w14:paraId="26A94AC8" w14:textId="77777777" w:rsidR="005222EE" w:rsidRDefault="005222EE" w:rsidP="005222EE">
            <w:pPr>
              <w:pStyle w:val="ListParagraph"/>
              <w:numPr>
                <w:ilvl w:val="0"/>
                <w:numId w:val="18"/>
              </w:numPr>
              <w:rPr>
                <w:rFonts w:eastAsia="楷体"/>
                <w:szCs w:val="20"/>
                <w:lang w:eastAsia="zh-CN"/>
              </w:rPr>
            </w:pPr>
            <w:ins w:id="877"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E68EE" w:rsidRPr="00A266C6" w14:paraId="12D1750B" w14:textId="77777777" w:rsidTr="00DE68EE">
        <w:tc>
          <w:tcPr>
            <w:tcW w:w="2009" w:type="dxa"/>
          </w:tcPr>
          <w:p w14:paraId="10876D56" w14:textId="77777777" w:rsidR="00DE68EE" w:rsidRDefault="00DE68EE" w:rsidP="0050783B">
            <w:pPr>
              <w:wordWrap/>
              <w:rPr>
                <w:rFonts w:eastAsia="MS Mincho"/>
                <w:bCs/>
                <w:lang w:val="en-US" w:eastAsia="zh-CN"/>
              </w:rPr>
            </w:pPr>
            <w:r>
              <w:rPr>
                <w:rFonts w:eastAsiaTheme="minorEastAsia"/>
                <w:bCs/>
                <w:lang w:eastAsia="zh-CN"/>
              </w:rPr>
              <w:t>LG</w:t>
            </w:r>
          </w:p>
        </w:tc>
        <w:tc>
          <w:tcPr>
            <w:tcW w:w="7353" w:type="dxa"/>
          </w:tcPr>
          <w:p w14:paraId="367A3916" w14:textId="77777777" w:rsidR="00DE68EE" w:rsidRDefault="00DE68EE" w:rsidP="0050783B">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09ECC75A" w14:textId="77777777" w:rsidR="00DE68EE" w:rsidRDefault="00DE68EE" w:rsidP="0050783B">
            <w:pPr>
              <w:wordWrap/>
              <w:rPr>
                <w:rFonts w:eastAsiaTheme="minorEastAsia"/>
                <w:bCs/>
                <w:lang w:eastAsia="zh-CN"/>
              </w:rPr>
            </w:pPr>
          </w:p>
          <w:p w14:paraId="5BA890AD" w14:textId="77777777" w:rsidR="00DE68EE" w:rsidRPr="009124F7" w:rsidRDefault="00DE68EE" w:rsidP="0050783B">
            <w:pPr>
              <w:pStyle w:val="ListParagraph"/>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878" w:author="Haipeng HP1 Lei" w:date="2022-05-11T09:35:00Z">
              <w:r>
                <w:rPr>
                  <w:rFonts w:eastAsia="楷体"/>
                  <w:szCs w:val="20"/>
                  <w:lang w:eastAsia="zh-CN"/>
                </w:rPr>
                <w:t>or each sub-group</w:t>
              </w:r>
            </w:ins>
            <w:ins w:id="879"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w:t>
            </w:r>
            <w:r w:rsidRPr="009124F7">
              <w:rPr>
                <w:rFonts w:eastAsia="楷体"/>
                <w:color w:val="FF0000"/>
                <w:szCs w:val="20"/>
                <w:lang w:eastAsia="zh-CN"/>
              </w:rPr>
              <w:t xml:space="preserve"> a single field is</w:t>
            </w:r>
            <w:r>
              <w:rPr>
                <w:rFonts w:eastAsia="楷体"/>
                <w:color w:val="FF0000"/>
                <w:szCs w:val="20"/>
                <w:lang w:eastAsia="zh-CN"/>
              </w:rPr>
              <w:t xml:space="preserve"> commonly</w:t>
            </w:r>
            <w:r w:rsidRPr="009124F7">
              <w:rPr>
                <w:rFonts w:eastAsia="楷体"/>
                <w:color w:val="FF0000"/>
                <w:szCs w:val="20"/>
                <w:lang w:eastAsia="zh-CN"/>
              </w:rPr>
              <w:t xml:space="preserve"> applied</w:t>
            </w:r>
            <w:r>
              <w:rPr>
                <w:rFonts w:eastAsia="楷体"/>
                <w:color w:val="FF0000"/>
                <w:szCs w:val="20"/>
                <w:lang w:eastAsia="zh-CN"/>
              </w:rPr>
              <w:t xml:space="preserve"> to the co-scheduled cells belonging to a same sub-group</w:t>
            </w:r>
          </w:p>
          <w:p w14:paraId="6CC3138A" w14:textId="77777777" w:rsidR="00DE68EE" w:rsidRPr="00A266C6" w:rsidRDefault="00DE68EE" w:rsidP="0050783B">
            <w:pPr>
              <w:wordWrap/>
              <w:rPr>
                <w:rFonts w:eastAsia="MS Mincho"/>
                <w:bCs/>
                <w:lang w:eastAsia="zh-CN"/>
              </w:rPr>
            </w:pPr>
          </w:p>
        </w:tc>
      </w:tr>
      <w:tr w:rsidR="00F83A80" w:rsidRPr="00A266C6" w14:paraId="3219545B" w14:textId="77777777" w:rsidTr="00DE68EE">
        <w:tc>
          <w:tcPr>
            <w:tcW w:w="2009" w:type="dxa"/>
          </w:tcPr>
          <w:p w14:paraId="311F51D3" w14:textId="118DA68A" w:rsidR="00F83A80" w:rsidRDefault="00F83A80" w:rsidP="0050783B">
            <w:pPr>
              <w:rPr>
                <w:rFonts w:eastAsiaTheme="minorEastAsia"/>
                <w:bCs/>
                <w:lang w:eastAsia="zh-CN"/>
              </w:rPr>
            </w:pPr>
            <w:r>
              <w:rPr>
                <w:rFonts w:eastAsiaTheme="minorEastAsia"/>
                <w:bCs/>
                <w:lang w:eastAsia="zh-CN"/>
              </w:rPr>
              <w:t>Moderator2</w:t>
            </w:r>
          </w:p>
        </w:tc>
        <w:tc>
          <w:tcPr>
            <w:tcW w:w="7353" w:type="dxa"/>
          </w:tcPr>
          <w:p w14:paraId="4CD065EC" w14:textId="77777777" w:rsidR="00F83A80" w:rsidRDefault="00F83A80" w:rsidP="0050783B">
            <w:pPr>
              <w:rPr>
                <w:rFonts w:eastAsiaTheme="minorEastAsia"/>
                <w:bCs/>
                <w:lang w:eastAsia="zh-CN"/>
              </w:rPr>
            </w:pPr>
            <w:r>
              <w:rPr>
                <w:rFonts w:eastAsiaTheme="minorEastAsia"/>
                <w:bCs/>
                <w:lang w:eastAsia="zh-CN"/>
              </w:rPr>
              <w:t>@LG: Thanks. It is updated as below.</w:t>
            </w:r>
          </w:p>
          <w:p w14:paraId="71E2F54F" w14:textId="7B87F545" w:rsidR="00F83A80" w:rsidRDefault="00F83A80" w:rsidP="00F83A8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880" w:author="Haipeng HP1 Lei" w:date="2022-05-18T08:48:00Z">
              <w:r>
                <w:rPr>
                  <w:rFonts w:eastAsia="宋体"/>
                  <w:snapToGrid/>
                  <w:kern w:val="0"/>
                  <w:szCs w:val="20"/>
                  <w:lang w:eastAsia="zh-CN"/>
                </w:rPr>
                <w:t>rev</w:t>
              </w:r>
            </w:ins>
            <w:r>
              <w:rPr>
                <w:rFonts w:eastAsia="宋体"/>
                <w:snapToGrid/>
                <w:kern w:val="0"/>
                <w:szCs w:val="20"/>
                <w:lang w:eastAsia="zh-CN"/>
              </w:rPr>
              <w:t>:</w:t>
            </w:r>
          </w:p>
          <w:p w14:paraId="2AE9CB17" w14:textId="77777777" w:rsidR="00F83A80" w:rsidRDefault="00F83A80" w:rsidP="00F83A80">
            <w:pPr>
              <w:pStyle w:val="ListParagraph"/>
              <w:numPr>
                <w:ilvl w:val="0"/>
                <w:numId w:val="17"/>
              </w:numPr>
              <w:rPr>
                <w:lang w:eastAsia="en-US"/>
              </w:rPr>
            </w:pPr>
            <w:r>
              <w:rPr>
                <w:lang w:eastAsia="en-US"/>
              </w:rPr>
              <w:t xml:space="preserve">For </w:t>
            </w:r>
            <w:ins w:id="881" w:author="Haipeng HP1 Lei" w:date="2022-05-11T09:23:00Z">
              <w:r>
                <w:rPr>
                  <w:lang w:eastAsia="en-US"/>
                </w:rPr>
                <w:t xml:space="preserve">design of </w:t>
              </w:r>
            </w:ins>
            <w:r>
              <w:rPr>
                <w:lang w:eastAsia="en-US"/>
              </w:rPr>
              <w:t xml:space="preserve">multi-cell scheduling DCI, </w:t>
            </w:r>
            <w:ins w:id="882" w:author="Haipeng HP1 Lei" w:date="2022-05-11T09:23:00Z">
              <w:r>
                <w:rPr>
                  <w:color w:val="FF0000"/>
                  <w:u w:val="single"/>
                  <w:lang w:val="en-US" w:eastAsia="en-US"/>
                </w:rPr>
                <w:t>companies are encouraged to consider following types of DCI fields</w:t>
              </w:r>
            </w:ins>
            <w:ins w:id="883" w:author="Haipeng HP1 Lei" w:date="2022-05-11T18:04:00Z">
              <w:r>
                <w:rPr>
                  <w:color w:val="FF0000"/>
                  <w:u w:val="single"/>
                  <w:lang w:val="en-US" w:eastAsia="en-US"/>
                </w:rPr>
                <w:t>:</w:t>
              </w:r>
            </w:ins>
            <w:ins w:id="884" w:author="Haipeng HP1 Lei" w:date="2022-05-11T09:23:00Z">
              <w:r>
                <w:rPr>
                  <w:color w:val="FF0000"/>
                  <w:u w:val="single"/>
                  <w:lang w:val="en-US" w:eastAsia="en-US"/>
                </w:rPr>
                <w:t xml:space="preserve"> </w:t>
              </w:r>
            </w:ins>
            <w:del w:id="885" w:author="Haipeng HP1 Lei" w:date="2022-05-11T09:23:00Z">
              <w:r>
                <w:rPr>
                  <w:lang w:eastAsia="en-US"/>
                </w:rPr>
                <w:delText>all the fields of the DCI can be divided into three types:</w:delText>
              </w:r>
            </w:del>
          </w:p>
          <w:p w14:paraId="662100B4" w14:textId="77777777" w:rsidR="00F83A80" w:rsidRDefault="00F83A80" w:rsidP="00F83A80">
            <w:pPr>
              <w:pStyle w:val="ListParagraph"/>
              <w:numPr>
                <w:ilvl w:val="0"/>
                <w:numId w:val="18"/>
              </w:numPr>
              <w:rPr>
                <w:rFonts w:eastAsia="楷体"/>
                <w:szCs w:val="20"/>
                <w:lang w:eastAsia="zh-CN"/>
              </w:rPr>
            </w:pPr>
            <w:r>
              <w:rPr>
                <w:rFonts w:eastAsia="楷体"/>
                <w:szCs w:val="20"/>
                <w:lang w:eastAsia="zh-CN"/>
              </w:rPr>
              <w:t xml:space="preserve">Type-1 field: A single field </w:t>
            </w:r>
            <w:del w:id="886" w:author="Haipeng HP1 Lei" w:date="2022-05-11T18:12:00Z">
              <w:r>
                <w:rPr>
                  <w:rFonts w:eastAsia="楷体"/>
                  <w:szCs w:val="20"/>
                  <w:lang w:eastAsia="zh-CN"/>
                </w:rPr>
                <w:delText>applicable/</w:delText>
              </w:r>
            </w:del>
            <w:ins w:id="887" w:author="Haipeng HP1 Lei" w:date="2022-05-11T18:15:00Z">
              <w:r>
                <w:rPr>
                  <w:rFonts w:eastAsia="楷体"/>
                  <w:szCs w:val="20"/>
                  <w:lang w:eastAsia="zh-CN"/>
                </w:rPr>
                <w:t xml:space="preserve">indicating </w:t>
              </w:r>
            </w:ins>
            <w:r>
              <w:rPr>
                <w:rFonts w:eastAsia="楷体"/>
                <w:szCs w:val="20"/>
                <w:lang w:eastAsia="zh-CN"/>
              </w:rPr>
              <w:t>common</w:t>
            </w:r>
            <w:ins w:id="888" w:author="Haipeng HP1 Lei" w:date="2022-05-11T18:15:00Z">
              <w:r>
                <w:rPr>
                  <w:rFonts w:eastAsia="楷体"/>
                  <w:szCs w:val="20"/>
                  <w:lang w:eastAsia="zh-CN"/>
                </w:rPr>
                <w:t xml:space="preserve"> informa</w:t>
              </w:r>
            </w:ins>
            <w:ins w:id="889" w:author="Haipeng HP1 Lei" w:date="2022-05-11T18:16:00Z">
              <w:r>
                <w:rPr>
                  <w:rFonts w:eastAsia="楷体"/>
                  <w:szCs w:val="20"/>
                  <w:lang w:eastAsia="zh-CN"/>
                </w:rPr>
                <w:t>tion</w:t>
              </w:r>
            </w:ins>
            <w:r>
              <w:rPr>
                <w:rFonts w:eastAsia="楷体"/>
                <w:szCs w:val="20"/>
                <w:lang w:eastAsia="zh-CN"/>
              </w:rPr>
              <w:t xml:space="preserve"> to all the co-scheduled cells</w:t>
            </w:r>
            <w:ins w:id="890" w:author="Haipeng HP1 Lei" w:date="2022-05-11T18:12:00Z">
              <w:r>
                <w:rPr>
                  <w:rFonts w:eastAsia="楷体"/>
                  <w:szCs w:val="20"/>
                  <w:lang w:eastAsia="zh-CN"/>
                </w:rPr>
                <w:t xml:space="preserve"> or </w:t>
              </w:r>
            </w:ins>
            <w:ins w:id="891" w:author="Haipeng HP1 Lei" w:date="2022-05-11T18:15:00Z">
              <w:r>
                <w:rPr>
                  <w:rFonts w:eastAsia="楷体"/>
                  <w:szCs w:val="20"/>
                  <w:lang w:eastAsia="zh-CN"/>
                </w:rPr>
                <w:t xml:space="preserve">separate information to each of co-scheduled cells via </w:t>
              </w:r>
            </w:ins>
            <w:ins w:id="892" w:author="Haipeng HP1 Lei" w:date="2022-05-11T18:12:00Z">
              <w:r>
                <w:rPr>
                  <w:rFonts w:eastAsia="楷体"/>
                  <w:szCs w:val="20"/>
                  <w:lang w:eastAsia="zh-CN"/>
                </w:rPr>
                <w:t>joint</w:t>
              </w:r>
            </w:ins>
            <w:ins w:id="893" w:author="Haipeng HP1 Lei" w:date="2022-05-11T18:15:00Z">
              <w:r>
                <w:rPr>
                  <w:rFonts w:eastAsia="楷体"/>
                  <w:szCs w:val="20"/>
                  <w:lang w:eastAsia="zh-CN"/>
                </w:rPr>
                <w:t xml:space="preserve"> indication</w:t>
              </w:r>
            </w:ins>
            <w:ins w:id="894" w:author="Haipeng HP1 Lei" w:date="2022-05-11T18:12:00Z">
              <w:r>
                <w:rPr>
                  <w:rFonts w:eastAsia="楷体"/>
                  <w:szCs w:val="20"/>
                  <w:lang w:eastAsia="zh-CN"/>
                </w:rPr>
                <w:t xml:space="preserve"> </w:t>
              </w:r>
            </w:ins>
            <w:ins w:id="895" w:author="Haipeng HP1 Lei" w:date="2022-05-13T08:48:00Z">
              <w:r>
                <w:rPr>
                  <w:rFonts w:eastAsia="楷体"/>
                  <w:color w:val="FF0000"/>
                  <w:szCs w:val="20"/>
                  <w:lang w:eastAsia="zh-CN"/>
                </w:rPr>
                <w:t>or an information to only one of co-scheduled cells</w:t>
              </w:r>
            </w:ins>
          </w:p>
          <w:p w14:paraId="1B24E0F2" w14:textId="4AC01860" w:rsidR="00F83A80" w:rsidRDefault="00F83A80" w:rsidP="00F83A80">
            <w:pPr>
              <w:pStyle w:val="ListParagraph"/>
              <w:numPr>
                <w:ilvl w:val="0"/>
                <w:numId w:val="18"/>
              </w:numPr>
              <w:rPr>
                <w:rFonts w:eastAsia="楷体"/>
                <w:szCs w:val="20"/>
                <w:lang w:eastAsia="zh-CN"/>
              </w:rPr>
            </w:pPr>
            <w:r>
              <w:rPr>
                <w:rFonts w:eastAsia="楷体"/>
                <w:szCs w:val="20"/>
                <w:lang w:eastAsia="zh-CN"/>
              </w:rPr>
              <w:t>Type-2 field: Separate field for each of the co-scheduled cells</w:t>
            </w:r>
            <w:ins w:id="896" w:author="Haipeng HP1 Lei" w:date="2022-05-18T08:49:00Z">
              <w:r>
                <w:rPr>
                  <w:rFonts w:eastAsia="楷体"/>
                  <w:szCs w:val="20"/>
                  <w:lang w:eastAsia="zh-CN"/>
                </w:rPr>
                <w:t>,</w:t>
              </w:r>
            </w:ins>
            <w:r>
              <w:rPr>
                <w:rFonts w:eastAsia="楷体"/>
                <w:szCs w:val="20"/>
                <w:lang w:eastAsia="zh-CN"/>
              </w:rPr>
              <w:t xml:space="preserve"> </w:t>
            </w:r>
            <w:ins w:id="897" w:author="Haipeng HP1 Lei" w:date="2022-05-11T09:35:00Z">
              <w:r>
                <w:rPr>
                  <w:rFonts w:eastAsia="楷体"/>
                  <w:szCs w:val="20"/>
                  <w:lang w:eastAsia="zh-CN"/>
                </w:rPr>
                <w:t>or each sub-group</w:t>
              </w:r>
            </w:ins>
            <w:ins w:id="898" w:author="Haipeng HP1 Lei" w:date="2022-05-11T18:04:00Z">
              <w:r>
                <w:rPr>
                  <w:rFonts w:eastAsia="楷体"/>
                  <w:szCs w:val="20"/>
                  <w:lang w:eastAsia="zh-CN"/>
                </w:rPr>
                <w:t xml:space="preserve"> comprising one or more co-scheduled cells</w:t>
              </w:r>
            </w:ins>
            <w:ins w:id="899" w:author="Haipeng HP1 Lei" w:date="2022-05-18T08:48:00Z">
              <w:r>
                <w:rPr>
                  <w:rFonts w:eastAsia="楷体"/>
                  <w:color w:val="FF0000"/>
                  <w:szCs w:val="20"/>
                  <w:lang w:eastAsia="zh-CN"/>
                </w:rPr>
                <w:t xml:space="preserve"> </w:t>
              </w:r>
              <w:r w:rsidRPr="00F83A80">
                <w:rPr>
                  <w:rFonts w:eastAsia="楷体"/>
                  <w:color w:val="FF0000"/>
                  <w:szCs w:val="20"/>
                  <w:highlight w:val="yellow"/>
                  <w:lang w:eastAsia="zh-CN"/>
                </w:rPr>
                <w:t>where a single field is commonly applied to the co-scheduled cells belonging to a same sub-group</w:t>
              </w:r>
            </w:ins>
          </w:p>
          <w:p w14:paraId="70D65870" w14:textId="77777777" w:rsidR="00F83A80" w:rsidRDefault="00F83A80" w:rsidP="00F83A80">
            <w:pPr>
              <w:pStyle w:val="ListParagraph"/>
              <w:numPr>
                <w:ilvl w:val="0"/>
                <w:numId w:val="18"/>
              </w:numPr>
              <w:rPr>
                <w:ins w:id="900"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01" w:author="Haipeng HP1 Lei" w:date="2022-05-11T09:38:00Z">
              <w:r>
                <w:rPr>
                  <w:rFonts w:eastAsia="楷体"/>
                  <w:szCs w:val="20"/>
                  <w:lang w:eastAsia="zh-CN"/>
                </w:rPr>
                <w:t>or to each sub-group</w:t>
              </w:r>
            </w:ins>
            <w:ins w:id="902" w:author="Haipeng HP1 Lei" w:date="2022-05-17T09:15:00Z">
              <w:r>
                <w:rPr>
                  <w:rFonts w:eastAsia="楷体"/>
                  <w:szCs w:val="20"/>
                  <w:lang w:eastAsia="zh-CN"/>
                </w:rPr>
                <w:t>.</w:t>
              </w:r>
            </w:ins>
          </w:p>
          <w:p w14:paraId="6A0BA730" w14:textId="77777777" w:rsidR="00F83A80" w:rsidRDefault="00F83A80" w:rsidP="00F83A80">
            <w:pPr>
              <w:pStyle w:val="ListParagraph"/>
              <w:numPr>
                <w:ilvl w:val="1"/>
                <w:numId w:val="37"/>
              </w:numPr>
              <w:rPr>
                <w:ins w:id="903" w:author="Haipeng HP1 Lei" w:date="2022-05-11T18:04:00Z"/>
                <w:rFonts w:eastAsia="楷体"/>
                <w:szCs w:val="20"/>
                <w:lang w:eastAsia="zh-CN"/>
              </w:rPr>
            </w:pPr>
            <w:ins w:id="904" w:author="Haipeng HP1 Lei" w:date="2022-05-17T09:16:00Z">
              <w:r>
                <w:rPr>
                  <w:rFonts w:eastAsia="楷体"/>
                  <w:szCs w:val="20"/>
                  <w:lang w:eastAsia="zh-CN"/>
                </w:rPr>
                <w:t>FFS: whether it is</w:t>
              </w:r>
            </w:ins>
            <w:ins w:id="905" w:author="Haipeng HP1 Lei" w:date="2022-05-11T09:38:00Z">
              <w:r>
                <w:rPr>
                  <w:rFonts w:eastAsia="楷体"/>
                  <w:szCs w:val="20"/>
                  <w:lang w:eastAsia="zh-CN"/>
                </w:rPr>
                <w:t xml:space="preserve"> </w:t>
              </w:r>
            </w:ins>
            <w:r>
              <w:rPr>
                <w:rFonts w:eastAsia="楷体"/>
                <w:szCs w:val="20"/>
                <w:lang w:eastAsia="zh-CN"/>
              </w:rPr>
              <w:t xml:space="preserve">dependent on </w:t>
            </w:r>
            <w:ins w:id="906" w:author="Haipeng HP1 Lei" w:date="2022-05-11T09:31:00Z">
              <w:r>
                <w:rPr>
                  <w:rFonts w:eastAsia="楷体"/>
                  <w:szCs w:val="20"/>
                  <w:lang w:eastAsia="zh-CN"/>
                </w:rPr>
                <w:t xml:space="preserve">explicit </w:t>
              </w:r>
            </w:ins>
            <w:r>
              <w:rPr>
                <w:rFonts w:eastAsia="楷体"/>
                <w:szCs w:val="20"/>
                <w:lang w:eastAsia="zh-CN"/>
              </w:rPr>
              <w:t>configuration</w:t>
            </w:r>
            <w:ins w:id="907" w:author="Haipeng HP1 Lei" w:date="2022-05-11T09:31:00Z">
              <w:r>
                <w:rPr>
                  <w:rFonts w:eastAsia="楷体"/>
                  <w:szCs w:val="20"/>
                  <w:lang w:eastAsia="zh-CN"/>
                </w:rPr>
                <w:t xml:space="preserve"> or implicit</w:t>
              </w:r>
            </w:ins>
            <w:ins w:id="908" w:author="Haipeng HP1 Lei" w:date="2022-05-11T09:32:00Z">
              <w:r>
                <w:rPr>
                  <w:rFonts w:eastAsia="楷体"/>
                  <w:szCs w:val="20"/>
                  <w:lang w:eastAsia="zh-CN"/>
                </w:rPr>
                <w:t xml:space="preserve"> condition (e.g.,</w:t>
              </w:r>
            </w:ins>
            <w:ins w:id="909" w:author="Haipeng HP1 Lei" w:date="2022-05-11T09:31:00Z">
              <w:r>
                <w:rPr>
                  <w:rFonts w:eastAsia="楷体"/>
                  <w:szCs w:val="20"/>
                  <w:lang w:eastAsia="zh-CN"/>
                </w:rPr>
                <w:t xml:space="preserve"> intra or inter band CA, FR1 or FR2</w:t>
              </w:r>
            </w:ins>
            <w:ins w:id="910" w:author="Haipeng HP1 Lei" w:date="2022-05-11T09:32:00Z">
              <w:r>
                <w:rPr>
                  <w:rFonts w:eastAsia="楷体"/>
                  <w:szCs w:val="20"/>
                  <w:lang w:eastAsia="zh-CN"/>
                </w:rPr>
                <w:t>)</w:t>
              </w:r>
            </w:ins>
            <w:ins w:id="911" w:author="Haipeng HP1 Lei" w:date="2022-05-11T09:31:00Z">
              <w:r>
                <w:rPr>
                  <w:rFonts w:eastAsia="楷体"/>
                  <w:szCs w:val="20"/>
                  <w:lang w:eastAsia="zh-CN"/>
                </w:rPr>
                <w:t>.</w:t>
              </w:r>
            </w:ins>
          </w:p>
          <w:p w14:paraId="5C19C8DB" w14:textId="77777777" w:rsidR="00F83A80" w:rsidRDefault="00F83A80" w:rsidP="00F83A80">
            <w:pPr>
              <w:pStyle w:val="ListParagraph"/>
              <w:numPr>
                <w:ilvl w:val="0"/>
                <w:numId w:val="18"/>
              </w:numPr>
              <w:rPr>
                <w:rFonts w:eastAsia="楷体"/>
                <w:szCs w:val="20"/>
                <w:lang w:eastAsia="zh-CN"/>
              </w:rPr>
            </w:pPr>
            <w:ins w:id="912" w:author="Haipeng HP1 Lei" w:date="2022-05-11T18:04:00Z">
              <w:r>
                <w:rPr>
                  <w:color w:val="FF0000"/>
                  <w:u w:val="single"/>
                  <w:lang w:val="en-US" w:eastAsia="en-US"/>
                </w:rPr>
                <w:lastRenderedPageBreak/>
                <w:t>Other types are not precluded.</w:t>
              </w:r>
            </w:ins>
          </w:p>
          <w:p w14:paraId="1992DC47" w14:textId="303DC58C" w:rsidR="00F83A80" w:rsidRDefault="00F83A80" w:rsidP="0050783B">
            <w:pPr>
              <w:rPr>
                <w:rFonts w:eastAsiaTheme="minorEastAsia"/>
                <w:bCs/>
                <w:lang w:eastAsia="zh-CN"/>
              </w:rPr>
            </w:pPr>
          </w:p>
        </w:tc>
      </w:tr>
      <w:tr w:rsidR="005C5BCF" w:rsidRPr="00A266C6" w14:paraId="187BA775" w14:textId="77777777" w:rsidTr="00DE68EE">
        <w:tc>
          <w:tcPr>
            <w:tcW w:w="2009" w:type="dxa"/>
          </w:tcPr>
          <w:p w14:paraId="28AE63E8" w14:textId="1EF391BB" w:rsidR="005C5BCF" w:rsidRPr="005C5BCF" w:rsidRDefault="005C5BCF" w:rsidP="0050783B">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453B8C21" w14:textId="3E729360" w:rsidR="005C5BCF" w:rsidRPr="005C5BCF" w:rsidRDefault="005C5BCF" w:rsidP="0050783B">
            <w:pPr>
              <w:rPr>
                <w:rFonts w:eastAsia="PMingLiU"/>
                <w:bCs/>
                <w:lang w:eastAsia="zh-TW"/>
              </w:rPr>
            </w:pPr>
            <w:r>
              <w:rPr>
                <w:rFonts w:eastAsia="PMingLiU" w:hint="eastAsia"/>
                <w:bCs/>
                <w:lang w:eastAsia="zh-TW"/>
              </w:rPr>
              <w:t>F</w:t>
            </w:r>
            <w:r>
              <w:rPr>
                <w:rFonts w:eastAsia="PMingLiU"/>
                <w:bCs/>
                <w:lang w:eastAsia="zh-TW"/>
              </w:rPr>
              <w:t>ine with the updated proposal.</w:t>
            </w:r>
          </w:p>
        </w:tc>
      </w:tr>
    </w:tbl>
    <w:p w14:paraId="479D490B" w14:textId="1B33BFF4" w:rsidR="00551A8F" w:rsidRDefault="00551A8F">
      <w:pPr>
        <w:pStyle w:val="ListParagraph"/>
        <w:numPr>
          <w:ilvl w:val="0"/>
          <w:numId w:val="0"/>
        </w:numPr>
        <w:ind w:left="360"/>
        <w:rPr>
          <w:lang w:eastAsia="en-US"/>
        </w:rPr>
      </w:pPr>
    </w:p>
    <w:p w14:paraId="2B57BA99" w14:textId="77777777" w:rsidR="005C5BCF" w:rsidRPr="00DE68EE" w:rsidRDefault="005C5BCF">
      <w:pPr>
        <w:pStyle w:val="ListParagraph"/>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A5DF9EC" w14:textId="77777777" w:rsidR="00551A8F" w:rsidRDefault="0002526D">
      <w:pPr>
        <w:pStyle w:val="ListParagraph"/>
        <w:numPr>
          <w:ilvl w:val="0"/>
          <w:numId w:val="17"/>
        </w:numPr>
        <w:rPr>
          <w:lang w:eastAsia="en-US"/>
        </w:rPr>
      </w:pPr>
      <w:r>
        <w:rPr>
          <w:lang w:eastAsia="en-US"/>
        </w:rPr>
        <w:t xml:space="preserve">For </w:t>
      </w:r>
      <w:del w:id="913" w:author="Haipeng HP1 Lei" w:date="2022-05-11T09:44:00Z">
        <w:r>
          <w:rPr>
            <w:lang w:eastAsia="en-US"/>
          </w:rPr>
          <w:delText xml:space="preserve">the multi-cell scheduling </w:delText>
        </w:r>
      </w:del>
      <w:r>
        <w:rPr>
          <w:lang w:eastAsia="en-US"/>
        </w:rPr>
        <w:t>DCI</w:t>
      </w:r>
      <w:ins w:id="914" w:author="Haipeng HP1 Lei" w:date="2022-05-11T09:44:00Z">
        <w:r>
          <w:rPr>
            <w:lang w:eastAsia="en-US"/>
          </w:rPr>
          <w:t xml:space="preserve"> format 0_X/1_X which </w:t>
        </w:r>
      </w:ins>
      <w:ins w:id="915" w:author="Haipeng HP1 Lei" w:date="2022-05-12T17:10:00Z">
        <w:r>
          <w:rPr>
            <w:lang w:eastAsia="en-US"/>
          </w:rPr>
          <w:t xml:space="preserve">can </w:t>
        </w:r>
      </w:ins>
      <w:ins w:id="916" w:author="Haipeng HP1 Lei" w:date="2022-05-11T09:44:00Z">
        <w:r>
          <w:rPr>
            <w:lang w:eastAsia="en-US"/>
          </w:rPr>
          <w:t xml:space="preserve">schedule more than one </w:t>
        </w:r>
      </w:ins>
      <w:ins w:id="917" w:author="Haipeng HP1 Lei" w:date="2022-05-11T18:23:00Z">
        <w:r>
          <w:rPr>
            <w:lang w:eastAsia="en-US"/>
          </w:rPr>
          <w:t>c</w:t>
        </w:r>
      </w:ins>
      <w:ins w:id="918" w:author="Haipeng HP1 Lei" w:date="2022-05-11T09:44:00Z">
        <w:r>
          <w:rPr>
            <w:lang w:eastAsia="en-US"/>
          </w:rPr>
          <w:t>ell</w:t>
        </w:r>
      </w:ins>
      <w:r>
        <w:rPr>
          <w:lang w:eastAsia="en-US"/>
        </w:rPr>
        <w:t xml:space="preserve">, </w:t>
      </w:r>
      <w:ins w:id="919" w:author="Haipeng HP1 Lei" w:date="2022-05-12T17:10:00Z">
        <w:r>
          <w:rPr>
            <w:lang w:eastAsia="en-US"/>
          </w:rPr>
          <w:t xml:space="preserve">below type classification </w:t>
        </w:r>
      </w:ins>
      <w:ins w:id="920" w:author="Haipeng HP1 Lei" w:date="2022-05-12T17:11:00Z">
        <w:r>
          <w:rPr>
            <w:lang w:eastAsia="en-US"/>
          </w:rPr>
          <w:t>can be a starting point for further discussion:</w:t>
        </w:r>
      </w:ins>
    </w:p>
    <w:p w14:paraId="0249DBDB"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6684239E"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7657540A" w14:textId="77777777" w:rsidR="00551A8F" w:rsidRDefault="0002526D">
      <w:pPr>
        <w:pStyle w:val="ListParagraph"/>
        <w:numPr>
          <w:ilvl w:val="1"/>
          <w:numId w:val="37"/>
        </w:numPr>
        <w:rPr>
          <w:rFonts w:eastAsia="楷体"/>
          <w:szCs w:val="20"/>
          <w:lang w:eastAsia="zh-CN"/>
        </w:rPr>
      </w:pPr>
      <w:del w:id="921" w:author="Haipeng HP1 Lei" w:date="2022-05-11T09:44:00Z">
        <w:r>
          <w:rPr>
            <w:rFonts w:eastAsia="楷体"/>
            <w:szCs w:val="20"/>
            <w:lang w:eastAsia="zh-CN"/>
          </w:rPr>
          <w:delText>Carrier indicator</w:delText>
        </w:r>
      </w:del>
      <w:ins w:id="922" w:author="Haipeng HP1 Lei" w:date="2022-05-11T09:44:00Z">
        <w:r>
          <w:rPr>
            <w:rFonts w:eastAsia="楷体"/>
            <w:szCs w:val="20"/>
            <w:lang w:eastAsia="zh-CN"/>
          </w:rPr>
          <w:t>Indicator of co-scheduled cells</w:t>
        </w:r>
      </w:ins>
    </w:p>
    <w:p w14:paraId="0F400D34"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27474A40" w14:textId="77777777" w:rsidR="00551A8F" w:rsidRDefault="0002526D">
      <w:pPr>
        <w:pStyle w:val="ListParagraph"/>
        <w:numPr>
          <w:ilvl w:val="1"/>
          <w:numId w:val="37"/>
        </w:numPr>
        <w:rPr>
          <w:del w:id="923" w:author="Haipeng HP1 Lei" w:date="2022-05-12T17:11:00Z"/>
          <w:rFonts w:eastAsia="楷体"/>
          <w:szCs w:val="20"/>
          <w:lang w:eastAsia="zh-CN"/>
        </w:rPr>
      </w:pPr>
      <w:r>
        <w:rPr>
          <w:rFonts w:eastAsia="楷体"/>
          <w:szCs w:val="20"/>
          <w:lang w:eastAsia="zh-CN"/>
        </w:rPr>
        <w:t xml:space="preserve">TPC </w:t>
      </w:r>
      <w:ins w:id="924" w:author="Haipeng HP1 Lei" w:date="2022-05-11T09:48:00Z">
        <w:r>
          <w:rPr>
            <w:rFonts w:eastAsia="楷体"/>
            <w:szCs w:val="20"/>
            <w:lang w:eastAsia="zh-CN"/>
          </w:rPr>
          <w:t>for scheduled PUCCH</w:t>
        </w:r>
      </w:ins>
    </w:p>
    <w:p w14:paraId="74F8423A"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7311A81F"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076BB39D" w14:textId="77777777" w:rsidR="00551A8F" w:rsidRDefault="0002526D">
      <w:pPr>
        <w:pStyle w:val="ListParagraph"/>
        <w:numPr>
          <w:ilvl w:val="0"/>
          <w:numId w:val="18"/>
        </w:numPr>
        <w:rPr>
          <w:lang w:eastAsia="en-US"/>
        </w:rPr>
      </w:pPr>
      <w:ins w:id="925"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49D6355F" w14:textId="77777777" w:rsidR="00551A8F" w:rsidRDefault="0002526D">
      <w:pPr>
        <w:pStyle w:val="ListParagraph"/>
        <w:numPr>
          <w:ilvl w:val="1"/>
          <w:numId w:val="37"/>
        </w:numPr>
        <w:rPr>
          <w:del w:id="926" w:author="Haipeng HP1 Lei" w:date="2022-05-11T09:41:00Z"/>
          <w:rFonts w:eastAsia="楷体"/>
          <w:szCs w:val="20"/>
          <w:lang w:eastAsia="zh-CN"/>
        </w:rPr>
      </w:pPr>
      <w:del w:id="927" w:author="Haipeng HP1 Lei" w:date="2022-05-11T09:41:00Z">
        <w:r>
          <w:rPr>
            <w:rFonts w:eastAsia="楷体"/>
            <w:szCs w:val="20"/>
            <w:lang w:eastAsia="zh-CN"/>
          </w:rPr>
          <w:delText>Modulation and coding scheme</w:delText>
        </w:r>
      </w:del>
    </w:p>
    <w:p w14:paraId="39CA6537"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2499B172"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37391A50" w14:textId="77777777" w:rsidR="00551A8F" w:rsidRDefault="0002526D">
      <w:pPr>
        <w:pStyle w:val="ListParagraph"/>
        <w:numPr>
          <w:ilvl w:val="0"/>
          <w:numId w:val="18"/>
        </w:numPr>
        <w:rPr>
          <w:lang w:eastAsia="en-US"/>
        </w:rPr>
      </w:pPr>
      <w:ins w:id="928" w:author="Haipeng HP1 Lei" w:date="2022-05-11T09:49:00Z">
        <w:r>
          <w:rPr>
            <w:rFonts w:eastAsia="楷体"/>
            <w:szCs w:val="20"/>
            <w:lang w:eastAsia="zh-CN"/>
          </w:rPr>
          <w:t xml:space="preserve">FFS: </w:t>
        </w:r>
      </w:ins>
      <w:del w:id="929" w:author="Haipeng HP1 Lei" w:date="2022-05-12T17:11:00Z">
        <w:r>
          <w:rPr>
            <w:rFonts w:eastAsia="楷体"/>
            <w:szCs w:val="20"/>
            <w:lang w:eastAsia="zh-CN"/>
          </w:rPr>
          <w:delText>Type-3 fields at least include below</w:delText>
        </w:r>
        <w:r>
          <w:rPr>
            <w:lang w:eastAsia="en-US"/>
          </w:rPr>
          <w:delText>:</w:delText>
        </w:r>
      </w:del>
    </w:p>
    <w:p w14:paraId="24B335DF"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0A26787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00E74505"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434F8C9C"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5DD21490"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5F6BC016"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43B4FBC9"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112C2829" w14:textId="77777777" w:rsidR="00551A8F" w:rsidRDefault="0002526D">
      <w:pPr>
        <w:pStyle w:val="ListParagraph"/>
        <w:numPr>
          <w:ilvl w:val="0"/>
          <w:numId w:val="18"/>
        </w:numPr>
        <w:rPr>
          <w:del w:id="930" w:author="Haipeng HP1 Lei" w:date="2022-05-12T17:11:00Z"/>
          <w:rFonts w:eastAsia="楷体"/>
          <w:szCs w:val="20"/>
          <w:lang w:eastAsia="zh-CN"/>
        </w:rPr>
      </w:pPr>
      <w:del w:id="931" w:author="Haipeng HP1 Lei" w:date="2022-05-12T17:11:00Z">
        <w:r>
          <w:rPr>
            <w:rFonts w:eastAsia="楷体"/>
            <w:szCs w:val="20"/>
            <w:lang w:eastAsia="zh-CN"/>
          </w:rPr>
          <w:delText>FFS</w:delText>
        </w:r>
      </w:del>
    </w:p>
    <w:p w14:paraId="660D7413" w14:textId="77777777" w:rsidR="00551A8F" w:rsidRDefault="0002526D">
      <w:pPr>
        <w:pStyle w:val="ListParagraph"/>
        <w:numPr>
          <w:ilvl w:val="1"/>
          <w:numId w:val="37"/>
        </w:numPr>
        <w:rPr>
          <w:ins w:id="932" w:author="Haipeng HP1 Lei" w:date="2022-05-12T17:11:00Z"/>
          <w:rFonts w:eastAsia="楷体"/>
          <w:szCs w:val="20"/>
          <w:lang w:eastAsia="zh-CN"/>
        </w:rPr>
      </w:pPr>
      <w:ins w:id="933" w:author="Haipeng HP1 Lei" w:date="2022-05-12T17:11:00Z">
        <w:r>
          <w:rPr>
            <w:rFonts w:eastAsia="楷体"/>
            <w:szCs w:val="20"/>
            <w:lang w:eastAsia="zh-CN"/>
          </w:rPr>
          <w:t>TPC for scheduled PUSCHs</w:t>
        </w:r>
      </w:ins>
    </w:p>
    <w:p w14:paraId="2D2AEC2C" w14:textId="77777777" w:rsidR="00551A8F" w:rsidRDefault="0002526D">
      <w:pPr>
        <w:pStyle w:val="ListParagraph"/>
        <w:numPr>
          <w:ilvl w:val="1"/>
          <w:numId w:val="37"/>
        </w:numPr>
        <w:rPr>
          <w:ins w:id="934" w:author="Haipeng HP1 Lei" w:date="2022-05-11T09:41:00Z"/>
          <w:rFonts w:eastAsia="楷体"/>
          <w:szCs w:val="20"/>
          <w:lang w:eastAsia="zh-CN"/>
        </w:rPr>
      </w:pPr>
      <w:ins w:id="935" w:author="Haipeng HP1 Lei" w:date="2022-05-11T09:41:00Z">
        <w:r>
          <w:rPr>
            <w:rFonts w:eastAsia="楷体"/>
            <w:szCs w:val="20"/>
            <w:lang w:eastAsia="zh-CN"/>
          </w:rPr>
          <w:t>Modulation and coding scheme</w:t>
        </w:r>
      </w:ins>
    </w:p>
    <w:p w14:paraId="62B323B5"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0D6DBAC9"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45A3774D"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2B24AD59"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391B0A25"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D610CF9"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6F3B9CFF" w14:textId="722D2E30" w:rsidR="00551A8F" w:rsidRPr="00A615D4"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58A67B71" w14:textId="77777777" w:rsidR="00A615D4" w:rsidRPr="00A615D4" w:rsidRDefault="00A615D4">
      <w:pPr>
        <w:pStyle w:val="ListParagraph"/>
        <w:numPr>
          <w:ilvl w:val="1"/>
          <w:numId w:val="37"/>
        </w:numPr>
        <w:rPr>
          <w:ins w:id="936" w:author="Haipeng HP1 Lei" w:date="2022-05-18T08:46:00Z"/>
          <w:rFonts w:eastAsia="楷体"/>
          <w:szCs w:val="20"/>
          <w:lang w:eastAsia="zh-CN"/>
        </w:rPr>
      </w:pPr>
      <w:ins w:id="937" w:author="Haipeng HP1 Lei" w:date="2022-05-18T08:46:00Z">
        <w:r>
          <w:rPr>
            <w:bCs/>
          </w:rPr>
          <w:t>CSI request</w:t>
        </w:r>
      </w:ins>
    </w:p>
    <w:p w14:paraId="0FF340E6" w14:textId="77777777" w:rsidR="00A615D4" w:rsidRPr="00A615D4" w:rsidRDefault="00A615D4">
      <w:pPr>
        <w:pStyle w:val="ListParagraph"/>
        <w:numPr>
          <w:ilvl w:val="1"/>
          <w:numId w:val="37"/>
        </w:numPr>
        <w:rPr>
          <w:ins w:id="938" w:author="Haipeng HP1 Lei" w:date="2022-05-18T08:46:00Z"/>
          <w:rFonts w:eastAsia="楷体"/>
          <w:szCs w:val="20"/>
          <w:lang w:eastAsia="zh-CN"/>
        </w:rPr>
      </w:pPr>
      <w:ins w:id="939" w:author="Haipeng HP1 Lei" w:date="2022-05-18T08:46:00Z">
        <w:r>
          <w:rPr>
            <w:rFonts w:hint="eastAsia"/>
            <w:bCs/>
          </w:rPr>
          <w:t>SRI</w:t>
        </w:r>
      </w:ins>
    </w:p>
    <w:p w14:paraId="3C26BA2F" w14:textId="020D8363" w:rsidR="00A615D4" w:rsidRDefault="00A615D4">
      <w:pPr>
        <w:pStyle w:val="ListParagraph"/>
        <w:numPr>
          <w:ilvl w:val="1"/>
          <w:numId w:val="37"/>
        </w:numPr>
        <w:rPr>
          <w:rFonts w:eastAsia="楷体"/>
          <w:szCs w:val="20"/>
          <w:lang w:eastAsia="zh-CN"/>
        </w:rPr>
      </w:pPr>
      <w:ins w:id="940" w:author="Haipeng HP1 Lei" w:date="2022-05-18T08:46:00Z">
        <w:r>
          <w:rPr>
            <w:rFonts w:hint="eastAsia"/>
            <w:bCs/>
          </w:rPr>
          <w:t>beta offset indicator</w:t>
        </w:r>
      </w:ins>
    </w:p>
    <w:p w14:paraId="5D02DC18"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51C26F7E" w14:textId="77777777" w:rsidR="00551A8F" w:rsidRDefault="00551A8F">
      <w:pPr>
        <w:rPr>
          <w:lang w:eastAsia="en-US"/>
        </w:rPr>
      </w:pPr>
    </w:p>
    <w:p w14:paraId="2B3C0865" w14:textId="77777777" w:rsidR="00551A8F" w:rsidRDefault="00551A8F">
      <w:pPr>
        <w:pStyle w:val="ListParagraph"/>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OK in principle, but it seems some other fields (</w:t>
            </w:r>
            <w:proofErr w:type="gramStart"/>
            <w:r>
              <w:rPr>
                <w:rFonts w:hint="eastAsia"/>
                <w:bCs/>
              </w:rPr>
              <w:t>e.g.</w:t>
            </w:r>
            <w:proofErr w:type="gramEnd"/>
            <w:r>
              <w:rPr>
                <w:rFonts w:hint="eastAsia"/>
                <w:bCs/>
              </w:rPr>
              <w:t xml:space="preserve">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proofErr w:type="gramStart"/>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proofErr w:type="gramEnd"/>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rsidR="009521B7" w14:paraId="384B6D50" w14:textId="77777777" w:rsidTr="00C86DD8">
        <w:tc>
          <w:tcPr>
            <w:tcW w:w="2009" w:type="dxa"/>
          </w:tcPr>
          <w:p w14:paraId="2D690A90" w14:textId="4E445CDD" w:rsidR="009521B7" w:rsidRDefault="009521B7" w:rsidP="00F86871">
            <w:pPr>
              <w:rPr>
                <w:rFonts w:eastAsiaTheme="minorEastAsia"/>
                <w:bCs/>
                <w:lang w:eastAsia="zh-CN"/>
              </w:rPr>
            </w:pPr>
            <w:r>
              <w:rPr>
                <w:rFonts w:eastAsiaTheme="minorEastAsia"/>
                <w:bCs/>
                <w:lang w:eastAsia="zh-CN"/>
              </w:rPr>
              <w:t>Moderator2</w:t>
            </w:r>
          </w:p>
        </w:tc>
        <w:tc>
          <w:tcPr>
            <w:tcW w:w="7353" w:type="dxa"/>
          </w:tcPr>
          <w:p w14:paraId="31C6F255" w14:textId="725FA864" w:rsidR="009521B7" w:rsidRDefault="009521B7" w:rsidP="00F86871">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E68EE" w:rsidRPr="00C63418" w14:paraId="3B8625E4" w14:textId="77777777" w:rsidTr="00DE68EE">
        <w:tc>
          <w:tcPr>
            <w:tcW w:w="2009" w:type="dxa"/>
          </w:tcPr>
          <w:p w14:paraId="315F0693" w14:textId="77777777" w:rsidR="00DE68EE" w:rsidRDefault="00DE68EE" w:rsidP="0050783B">
            <w:pPr>
              <w:rPr>
                <w:rFonts w:eastAsia="MS Mincho"/>
                <w:bCs/>
                <w:lang w:eastAsia="ja-JP"/>
              </w:rPr>
            </w:pPr>
            <w:r>
              <w:rPr>
                <w:rFonts w:hint="eastAsia"/>
                <w:bCs/>
              </w:rPr>
              <w:t>LG</w:t>
            </w:r>
          </w:p>
        </w:tc>
        <w:tc>
          <w:tcPr>
            <w:tcW w:w="7353" w:type="dxa"/>
          </w:tcPr>
          <w:p w14:paraId="258C11C1" w14:textId="77777777" w:rsidR="00DE68EE" w:rsidRDefault="00DE68EE" w:rsidP="0050783B">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0991DADE" w14:textId="77777777" w:rsidR="00DE68EE" w:rsidRPr="00C63418" w:rsidRDefault="00DE68EE" w:rsidP="0050783B">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w:t>
            </w:r>
            <w:proofErr w:type="gramStart"/>
            <w:r>
              <w:rPr>
                <w:rFonts w:hint="eastAsia"/>
                <w:bCs/>
              </w:rPr>
              <w:t>e.g.</w:t>
            </w:r>
            <w:proofErr w:type="gramEnd"/>
            <w:r>
              <w:rPr>
                <w:rFonts w:hint="eastAsia"/>
                <w:bCs/>
              </w:rPr>
              <w:t xml:space="preserve"> </w:t>
            </w:r>
            <w:r>
              <w:rPr>
                <w:bCs/>
              </w:rPr>
              <w:t xml:space="preserve">CSI request, </w:t>
            </w:r>
            <w:r>
              <w:rPr>
                <w:rFonts w:hint="eastAsia"/>
                <w:bCs/>
              </w:rPr>
              <w:t>SRI, beta offset indicator, etc.</w:t>
            </w:r>
            <w:r>
              <w:rPr>
                <w:bCs/>
              </w:rPr>
              <w:t>) seem to be still missed. Is the above proposal intended to focus on DL DCI fields first?</w:t>
            </w:r>
          </w:p>
        </w:tc>
      </w:tr>
      <w:tr w:rsidR="00A615D4" w:rsidRPr="00C63418" w14:paraId="68FB1FCD" w14:textId="77777777" w:rsidTr="00DE68EE">
        <w:tc>
          <w:tcPr>
            <w:tcW w:w="2009" w:type="dxa"/>
          </w:tcPr>
          <w:p w14:paraId="430507B3" w14:textId="2622103C" w:rsidR="00A615D4" w:rsidRDefault="00A615D4" w:rsidP="0050783B">
            <w:pPr>
              <w:rPr>
                <w:bCs/>
              </w:rPr>
            </w:pPr>
            <w:r>
              <w:rPr>
                <w:bCs/>
              </w:rPr>
              <w:t>Moderator3</w:t>
            </w:r>
          </w:p>
        </w:tc>
        <w:tc>
          <w:tcPr>
            <w:tcW w:w="7353" w:type="dxa"/>
          </w:tcPr>
          <w:p w14:paraId="33052F7A" w14:textId="46CEC921" w:rsidR="00A615D4" w:rsidRDefault="00A615D4" w:rsidP="0050783B">
            <w:pPr>
              <w:rPr>
                <w:bCs/>
              </w:rPr>
            </w:pPr>
            <w:r>
              <w:rPr>
                <w:bCs/>
              </w:rPr>
              <w:t xml:space="preserve">@LG: Thanks for the good comments. We may not have enough time to go through each field one by one in this meeting. </w:t>
            </w:r>
            <w:r w:rsidR="00F83A80">
              <w:rPr>
                <w:bCs/>
              </w:rPr>
              <w:t xml:space="preserve">It should be OK to list these three fields in FFS. </w:t>
            </w:r>
            <w:ins w:id="941" w:author="Haipeng HP1 Lei" w:date="2022-05-18T08:46:00Z">
              <w:r w:rsidR="00F83A80">
                <w:rPr>
                  <w:bCs/>
                </w:rPr>
                <w:t xml:space="preserve"> </w:t>
              </w:r>
            </w:ins>
          </w:p>
        </w:tc>
      </w:tr>
      <w:tr w:rsidR="005C5BCF" w:rsidRPr="00C63418" w14:paraId="138ED86C" w14:textId="77777777" w:rsidTr="00DE68EE">
        <w:tc>
          <w:tcPr>
            <w:tcW w:w="2009" w:type="dxa"/>
          </w:tcPr>
          <w:p w14:paraId="50B29205" w14:textId="6FDF41FE" w:rsidR="005C5BCF" w:rsidRPr="005C5BCF" w:rsidRDefault="005C5BCF" w:rsidP="0050783B">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D98A214" w14:textId="71C0D941" w:rsidR="005C5BCF" w:rsidRPr="005C5BCF" w:rsidRDefault="005C5BCF" w:rsidP="0050783B">
            <w:pPr>
              <w:rPr>
                <w:rFonts w:eastAsia="PMingLiU"/>
                <w:bCs/>
                <w:lang w:eastAsia="zh-TW"/>
              </w:rPr>
            </w:pPr>
            <w:r>
              <w:rPr>
                <w:rFonts w:eastAsia="PMingLiU" w:hint="eastAsia"/>
                <w:bCs/>
                <w:lang w:eastAsia="zh-TW"/>
              </w:rPr>
              <w:t>S</w:t>
            </w:r>
            <w:r>
              <w:rPr>
                <w:rFonts w:eastAsia="PMingLiU"/>
                <w:bCs/>
                <w:lang w:eastAsia="zh-TW"/>
              </w:rPr>
              <w:t>upport</w:t>
            </w:r>
          </w:p>
        </w:tc>
      </w:tr>
      <w:tr w:rsidR="00B34E10" w:rsidRPr="00C63418" w14:paraId="3BDA7892" w14:textId="77777777" w:rsidTr="00DE68EE">
        <w:tc>
          <w:tcPr>
            <w:tcW w:w="2009" w:type="dxa"/>
          </w:tcPr>
          <w:p w14:paraId="63EF8C5E" w14:textId="25FDB231" w:rsidR="00B34E10" w:rsidRDefault="00B34E10" w:rsidP="0050783B">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77E8DFB1" w14:textId="1F0AE247" w:rsidR="00B34E10" w:rsidRDefault="00B34E10" w:rsidP="0050783B">
            <w:pPr>
              <w:rPr>
                <w:rFonts w:eastAsia="PMingLiU"/>
                <w:bCs/>
                <w:lang w:eastAsia="zh-TW"/>
              </w:rPr>
            </w:pPr>
            <w:r w:rsidRPr="00B34E10">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4E6081" w:rsidRPr="00C63418" w14:paraId="6AF24767" w14:textId="77777777" w:rsidTr="00DE68EE">
        <w:tc>
          <w:tcPr>
            <w:tcW w:w="2009" w:type="dxa"/>
          </w:tcPr>
          <w:p w14:paraId="65D372F3" w14:textId="25AE4480" w:rsidR="004E6081" w:rsidRDefault="004E6081" w:rsidP="0050783B">
            <w:pPr>
              <w:rPr>
                <w:rFonts w:eastAsiaTheme="minorEastAsia" w:hint="eastAsia"/>
                <w:bCs/>
                <w:lang w:eastAsia="zh-CN"/>
              </w:rPr>
            </w:pPr>
            <w:r>
              <w:rPr>
                <w:rFonts w:eastAsiaTheme="minorEastAsia"/>
                <w:bCs/>
                <w:lang w:eastAsia="zh-CN"/>
              </w:rPr>
              <w:t>Moderator4</w:t>
            </w:r>
          </w:p>
        </w:tc>
        <w:tc>
          <w:tcPr>
            <w:tcW w:w="7353" w:type="dxa"/>
          </w:tcPr>
          <w:p w14:paraId="7BEDC02C" w14:textId="240B993D" w:rsidR="004E6081" w:rsidRPr="00B34E10" w:rsidRDefault="004E6081" w:rsidP="0050783B">
            <w:pPr>
              <w:rPr>
                <w:rFonts w:eastAsia="PMingLiU"/>
                <w:bCs/>
                <w:lang w:eastAsia="zh-TW"/>
              </w:rPr>
            </w:pPr>
            <w:r>
              <w:rPr>
                <w:rFonts w:eastAsia="PMingLiU"/>
                <w:bCs/>
                <w:lang w:eastAsia="zh-TW"/>
              </w:rPr>
              <w:t xml:space="preserve">@China Telecomm: Based on FDRA for indicating a corresponding cell is scheduled or not, </w:t>
            </w:r>
            <w:r w:rsidR="00A642CA">
              <w:rPr>
                <w:rFonts w:eastAsia="PMingLiU"/>
                <w:bCs/>
                <w:lang w:eastAsia="zh-TW"/>
              </w:rPr>
              <w:t>is there a</w:t>
            </w:r>
            <w:r>
              <w:rPr>
                <w:rFonts w:eastAsia="PMingLiU"/>
                <w:bCs/>
                <w:lang w:eastAsia="zh-TW"/>
              </w:rPr>
              <w:t xml:space="preserve"> CIF field</w:t>
            </w:r>
            <w:r w:rsidR="00A642CA">
              <w:rPr>
                <w:rFonts w:eastAsia="PMingLiU"/>
                <w:bCs/>
                <w:lang w:eastAsia="zh-TW"/>
              </w:rPr>
              <w:t xml:space="preserve"> indicating the scheduled cells</w:t>
            </w:r>
            <w:r>
              <w:rPr>
                <w:rFonts w:eastAsia="PMingLiU"/>
                <w:bCs/>
                <w:lang w:eastAsia="zh-TW"/>
              </w:rPr>
              <w:t>?</w:t>
            </w:r>
            <w:r w:rsidR="00A642CA">
              <w:rPr>
                <w:rFonts w:eastAsia="PMingLiU"/>
                <w:bCs/>
                <w:lang w:eastAsia="zh-TW"/>
              </w:rPr>
              <w:t xml:space="preserve"> If not, we can FFS indicator of scheduled cell.</w:t>
            </w:r>
          </w:p>
        </w:tc>
      </w:tr>
    </w:tbl>
    <w:p w14:paraId="53B26BCF" w14:textId="77777777" w:rsidR="00551A8F" w:rsidRPr="00DE68EE" w:rsidRDefault="00551A8F">
      <w:pPr>
        <w:pStyle w:val="ListParagraph"/>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F2756A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2965C17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3FBAFAC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033429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223388C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E136E4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3A7A327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7CEE1009" w14:textId="77777777" w:rsidR="00551A8F" w:rsidRDefault="00551A8F">
            <w:pPr>
              <w:pStyle w:val="ListParagraph"/>
              <w:numPr>
                <w:ilvl w:val="0"/>
                <w:numId w:val="0"/>
              </w:numPr>
              <w:ind w:left="360"/>
              <w:jc w:val="both"/>
              <w:rPr>
                <w:rFonts w:eastAsia="楷体"/>
                <w:b/>
                <w:bCs/>
                <w:sz w:val="22"/>
                <w:lang w:eastAsia="zh-CN"/>
              </w:rPr>
            </w:pPr>
          </w:p>
          <w:p w14:paraId="53EA1431"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56157D6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 The </w:t>
            </w:r>
            <w:proofErr w:type="gramStart"/>
            <w:r>
              <w:rPr>
                <w:rFonts w:eastAsia="楷体"/>
                <w:i/>
                <w:iCs/>
                <w:szCs w:val="20"/>
                <w:lang w:val="en-US" w:eastAsia="zh-CN"/>
              </w:rPr>
              <w:t>actually scheduled</w:t>
            </w:r>
            <w:proofErr w:type="gramEnd"/>
            <w:r>
              <w:rPr>
                <w:rFonts w:eastAsia="楷体"/>
                <w:i/>
                <w:iCs/>
                <w:szCs w:val="20"/>
                <w:lang w:val="en-US" w:eastAsia="zh-CN"/>
              </w:rPr>
              <w:t xml:space="preserve">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14:paraId="2205D3F7"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222D55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2C9373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2C2DC71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The indication scheme for scheduled cells needs to be defined, </w:t>
            </w:r>
            <w:proofErr w:type="gramStart"/>
            <w:r>
              <w:rPr>
                <w:rFonts w:eastAsia="楷体"/>
                <w:i/>
                <w:iCs/>
                <w:szCs w:val="20"/>
                <w:lang w:val="en-US" w:eastAsia="zh-CN"/>
              </w:rPr>
              <w:t>e.g.</w:t>
            </w:r>
            <w:proofErr w:type="gramEnd"/>
            <w:r>
              <w:rPr>
                <w:rFonts w:eastAsia="楷体"/>
                <w:i/>
                <w:iCs/>
                <w:szCs w:val="20"/>
                <w:lang w:val="en-US" w:eastAsia="zh-CN"/>
              </w:rPr>
              <w:t xml:space="preserve">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2ABEF71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7B1A6D7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6F6EF43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3878A63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78CE7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393D543"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 xml:space="preserve">Different CIF values are configured between multi-cell scheduling case and </w:t>
            </w:r>
            <w:proofErr w:type="gramStart"/>
            <w:r>
              <w:rPr>
                <w:rFonts w:eastAsia="楷体"/>
                <w:i/>
                <w:iCs/>
                <w:szCs w:val="20"/>
              </w:rPr>
              <w:t>single-cell</w:t>
            </w:r>
            <w:proofErr w:type="gramEnd"/>
            <w:r>
              <w:rPr>
                <w:rFonts w:eastAsia="楷体"/>
                <w:i/>
                <w:iCs/>
                <w:szCs w:val="20"/>
              </w:rPr>
              <w:t xml:space="preserve"> scheduling case.</w:t>
            </w:r>
          </w:p>
          <w:p w14:paraId="1969515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7861726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ListParagraph"/>
              <w:numPr>
                <w:ilvl w:val="0"/>
                <w:numId w:val="0"/>
              </w:numPr>
              <w:ind w:left="360"/>
              <w:rPr>
                <w:rFonts w:eastAsia="楷体"/>
                <w:b/>
                <w:bCs/>
                <w:sz w:val="22"/>
                <w:lang w:eastAsia="zh-CN"/>
              </w:rPr>
            </w:pPr>
          </w:p>
          <w:p w14:paraId="567C466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78A674E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24DF89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14:paraId="608AE18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7A7C3A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0AEA3B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5C5BCF">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68A46F7" w14:textId="77777777" w:rsidR="00551A8F" w:rsidRDefault="00551A8F">
      <w:pPr>
        <w:rPr>
          <w:lang w:eastAsia="en-US"/>
        </w:rPr>
      </w:pPr>
    </w:p>
    <w:p w14:paraId="21D12FC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12281B0" w14:textId="77777777"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ListParagraph"/>
        <w:numPr>
          <w:ilvl w:val="0"/>
          <w:numId w:val="18"/>
        </w:numPr>
        <w:rPr>
          <w:rFonts w:eastAsia="楷体"/>
          <w:szCs w:val="20"/>
          <w:lang w:eastAsia="zh-CN"/>
        </w:rPr>
      </w:pPr>
      <w:r>
        <w:rPr>
          <w:rFonts w:eastAsia="楷体"/>
          <w:szCs w:val="20"/>
          <w:lang w:eastAsia="zh-CN"/>
        </w:rPr>
        <w:t>The table is configured by RRC signaling.</w:t>
      </w:r>
    </w:p>
    <w:p w14:paraId="5C0B8A60" w14:textId="77777777" w:rsidR="00551A8F" w:rsidRDefault="0002526D">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76BCA8B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EA218C7" w14:textId="77777777" w:rsidR="00551A8F" w:rsidRDefault="0002526D">
            <w:pPr>
              <w:pStyle w:val="ListParagraph"/>
              <w:numPr>
                <w:ilvl w:val="0"/>
                <w:numId w:val="17"/>
              </w:numPr>
              <w:rPr>
                <w:rFonts w:eastAsia="楷体"/>
                <w:szCs w:val="20"/>
                <w:lang w:eastAsia="zh-CN"/>
              </w:rPr>
            </w:pPr>
            <w:r>
              <w:rPr>
                <w:lang w:eastAsia="en-US"/>
              </w:rPr>
              <w:t xml:space="preserve">For multi-cell scheduling, </w:t>
            </w:r>
            <w:ins w:id="942" w:author="琴艳 蒋" w:date="2022-05-10T18:05:00Z">
              <w:r>
                <w:rPr>
                  <w:lang w:eastAsia="en-US"/>
                </w:rPr>
                <w:t xml:space="preserve">CIF field in DCI format </w:t>
              </w:r>
            </w:ins>
            <w:ins w:id="943" w:author="琴艳 蒋" w:date="2022-05-10T18:06:00Z">
              <w:r>
                <w:rPr>
                  <w:lang w:eastAsia="en-US"/>
                </w:rPr>
                <w:t>0-X/</w:t>
              </w:r>
            </w:ins>
            <w:ins w:id="944" w:author="琴艳 蒋" w:date="2022-05-10T18:05:00Z">
              <w:r>
                <w:rPr>
                  <w:lang w:eastAsia="en-US"/>
                </w:rPr>
                <w:t>1-</w:t>
              </w:r>
            </w:ins>
            <w:ins w:id="945" w:author="琴艳 蒋" w:date="2022-05-10T18:06:00Z">
              <w:r>
                <w:rPr>
                  <w:lang w:eastAsia="en-US"/>
                </w:rPr>
                <w:t>X are used for indicating scheduled cells per DCI.</w:t>
              </w:r>
            </w:ins>
            <w:del w:id="94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ListParagraph"/>
              <w:numPr>
                <w:ilvl w:val="0"/>
                <w:numId w:val="18"/>
              </w:numPr>
              <w:rPr>
                <w:ins w:id="947" w:author="琴艳 蒋" w:date="2022-05-10T18:09:00Z"/>
                <w:rFonts w:eastAsia="楷体"/>
                <w:szCs w:val="20"/>
                <w:lang w:eastAsia="zh-CN"/>
              </w:rPr>
            </w:pPr>
            <w:ins w:id="948" w:author="琴艳 蒋" w:date="2022-05-10T18:06:00Z">
              <w:r>
                <w:rPr>
                  <w:rFonts w:eastAsia="楷体"/>
                  <w:szCs w:val="20"/>
                  <w:lang w:eastAsia="zh-CN"/>
                </w:rPr>
                <w:t xml:space="preserve">A CIF value </w:t>
              </w:r>
            </w:ins>
            <w:ins w:id="949" w:author="琴艳 蒋" w:date="2022-05-10T18:07:00Z">
              <w:r>
                <w:rPr>
                  <w:rFonts w:eastAsia="楷体"/>
                  <w:szCs w:val="20"/>
                  <w:lang w:eastAsia="zh-CN"/>
                </w:rPr>
                <w:t>corresponds to a set of co-scheduled cells.</w:t>
              </w:r>
            </w:ins>
            <w:del w:id="950" w:author="琴艳 蒋" w:date="2022-05-10T18:06:00Z">
              <w:r>
                <w:rPr>
                  <w:rFonts w:eastAsia="楷体"/>
                  <w:szCs w:val="20"/>
                  <w:lang w:eastAsia="zh-CN"/>
                </w:rPr>
                <w:delText>The table is configured by RRC signaling</w:delText>
              </w:r>
            </w:del>
            <w:r>
              <w:rPr>
                <w:rFonts w:eastAsia="楷体"/>
                <w:szCs w:val="20"/>
                <w:lang w:eastAsia="zh-CN"/>
              </w:rPr>
              <w:t>.</w:t>
            </w:r>
          </w:p>
          <w:p w14:paraId="0DB019B4" w14:textId="77777777" w:rsidR="00551A8F" w:rsidRDefault="0002526D">
            <w:pPr>
              <w:pStyle w:val="ListParagraph"/>
              <w:numPr>
                <w:ilvl w:val="0"/>
                <w:numId w:val="18"/>
              </w:numPr>
              <w:rPr>
                <w:rFonts w:eastAsia="楷体"/>
                <w:szCs w:val="20"/>
                <w:lang w:eastAsia="zh-CN"/>
              </w:rPr>
            </w:pPr>
            <w:ins w:id="951"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952" w:author="琴艳 蒋" w:date="2022-05-10T18:11:00Z">
              <w:r>
                <w:rPr>
                  <w:rFonts w:eastAsia="楷体"/>
                  <w:szCs w:val="20"/>
                  <w:lang w:eastAsia="zh-CN"/>
                </w:rPr>
                <w:t>bitmap,</w:t>
              </w:r>
            </w:ins>
            <w:ins w:id="953" w:author="琴艳 蒋" w:date="2022-05-10T18:10:00Z">
              <w:r>
                <w:rPr>
                  <w:rFonts w:eastAsia="楷体"/>
                  <w:szCs w:val="20"/>
                  <w:lang w:eastAsia="zh-CN"/>
                </w:rPr>
                <w:t xml:space="preserve"> or a row indicator based on a</w:t>
              </w:r>
              <w:r>
                <w:rPr>
                  <w:lang w:eastAsia="en-US"/>
                </w:rPr>
                <w:t xml:space="preserve"> table defining combinations of </w:t>
              </w:r>
            </w:ins>
            <w:ins w:id="954" w:author="琴艳 蒋" w:date="2022-05-10T18:11:00Z">
              <w:r>
                <w:rPr>
                  <w:lang w:eastAsia="en-US"/>
                </w:rPr>
                <w:t>co-</w:t>
              </w:r>
            </w:ins>
            <w:ins w:id="955" w:author="琴艳 蒋" w:date="2022-05-10T18:10:00Z">
              <w:r>
                <w:rPr>
                  <w:lang w:eastAsia="en-US"/>
                </w:rPr>
                <w:t>scheduled cells</w:t>
              </w:r>
            </w:ins>
          </w:p>
          <w:p w14:paraId="37D6C0F8" w14:textId="77777777" w:rsidR="00551A8F" w:rsidRDefault="0002526D">
            <w:pPr>
              <w:pStyle w:val="ListParagraph"/>
              <w:numPr>
                <w:ilvl w:val="0"/>
                <w:numId w:val="18"/>
              </w:numPr>
              <w:rPr>
                <w:ins w:id="956" w:author="琴艳 蒋" w:date="2022-05-10T18:11:00Z"/>
                <w:rFonts w:eastAsia="楷体"/>
                <w:szCs w:val="20"/>
                <w:lang w:eastAsia="zh-CN"/>
              </w:rPr>
            </w:pPr>
            <w:del w:id="957"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ListParagraph"/>
              <w:numPr>
                <w:ilvl w:val="0"/>
                <w:numId w:val="18"/>
              </w:numPr>
              <w:rPr>
                <w:ins w:id="958" w:author="琴艳 蒋" w:date="2022-05-10T18:09:00Z"/>
                <w:rFonts w:eastAsia="楷体"/>
                <w:szCs w:val="20"/>
                <w:lang w:eastAsia="zh-CN"/>
              </w:rPr>
            </w:pPr>
            <w:ins w:id="959" w:author="琴艳 蒋" w:date="2022-05-10T18:11:00Z">
              <w:r>
                <w:rPr>
                  <w:rFonts w:eastAsiaTheme="minorEastAsia" w:hint="eastAsia"/>
                  <w:lang w:eastAsia="zh-CN"/>
                </w:rPr>
                <w:t>F</w:t>
              </w:r>
              <w:r>
                <w:rPr>
                  <w:rFonts w:eastAsiaTheme="minorEastAsia"/>
                  <w:lang w:eastAsia="zh-CN"/>
                </w:rPr>
                <w:t xml:space="preserve">FS: </w:t>
              </w:r>
            </w:ins>
            <w:ins w:id="960" w:author="琴艳 蒋" w:date="2022-05-10T18:12:00Z">
              <w:r>
                <w:rPr>
                  <w:rFonts w:eastAsiaTheme="minorEastAsia"/>
                  <w:lang w:eastAsia="zh-CN"/>
                </w:rPr>
                <w:t xml:space="preserve">how to define/configure the mapping between CIF values and </w:t>
              </w:r>
            </w:ins>
            <w:ins w:id="961" w:author="琴艳 蒋" w:date="2022-05-10T18:13:00Z">
              <w:r>
                <w:rPr>
                  <w:rFonts w:eastAsiaTheme="minorEastAsia"/>
                  <w:lang w:eastAsia="zh-CN"/>
                </w:rPr>
                <w:t>corresponding set of co-scheduled cells</w:t>
              </w:r>
            </w:ins>
          </w:p>
          <w:p w14:paraId="09E8B37F" w14:textId="77777777" w:rsidR="00551A8F" w:rsidRDefault="0002526D">
            <w:pPr>
              <w:pStyle w:val="ListParagraph"/>
              <w:numPr>
                <w:ilvl w:val="0"/>
                <w:numId w:val="18"/>
              </w:numPr>
              <w:rPr>
                <w:rFonts w:eastAsia="楷体"/>
                <w:szCs w:val="20"/>
                <w:lang w:eastAsia="zh-CN"/>
              </w:rPr>
            </w:pPr>
            <w:ins w:id="962" w:author="琴艳 蒋" w:date="2022-05-10T18:07:00Z">
              <w:r>
                <w:rPr>
                  <w:lang w:val="en-US" w:eastAsia="en-US"/>
                </w:rPr>
                <w:t xml:space="preserve">FFS: whether </w:t>
              </w:r>
            </w:ins>
            <w:ins w:id="963"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楷体"/>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 xml:space="preserve">For one stage DCI, there is another option. Since the </w:t>
            </w:r>
            <w:proofErr w:type="gramStart"/>
            <w:r>
              <w:rPr>
                <w:lang w:eastAsia="en-US"/>
              </w:rPr>
              <w:t>actually co-</w:t>
            </w:r>
            <w:proofErr w:type="gramEnd"/>
            <w:r>
              <w:rPr>
                <w:lang w:eastAsia="en-US"/>
              </w:rPr>
              <w:t>scheduled cells are not known before decoding the DCI the separate fields are mapped to the RRC configured maximum number of cells that can be scheduled by the multi-cell scheduling DCI. The option is to use specific value (</w:t>
            </w:r>
            <w:proofErr w:type="gramStart"/>
            <w:r>
              <w:rPr>
                <w:lang w:eastAsia="en-US"/>
              </w:rPr>
              <w:t>e.g.</w:t>
            </w:r>
            <w:proofErr w:type="gramEnd"/>
            <w:r>
              <w:rPr>
                <w:lang w:eastAsia="en-US"/>
              </w:rPr>
              <w:t xml:space="preserve">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3-3:</w:t>
            </w:r>
          </w:p>
          <w:p w14:paraId="242BA570" w14:textId="77777777"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ListParagraph"/>
              <w:numPr>
                <w:ilvl w:val="0"/>
                <w:numId w:val="18"/>
              </w:numPr>
              <w:rPr>
                <w:rFonts w:eastAsia="楷体"/>
                <w:szCs w:val="20"/>
                <w:lang w:eastAsia="zh-CN"/>
              </w:rPr>
            </w:pPr>
            <w:r>
              <w:rPr>
                <w:rFonts w:eastAsia="楷体"/>
                <w:szCs w:val="20"/>
                <w:lang w:eastAsia="zh-CN"/>
              </w:rPr>
              <w:t>The table is configured by RRC signaling.</w:t>
            </w:r>
          </w:p>
          <w:p w14:paraId="1251B2E3" w14:textId="77777777" w:rsidR="00551A8F" w:rsidRDefault="0002526D">
            <w:pPr>
              <w:pStyle w:val="ListParagraph"/>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3485D38" w14:textId="77777777" w:rsidR="00551A8F" w:rsidRDefault="0002526D">
            <w:pPr>
              <w:pStyle w:val="ListParagraph"/>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5DDB3A83" w:rsidR="00551A8F" w:rsidRDefault="005C5BCF">
            <w:pPr>
              <w:rPr>
                <w:rFonts w:eastAsia="PMingLiU"/>
                <w:bCs/>
                <w:lang w:eastAsia="zh-TW"/>
              </w:rPr>
            </w:pPr>
            <w:r>
              <w:rPr>
                <w:rFonts w:eastAsiaTheme="minorEastAsia"/>
                <w:bCs/>
                <w:lang w:eastAsia="zh-CN"/>
              </w:rPr>
              <w:lastRenderedPageBreak/>
              <w:t>V</w:t>
            </w:r>
            <w:r w:rsidR="0002526D">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 xml:space="preserve">Also, RRC configured table does not seem to be necessary </w:t>
            </w:r>
            <w:proofErr w:type="gramStart"/>
            <w:r>
              <w:rPr>
                <w:rFonts w:eastAsiaTheme="minorEastAsia"/>
                <w:bCs/>
                <w:lang w:eastAsia="zh-CN"/>
              </w:rPr>
              <w:t>e.g.</w:t>
            </w:r>
            <w:proofErr w:type="gramEnd"/>
            <w:r>
              <w:rPr>
                <w:rFonts w:eastAsiaTheme="minorEastAsia"/>
                <w:bCs/>
                <w:lang w:eastAsia="zh-CN"/>
              </w:rPr>
              <w:t xml:space="preserve">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 xml:space="preserve">Generally OK with the </w:t>
            </w:r>
            <w:proofErr w:type="gramStart"/>
            <w:r>
              <w:rPr>
                <w:bCs/>
                <w:lang w:val="en-US" w:eastAsia="zh-CN"/>
              </w:rPr>
              <w:t>proposal, and</w:t>
            </w:r>
            <w:proofErr w:type="gramEnd"/>
            <w:r>
              <w:rPr>
                <w:bCs/>
                <w:lang w:val="en-US" w:eastAsia="zh-CN"/>
              </w:rPr>
              <w:t xml:space="preserve">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8F79CA3" w14:textId="77777777" w:rsidR="00551A8F" w:rsidRDefault="0002526D">
            <w:pPr>
              <w:pStyle w:val="ListParagraph"/>
              <w:numPr>
                <w:ilvl w:val="0"/>
                <w:numId w:val="17"/>
              </w:numPr>
              <w:rPr>
                <w:ins w:id="964" w:author="Haipeng HP1 Lei" w:date="2022-05-11T09:13:00Z"/>
                <w:rFonts w:eastAsia="楷体"/>
                <w:szCs w:val="20"/>
                <w:lang w:eastAsia="zh-CN"/>
              </w:rPr>
            </w:pPr>
            <w:r>
              <w:rPr>
                <w:lang w:eastAsia="en-US"/>
              </w:rPr>
              <w:t xml:space="preserve">For multi-cell scheduling, the co-scheduled cells are indicated by </w:t>
            </w:r>
            <w:del w:id="965" w:author="Haipeng HP1 Lei" w:date="2022-05-11T09:12:00Z">
              <w:r>
                <w:rPr>
                  <w:lang w:eastAsia="en-US"/>
                </w:rPr>
                <w:delText xml:space="preserve">carrier </w:delText>
              </w:r>
            </w:del>
            <w:ins w:id="966" w:author="Haipeng HP1 Lei" w:date="2022-05-11T09:12:00Z">
              <w:r>
                <w:rPr>
                  <w:lang w:eastAsia="en-US"/>
                </w:rPr>
                <w:t xml:space="preserve">an </w:t>
              </w:r>
            </w:ins>
            <w:r>
              <w:rPr>
                <w:lang w:eastAsia="en-US"/>
              </w:rPr>
              <w:t xml:space="preserve">indicator </w:t>
            </w:r>
            <w:ins w:id="967" w:author="Haipeng HP1 Lei" w:date="2022-05-11T09:13:00Z">
              <w:r>
                <w:rPr>
                  <w:lang w:eastAsia="en-US"/>
                </w:rPr>
                <w:t>in the DCI format 0_X/1_X.</w:t>
              </w:r>
            </w:ins>
            <w:del w:id="968" w:author="Haipeng HP1 Lei" w:date="2022-05-11T09:14:00Z">
              <w:r>
                <w:rPr>
                  <w:lang w:eastAsia="en-US"/>
                </w:rPr>
                <w:delText>pointing to one row of a table defining combinations of scheduled cells.</w:delText>
              </w:r>
            </w:del>
            <w:r>
              <w:rPr>
                <w:lang w:eastAsia="en-US"/>
              </w:rPr>
              <w:t xml:space="preserve"> </w:t>
            </w:r>
            <w:ins w:id="969" w:author="Haipeng HP1 Lei" w:date="2022-05-11T09:14:00Z">
              <w:r>
                <w:rPr>
                  <w:lang w:eastAsia="en-US"/>
                </w:rPr>
                <w:t>At least below t</w:t>
              </w:r>
            </w:ins>
            <w:ins w:id="970" w:author="Haipeng HP1 Lei" w:date="2022-05-11T09:13:00Z">
              <w:r>
                <w:rPr>
                  <w:lang w:eastAsia="en-US"/>
                </w:rPr>
                <w:t>wo options are considered:</w:t>
              </w:r>
            </w:ins>
          </w:p>
          <w:p w14:paraId="1E40BDC8" w14:textId="77777777" w:rsidR="00551A8F" w:rsidRDefault="0002526D">
            <w:pPr>
              <w:pStyle w:val="ListParagraph"/>
              <w:numPr>
                <w:ilvl w:val="0"/>
                <w:numId w:val="18"/>
              </w:numPr>
              <w:rPr>
                <w:rFonts w:eastAsia="楷体"/>
                <w:szCs w:val="20"/>
                <w:lang w:eastAsia="zh-CN"/>
              </w:rPr>
            </w:pPr>
            <w:ins w:id="971" w:author="Haipeng HP1 Lei" w:date="2022-05-11T09:13:00Z">
              <w:r>
                <w:rPr>
                  <w:rFonts w:eastAsia="楷体"/>
                  <w:szCs w:val="20"/>
                  <w:lang w:eastAsia="zh-CN"/>
                </w:rPr>
                <w:t>Option 1: t</w:t>
              </w:r>
            </w:ins>
            <w:ins w:id="972"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226A09A" w14:textId="77777777" w:rsidR="00551A8F" w:rsidRDefault="0002526D">
            <w:pPr>
              <w:pStyle w:val="ListParagraph"/>
              <w:numPr>
                <w:ilvl w:val="1"/>
                <w:numId w:val="18"/>
              </w:numPr>
              <w:rPr>
                <w:rFonts w:eastAsia="楷体"/>
                <w:szCs w:val="20"/>
                <w:lang w:eastAsia="zh-CN"/>
              </w:rPr>
            </w:pPr>
            <w:ins w:id="97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ListParagraph"/>
              <w:numPr>
                <w:ilvl w:val="0"/>
                <w:numId w:val="18"/>
              </w:numPr>
              <w:rPr>
                <w:ins w:id="974" w:author="Haipeng HP1 Lei" w:date="2022-05-11T09:15:00Z"/>
                <w:rFonts w:eastAsia="楷体"/>
                <w:szCs w:val="20"/>
                <w:lang w:eastAsia="zh-CN"/>
              </w:rPr>
            </w:pPr>
            <w:ins w:id="975" w:author="Haipeng HP1 Lei" w:date="2022-05-11T09:14:00Z">
              <w:r>
                <w:rPr>
                  <w:rFonts w:eastAsia="楷体"/>
                  <w:szCs w:val="20"/>
                  <w:lang w:eastAsia="zh-CN"/>
                </w:rPr>
                <w:t xml:space="preserve">Option 2: the indicator </w:t>
              </w:r>
            </w:ins>
            <w:ins w:id="976" w:author="Haipeng HP1 Lei" w:date="2022-05-11T09:15:00Z">
              <w:r>
                <w:rPr>
                  <w:lang w:eastAsia="en-US"/>
                </w:rPr>
                <w:t>is a bitmap corresponding to configur</w:t>
              </w:r>
            </w:ins>
            <w:ins w:id="977" w:author="Haipeng HP1 Lei" w:date="2022-05-11T09:14:00Z">
              <w:r>
                <w:rPr>
                  <w:lang w:eastAsia="en-US"/>
                </w:rPr>
                <w:t xml:space="preserve">ed cells. </w:t>
              </w:r>
            </w:ins>
          </w:p>
          <w:p w14:paraId="452F37C6" w14:textId="77777777" w:rsidR="00551A8F" w:rsidRDefault="0002526D">
            <w:pPr>
              <w:pStyle w:val="ListParagraph"/>
              <w:numPr>
                <w:ilvl w:val="0"/>
                <w:numId w:val="17"/>
              </w:numPr>
              <w:rPr>
                <w:ins w:id="978" w:author="Haipeng HP1 Lei" w:date="2022-05-11T09:14:00Z"/>
                <w:lang w:eastAsia="en-US"/>
              </w:rPr>
            </w:pPr>
            <w:ins w:id="979" w:author="Haipeng HP1 Lei" w:date="2022-05-11T09:17:00Z">
              <w:r>
                <w:rPr>
                  <w:lang w:eastAsia="en-US"/>
                </w:rPr>
                <w:t xml:space="preserve">FFS </w:t>
              </w:r>
            </w:ins>
            <w:ins w:id="980" w:author="Haipeng HP1 Lei" w:date="2022-05-11T09:18:00Z">
              <w:r>
                <w:rPr>
                  <w:lang w:eastAsia="en-US"/>
                </w:rPr>
                <w:t xml:space="preserve">whether </w:t>
              </w:r>
            </w:ins>
            <w:ins w:id="981" w:author="Haipeng HP1 Lei" w:date="2022-05-11T09:17:00Z">
              <w:r>
                <w:rPr>
                  <w:lang w:eastAsia="en-US"/>
                </w:rPr>
                <w:t xml:space="preserve">the </w:t>
              </w:r>
            </w:ins>
            <w:ins w:id="982" w:author="Haipeng HP1 Lei" w:date="2022-05-11T09:18:00Z">
              <w:r>
                <w:rPr>
                  <w:lang w:eastAsia="en-US"/>
                </w:rPr>
                <w:t xml:space="preserve">co-scheduled </w:t>
              </w:r>
            </w:ins>
            <w:ins w:id="983"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AFF2335" w14:textId="77777777" w:rsidR="00551A8F" w:rsidRDefault="0002526D">
      <w:pPr>
        <w:pStyle w:val="ListParagraph"/>
        <w:numPr>
          <w:ilvl w:val="0"/>
          <w:numId w:val="17"/>
        </w:numPr>
        <w:rPr>
          <w:ins w:id="984" w:author="Haipeng HP1 Lei" w:date="2022-05-11T09:13:00Z"/>
          <w:rFonts w:eastAsia="楷体"/>
          <w:szCs w:val="20"/>
          <w:lang w:eastAsia="zh-CN"/>
        </w:rPr>
      </w:pPr>
      <w:r>
        <w:rPr>
          <w:lang w:eastAsia="en-US"/>
        </w:rPr>
        <w:t xml:space="preserve">For multi-cell scheduling, the co-scheduled cells are indicated by </w:t>
      </w:r>
      <w:del w:id="985" w:author="Haipeng HP1 Lei" w:date="2022-05-11T09:12:00Z">
        <w:r>
          <w:rPr>
            <w:lang w:eastAsia="en-US"/>
          </w:rPr>
          <w:delText xml:space="preserve">carrier </w:delText>
        </w:r>
      </w:del>
      <w:ins w:id="986" w:author="Haipeng HP1 Lei" w:date="2022-05-11T09:12:00Z">
        <w:r>
          <w:rPr>
            <w:lang w:eastAsia="en-US"/>
          </w:rPr>
          <w:t xml:space="preserve">an </w:t>
        </w:r>
      </w:ins>
      <w:r>
        <w:rPr>
          <w:lang w:eastAsia="en-US"/>
        </w:rPr>
        <w:t xml:space="preserve">indicator </w:t>
      </w:r>
      <w:ins w:id="987" w:author="Haipeng HP1 Lei" w:date="2022-05-11T09:13:00Z">
        <w:r>
          <w:rPr>
            <w:lang w:eastAsia="en-US"/>
          </w:rPr>
          <w:t>in the DCI format 0_X/1_X.</w:t>
        </w:r>
      </w:ins>
      <w:del w:id="988" w:author="Haipeng HP1 Lei" w:date="2022-05-11T09:14:00Z">
        <w:r>
          <w:rPr>
            <w:lang w:eastAsia="en-US"/>
          </w:rPr>
          <w:delText>pointing to one row of a table defining combinations of scheduled cells.</w:delText>
        </w:r>
      </w:del>
      <w:r>
        <w:rPr>
          <w:lang w:eastAsia="en-US"/>
        </w:rPr>
        <w:t xml:space="preserve"> </w:t>
      </w:r>
      <w:ins w:id="989" w:author="Haipeng HP1 Lei" w:date="2022-05-11T09:14:00Z">
        <w:r>
          <w:rPr>
            <w:lang w:eastAsia="en-US"/>
          </w:rPr>
          <w:t>At least below t</w:t>
        </w:r>
      </w:ins>
      <w:ins w:id="990" w:author="Haipeng HP1 Lei" w:date="2022-05-11T09:13:00Z">
        <w:r>
          <w:rPr>
            <w:lang w:eastAsia="en-US"/>
          </w:rPr>
          <w:t>wo options are considered:</w:t>
        </w:r>
      </w:ins>
    </w:p>
    <w:p w14:paraId="68F68876" w14:textId="77777777" w:rsidR="00551A8F" w:rsidRDefault="0002526D">
      <w:pPr>
        <w:pStyle w:val="ListParagraph"/>
        <w:numPr>
          <w:ilvl w:val="0"/>
          <w:numId w:val="18"/>
        </w:numPr>
        <w:rPr>
          <w:rFonts w:eastAsia="楷体"/>
          <w:szCs w:val="20"/>
          <w:lang w:eastAsia="zh-CN"/>
        </w:rPr>
      </w:pPr>
      <w:ins w:id="991" w:author="Haipeng HP1 Lei" w:date="2022-05-11T09:13:00Z">
        <w:r>
          <w:rPr>
            <w:rFonts w:eastAsia="楷体"/>
            <w:szCs w:val="20"/>
            <w:lang w:eastAsia="zh-CN"/>
          </w:rPr>
          <w:t>Option 1: t</w:t>
        </w:r>
      </w:ins>
      <w:ins w:id="992"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2B5926C" w14:textId="77777777" w:rsidR="00551A8F" w:rsidRDefault="0002526D">
      <w:pPr>
        <w:pStyle w:val="ListParagraph"/>
        <w:numPr>
          <w:ilvl w:val="1"/>
          <w:numId w:val="18"/>
        </w:numPr>
        <w:rPr>
          <w:rFonts w:eastAsia="楷体"/>
          <w:szCs w:val="20"/>
          <w:lang w:eastAsia="zh-CN"/>
        </w:rPr>
      </w:pPr>
      <w:ins w:id="99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ListParagraph"/>
        <w:numPr>
          <w:ilvl w:val="0"/>
          <w:numId w:val="18"/>
        </w:numPr>
        <w:rPr>
          <w:ins w:id="994" w:author="Haipeng HP1 Lei" w:date="2022-05-11T09:15:00Z"/>
          <w:rFonts w:eastAsia="楷体"/>
          <w:szCs w:val="20"/>
          <w:lang w:eastAsia="zh-CN"/>
        </w:rPr>
      </w:pPr>
      <w:ins w:id="995" w:author="Haipeng HP1 Lei" w:date="2022-05-11T09:14:00Z">
        <w:r>
          <w:rPr>
            <w:rFonts w:eastAsia="楷体"/>
            <w:szCs w:val="20"/>
            <w:lang w:eastAsia="zh-CN"/>
          </w:rPr>
          <w:lastRenderedPageBreak/>
          <w:t xml:space="preserve">Option 2: the indicator </w:t>
        </w:r>
      </w:ins>
      <w:ins w:id="996" w:author="Haipeng HP1 Lei" w:date="2022-05-11T09:15:00Z">
        <w:r>
          <w:rPr>
            <w:lang w:eastAsia="en-US"/>
          </w:rPr>
          <w:t>is a bitmap corresponding to configur</w:t>
        </w:r>
      </w:ins>
      <w:ins w:id="997" w:author="Haipeng HP1 Lei" w:date="2022-05-11T09:14:00Z">
        <w:r>
          <w:rPr>
            <w:lang w:eastAsia="en-US"/>
          </w:rPr>
          <w:t xml:space="preserve">ed cells. </w:t>
        </w:r>
      </w:ins>
    </w:p>
    <w:p w14:paraId="4253AEA8" w14:textId="77777777" w:rsidR="00551A8F" w:rsidRDefault="0002526D">
      <w:pPr>
        <w:pStyle w:val="ListParagraph"/>
        <w:numPr>
          <w:ilvl w:val="0"/>
          <w:numId w:val="17"/>
        </w:numPr>
        <w:rPr>
          <w:ins w:id="998" w:author="Haipeng HP1 Lei" w:date="2022-05-11T09:14:00Z"/>
          <w:lang w:eastAsia="en-US"/>
        </w:rPr>
      </w:pPr>
      <w:ins w:id="999" w:author="Haipeng HP1 Lei" w:date="2022-05-11T09:17:00Z">
        <w:r>
          <w:rPr>
            <w:lang w:eastAsia="en-US"/>
          </w:rPr>
          <w:t xml:space="preserve">FFS </w:t>
        </w:r>
      </w:ins>
      <w:ins w:id="1000" w:author="Haipeng HP1 Lei" w:date="2022-05-11T09:18:00Z">
        <w:r>
          <w:rPr>
            <w:lang w:eastAsia="en-US"/>
          </w:rPr>
          <w:t xml:space="preserve">whether </w:t>
        </w:r>
      </w:ins>
      <w:ins w:id="1001" w:author="Haipeng HP1 Lei" w:date="2022-05-11T09:17:00Z">
        <w:r>
          <w:rPr>
            <w:lang w:eastAsia="en-US"/>
          </w:rPr>
          <w:t xml:space="preserve">the </w:t>
        </w:r>
      </w:ins>
      <w:ins w:id="1002" w:author="Haipeng HP1 Lei" w:date="2022-05-11T09:18:00Z">
        <w:r>
          <w:rPr>
            <w:lang w:eastAsia="en-US"/>
          </w:rPr>
          <w:t xml:space="preserve">co-scheduled </w:t>
        </w:r>
      </w:ins>
      <w:ins w:id="1003"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 xml:space="preserve">For Option 2, not clear about “configured cells”. Is the intention all serving cells configured to be scheduled by a scheduling cell via </w:t>
            </w:r>
            <w:proofErr w:type="gramStart"/>
            <w:r>
              <w:rPr>
                <w:bCs/>
                <w:lang w:eastAsia="zh-CN"/>
              </w:rPr>
              <w:t>single-cell</w:t>
            </w:r>
            <w:proofErr w:type="gramEnd"/>
            <w:r>
              <w:rPr>
                <w:bCs/>
                <w:lang w:eastAsia="zh-CN"/>
              </w:rPr>
              <w:t>/multi-cell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 xml:space="preserve">Also, suggest </w:t>
            </w:r>
            <w:proofErr w:type="gramStart"/>
            <w:r>
              <w:rPr>
                <w:bCs/>
                <w:lang w:eastAsia="zh-CN"/>
              </w:rPr>
              <w:t>to remove</w:t>
            </w:r>
            <w:proofErr w:type="gramEnd"/>
            <w:r>
              <w:rPr>
                <w:bCs/>
                <w:lang w:eastAsia="zh-CN"/>
              </w:rPr>
              <w:t xml:space="preser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jc w:val="left"/>
              <w:rPr>
                <w:bCs/>
                <w:lang w:eastAsia="zh-CN"/>
              </w:rPr>
            </w:pPr>
            <w:r>
              <w:rPr>
                <w:bCs/>
                <w:lang w:eastAsia="zh-CN"/>
              </w:rPr>
              <w:t xml:space="preserve">@Nokia @Apple @LG: this FFS is proposed by Intel. The intention is to study whether co-scheduled cells and BWPs can be joint indicated. If we just </w:t>
            </w:r>
            <w:proofErr w:type="gramStart"/>
            <w:r>
              <w:rPr>
                <w:bCs/>
                <w:lang w:eastAsia="zh-CN"/>
              </w:rPr>
              <w:t>say</w:t>
            </w:r>
            <w:proofErr w:type="gramEnd"/>
            <w:r>
              <w:rPr>
                <w:bCs/>
                <w:lang w:eastAsia="zh-CN"/>
              </w:rPr>
              <w:t xml:space="preserve"> “FFS BWP indication”, would it be OK?</w:t>
            </w:r>
          </w:p>
          <w:p w14:paraId="7DACF49E" w14:textId="77777777" w:rsidR="00551A8F" w:rsidRDefault="00551A8F">
            <w:pPr>
              <w:jc w:val="left"/>
              <w:rPr>
                <w:bCs/>
                <w:lang w:eastAsia="zh-CN"/>
              </w:rPr>
            </w:pPr>
          </w:p>
          <w:p w14:paraId="6F315545" w14:textId="77777777" w:rsidR="00551A8F" w:rsidRDefault="0002526D">
            <w:pPr>
              <w:jc w:val="left"/>
              <w:rPr>
                <w:bCs/>
                <w:lang w:eastAsia="zh-CN"/>
              </w:rPr>
            </w:pPr>
            <w:r>
              <w:rPr>
                <w:bCs/>
                <w:lang w:eastAsia="zh-CN"/>
              </w:rPr>
              <w:t>@NTT DOCOMO: Yes.</w:t>
            </w:r>
          </w:p>
          <w:p w14:paraId="52A12C48" w14:textId="77777777" w:rsidR="00551A8F" w:rsidRDefault="00551A8F">
            <w:pPr>
              <w:jc w:val="left"/>
              <w:rPr>
                <w:bCs/>
                <w:lang w:eastAsia="zh-CN"/>
              </w:rPr>
            </w:pPr>
          </w:p>
          <w:p w14:paraId="0C2C9582" w14:textId="77777777" w:rsidR="00551A8F" w:rsidRDefault="0002526D">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jc w:val="left"/>
              <w:rPr>
                <w:bCs/>
                <w:lang w:eastAsia="zh-CN"/>
              </w:rPr>
            </w:pPr>
          </w:p>
          <w:p w14:paraId="62BC8665" w14:textId="77777777" w:rsidR="00551A8F" w:rsidRDefault="0002526D">
            <w:pPr>
              <w:jc w:val="left"/>
              <w:rPr>
                <w:bCs/>
                <w:lang w:eastAsia="zh-CN"/>
              </w:rPr>
            </w:pPr>
            <w:r>
              <w:rPr>
                <w:bCs/>
                <w:lang w:eastAsia="zh-CN"/>
              </w:rPr>
              <w:t>@Ericsson: your update is fine.</w:t>
            </w:r>
          </w:p>
          <w:p w14:paraId="757CB731" w14:textId="77777777" w:rsidR="00551A8F" w:rsidRDefault="00551A8F">
            <w:pPr>
              <w:jc w:val="left"/>
              <w:rPr>
                <w:ins w:id="1004" w:author="Haipeng HP1 Lei" w:date="2022-05-12T15:15:00Z"/>
                <w:bCs/>
                <w:lang w:eastAsia="zh-CN"/>
              </w:rPr>
            </w:pPr>
          </w:p>
          <w:p w14:paraId="4C8CBF39" w14:textId="77777777" w:rsidR="00551A8F" w:rsidRDefault="0002526D">
            <w:pPr>
              <w:jc w:val="left"/>
              <w:rPr>
                <w:bCs/>
                <w:lang w:eastAsia="zh-CN"/>
              </w:rPr>
            </w:pPr>
            <w:r>
              <w:rPr>
                <w:bCs/>
                <w:lang w:eastAsia="zh-CN"/>
              </w:rPr>
              <w:t>@All: Please kindly check below changes on FFS part.</w:t>
            </w:r>
          </w:p>
          <w:p w14:paraId="4E90C140" w14:textId="77777777" w:rsidR="00551A8F" w:rsidRDefault="00551A8F">
            <w:pPr>
              <w:jc w:val="left"/>
              <w:rPr>
                <w:bCs/>
                <w:lang w:eastAsia="zh-CN"/>
              </w:rPr>
            </w:pPr>
          </w:p>
          <w:p w14:paraId="2252A266"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572CD6FB" w14:textId="77777777" w:rsidR="00551A8F" w:rsidRDefault="0002526D">
            <w:pPr>
              <w:pStyle w:val="ListParagraph"/>
              <w:numPr>
                <w:ilvl w:val="0"/>
                <w:numId w:val="17"/>
              </w:numPr>
              <w:rPr>
                <w:ins w:id="1005" w:author="Haipeng HP1 Lei" w:date="2022-05-11T09:13:00Z"/>
                <w:rFonts w:eastAsia="楷体"/>
                <w:szCs w:val="20"/>
                <w:lang w:eastAsia="zh-CN"/>
              </w:rPr>
            </w:pPr>
            <w:r>
              <w:rPr>
                <w:lang w:eastAsia="en-US"/>
              </w:rPr>
              <w:t xml:space="preserve">For multi-cell scheduling, the co-scheduled cells are indicated by </w:t>
            </w:r>
            <w:del w:id="1006" w:author="Haipeng HP1 Lei" w:date="2022-05-11T09:12:00Z">
              <w:r>
                <w:rPr>
                  <w:lang w:eastAsia="en-US"/>
                </w:rPr>
                <w:delText xml:space="preserve">carrier </w:delText>
              </w:r>
            </w:del>
            <w:ins w:id="1007" w:author="Haipeng HP1 Lei" w:date="2022-05-11T09:12:00Z">
              <w:r>
                <w:rPr>
                  <w:lang w:eastAsia="en-US"/>
                </w:rPr>
                <w:t xml:space="preserve">an </w:t>
              </w:r>
            </w:ins>
            <w:r>
              <w:rPr>
                <w:lang w:eastAsia="en-US"/>
              </w:rPr>
              <w:t xml:space="preserve">indicator </w:t>
            </w:r>
            <w:ins w:id="1008" w:author="Haipeng HP1 Lei" w:date="2022-05-11T09:13:00Z">
              <w:r>
                <w:rPr>
                  <w:lang w:eastAsia="en-US"/>
                </w:rPr>
                <w:t>in the DCI format 0_X/1_X.</w:t>
              </w:r>
            </w:ins>
            <w:del w:id="1009" w:author="Haipeng HP1 Lei" w:date="2022-05-11T09:14:00Z">
              <w:r>
                <w:rPr>
                  <w:lang w:eastAsia="en-US"/>
                </w:rPr>
                <w:delText>pointing to one row of a table defining combinations of scheduled cells.</w:delText>
              </w:r>
            </w:del>
            <w:r>
              <w:rPr>
                <w:lang w:eastAsia="en-US"/>
              </w:rPr>
              <w:t xml:space="preserve"> </w:t>
            </w:r>
            <w:ins w:id="1010" w:author="Haipeng HP1 Lei" w:date="2022-05-11T09:14:00Z">
              <w:r>
                <w:rPr>
                  <w:lang w:eastAsia="en-US"/>
                </w:rPr>
                <w:t>At least below t</w:t>
              </w:r>
            </w:ins>
            <w:ins w:id="1011" w:author="Haipeng HP1 Lei" w:date="2022-05-11T09:13:00Z">
              <w:r>
                <w:rPr>
                  <w:lang w:eastAsia="en-US"/>
                </w:rPr>
                <w:t>wo options are considered:</w:t>
              </w:r>
            </w:ins>
          </w:p>
          <w:p w14:paraId="6E40304D" w14:textId="77777777" w:rsidR="00551A8F" w:rsidRDefault="0002526D">
            <w:pPr>
              <w:pStyle w:val="ListParagraph"/>
              <w:numPr>
                <w:ilvl w:val="0"/>
                <w:numId w:val="18"/>
              </w:numPr>
              <w:rPr>
                <w:rFonts w:eastAsia="楷体"/>
                <w:szCs w:val="20"/>
                <w:lang w:eastAsia="zh-CN"/>
              </w:rPr>
            </w:pPr>
            <w:ins w:id="1012" w:author="Haipeng HP1 Lei" w:date="2022-05-11T09:13:00Z">
              <w:r>
                <w:rPr>
                  <w:rFonts w:eastAsia="楷体"/>
                  <w:szCs w:val="20"/>
                  <w:lang w:eastAsia="zh-CN"/>
                </w:rPr>
                <w:t>Option 1: t</w:t>
              </w:r>
            </w:ins>
            <w:ins w:id="101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57898D8C" w14:textId="77777777" w:rsidR="00551A8F" w:rsidRDefault="0002526D">
            <w:pPr>
              <w:pStyle w:val="ListParagraph"/>
              <w:numPr>
                <w:ilvl w:val="1"/>
                <w:numId w:val="18"/>
              </w:numPr>
              <w:rPr>
                <w:rFonts w:eastAsia="楷体"/>
                <w:szCs w:val="20"/>
                <w:lang w:eastAsia="zh-CN"/>
              </w:rPr>
            </w:pPr>
            <w:ins w:id="101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ListParagraph"/>
              <w:numPr>
                <w:ilvl w:val="0"/>
                <w:numId w:val="18"/>
              </w:numPr>
              <w:rPr>
                <w:ins w:id="1015" w:author="Haipeng HP1 Lei" w:date="2022-05-11T09:15:00Z"/>
                <w:rFonts w:eastAsia="楷体"/>
                <w:szCs w:val="20"/>
                <w:lang w:eastAsia="zh-CN"/>
              </w:rPr>
            </w:pPr>
            <w:ins w:id="1016" w:author="Haipeng HP1 Lei" w:date="2022-05-11T09:14:00Z">
              <w:r>
                <w:rPr>
                  <w:rFonts w:eastAsia="楷体"/>
                  <w:szCs w:val="20"/>
                  <w:lang w:eastAsia="zh-CN"/>
                </w:rPr>
                <w:lastRenderedPageBreak/>
                <w:t xml:space="preserve">Option 2: the indicator </w:t>
              </w:r>
            </w:ins>
            <w:ins w:id="1017" w:author="Haipeng HP1 Lei" w:date="2022-05-11T09:15:00Z">
              <w:r>
                <w:rPr>
                  <w:lang w:eastAsia="en-US"/>
                </w:rPr>
                <w:t xml:space="preserve">is a bitmap corresponding to </w:t>
              </w:r>
            </w:ins>
            <w:ins w:id="1018" w:author="Haipeng HP1 Lei" w:date="2022-05-12T17:57:00Z">
              <w:r>
                <w:rPr>
                  <w:color w:val="4472C4" w:themeColor="accent5"/>
                  <w:lang w:eastAsia="en-US"/>
                </w:rPr>
                <w:t>a set configured cells that can be scheduled by the DCI 0_X/1_X</w:t>
              </w:r>
            </w:ins>
            <w:ins w:id="1019"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lastRenderedPageBreak/>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w:t>
            </w:r>
            <w:proofErr w:type="gramStart"/>
            <w:r>
              <w:rPr>
                <w:rFonts w:eastAsiaTheme="minorEastAsia" w:hint="eastAsia"/>
                <w:bCs/>
                <w:lang w:eastAsia="zh-CN"/>
              </w:rPr>
              <w:t xml:space="preserve">to </w:t>
            </w:r>
            <w:r>
              <w:rPr>
                <w:rFonts w:eastAsiaTheme="minorEastAsia"/>
                <w:bCs/>
                <w:lang w:eastAsia="zh-CN"/>
              </w:rPr>
              <w:t>clarify</w:t>
            </w:r>
            <w:proofErr w:type="gramEnd"/>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w:t>
            </w:r>
            <w:proofErr w:type="gramStart"/>
            <w:r>
              <w:rPr>
                <w:rFonts w:eastAsiaTheme="minorEastAsia"/>
                <w:bCs/>
                <w:lang w:eastAsia="zh-CN"/>
              </w:rPr>
              <w:t>vivo</w:t>
            </w:r>
            <w:proofErr w:type="gramEnd"/>
            <w:r>
              <w:rPr>
                <w:rFonts w:eastAsiaTheme="minorEastAsia"/>
                <w:bCs/>
                <w:lang w:eastAsia="zh-CN"/>
              </w:rPr>
              <w:t>: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52FD3358" w14:textId="77777777" w:rsidR="00551A8F" w:rsidRDefault="0002526D">
            <w:pPr>
              <w:pStyle w:val="ListParagraph"/>
              <w:numPr>
                <w:ilvl w:val="0"/>
                <w:numId w:val="17"/>
              </w:numPr>
              <w:rPr>
                <w:ins w:id="1020" w:author="Haipeng HP1 Lei" w:date="2022-05-11T09:13:00Z"/>
                <w:rFonts w:eastAsia="楷体"/>
                <w:szCs w:val="20"/>
                <w:lang w:eastAsia="zh-CN"/>
              </w:rPr>
            </w:pPr>
            <w:r>
              <w:rPr>
                <w:lang w:eastAsia="en-US"/>
              </w:rPr>
              <w:t xml:space="preserve">For multi-cell scheduling, the co-scheduled cells are indicated by </w:t>
            </w:r>
            <w:del w:id="1021" w:author="Haipeng HP1 Lei" w:date="2022-05-11T09:12:00Z">
              <w:r>
                <w:rPr>
                  <w:lang w:eastAsia="en-US"/>
                </w:rPr>
                <w:delText xml:space="preserve">carrier </w:delText>
              </w:r>
            </w:del>
            <w:ins w:id="1022" w:author="Haipeng HP1 Lei" w:date="2022-05-11T09:12:00Z">
              <w:r>
                <w:rPr>
                  <w:lang w:eastAsia="en-US"/>
                </w:rPr>
                <w:t xml:space="preserve">an </w:t>
              </w:r>
            </w:ins>
            <w:r>
              <w:rPr>
                <w:lang w:eastAsia="en-US"/>
              </w:rPr>
              <w:t xml:space="preserve">indicator </w:t>
            </w:r>
            <w:ins w:id="1023" w:author="Haipeng HP1 Lei" w:date="2022-05-11T09:13:00Z">
              <w:r>
                <w:rPr>
                  <w:lang w:eastAsia="en-US"/>
                </w:rPr>
                <w:t>in the DCI format 0_X/1_X.</w:t>
              </w:r>
            </w:ins>
            <w:del w:id="1024" w:author="Haipeng HP1 Lei" w:date="2022-05-11T09:14:00Z">
              <w:r>
                <w:rPr>
                  <w:lang w:eastAsia="en-US"/>
                </w:rPr>
                <w:delText>pointing to one row of a table defining combinations of scheduled cells.</w:delText>
              </w:r>
            </w:del>
            <w:r>
              <w:rPr>
                <w:lang w:eastAsia="en-US"/>
              </w:rPr>
              <w:t xml:space="preserve"> </w:t>
            </w:r>
            <w:ins w:id="1025" w:author="Haipeng HP1 Lei" w:date="2022-05-11T09:14:00Z">
              <w:r>
                <w:rPr>
                  <w:lang w:eastAsia="en-US"/>
                </w:rPr>
                <w:t>At least below t</w:t>
              </w:r>
            </w:ins>
            <w:ins w:id="1026" w:author="Haipeng HP1 Lei" w:date="2022-05-11T09:13:00Z">
              <w:r>
                <w:rPr>
                  <w:lang w:eastAsia="en-US"/>
                </w:rPr>
                <w:t>wo options are considered:</w:t>
              </w:r>
            </w:ins>
          </w:p>
          <w:p w14:paraId="56A794C7" w14:textId="77777777" w:rsidR="00551A8F" w:rsidRDefault="0002526D">
            <w:pPr>
              <w:pStyle w:val="ListParagraph"/>
              <w:numPr>
                <w:ilvl w:val="0"/>
                <w:numId w:val="18"/>
              </w:numPr>
              <w:rPr>
                <w:rFonts w:eastAsia="楷体"/>
                <w:szCs w:val="20"/>
                <w:lang w:eastAsia="zh-CN"/>
              </w:rPr>
            </w:pPr>
            <w:ins w:id="1027" w:author="Haipeng HP1 Lei" w:date="2022-05-11T09:13:00Z">
              <w:r>
                <w:rPr>
                  <w:rFonts w:eastAsia="楷体"/>
                  <w:szCs w:val="20"/>
                  <w:lang w:eastAsia="zh-CN"/>
                </w:rPr>
                <w:t>Option 1: t</w:t>
              </w:r>
            </w:ins>
            <w:ins w:id="1028"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7F52FE9A" w14:textId="77777777" w:rsidR="00551A8F" w:rsidRDefault="0002526D">
            <w:pPr>
              <w:pStyle w:val="ListParagraph"/>
              <w:numPr>
                <w:ilvl w:val="1"/>
                <w:numId w:val="18"/>
              </w:numPr>
              <w:rPr>
                <w:rFonts w:eastAsia="楷体"/>
                <w:szCs w:val="20"/>
                <w:lang w:eastAsia="zh-CN"/>
              </w:rPr>
            </w:pPr>
            <w:ins w:id="102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ListParagraph"/>
              <w:numPr>
                <w:ilvl w:val="0"/>
                <w:numId w:val="18"/>
              </w:numPr>
              <w:rPr>
                <w:ins w:id="1030" w:author="Haipeng HP1 Lei" w:date="2022-05-13T08:51:00Z"/>
                <w:rFonts w:eastAsia="楷体"/>
                <w:szCs w:val="20"/>
                <w:lang w:eastAsia="zh-CN"/>
                <w:rPrChange w:id="1031" w:author="Haipeng HP1 Lei" w:date="2022-05-13T08:51:00Z">
                  <w:rPr>
                    <w:ins w:id="1032" w:author="Haipeng HP1 Lei" w:date="2022-05-13T08:51:00Z"/>
                    <w:lang w:eastAsia="en-US"/>
                  </w:rPr>
                </w:rPrChange>
              </w:rPr>
            </w:pPr>
            <w:ins w:id="1033" w:author="Haipeng HP1 Lei" w:date="2022-05-11T09:14:00Z">
              <w:r>
                <w:rPr>
                  <w:rFonts w:eastAsia="楷体"/>
                  <w:szCs w:val="20"/>
                  <w:lang w:eastAsia="zh-CN"/>
                </w:rPr>
                <w:t xml:space="preserve">Option 2: the indicator </w:t>
              </w:r>
            </w:ins>
            <w:ins w:id="1034" w:author="Haipeng HP1 Lei" w:date="2022-05-11T09:15:00Z">
              <w:r>
                <w:rPr>
                  <w:lang w:eastAsia="en-US"/>
                </w:rPr>
                <w:t xml:space="preserve">is a bitmap corresponding to </w:t>
              </w:r>
            </w:ins>
            <w:ins w:id="1035" w:author="Haipeng HP1 Lei" w:date="2022-05-12T17:57:00Z">
              <w:r>
                <w:rPr>
                  <w:color w:val="4472C4" w:themeColor="accent5"/>
                  <w:lang w:eastAsia="en-US"/>
                </w:rPr>
                <w:t xml:space="preserve">a set </w:t>
              </w:r>
            </w:ins>
            <w:ins w:id="1036" w:author="Haipeng HP1 Lei" w:date="2022-05-13T08:51:00Z">
              <w:r>
                <w:rPr>
                  <w:color w:val="4472C4" w:themeColor="accent5"/>
                  <w:lang w:eastAsia="en-US"/>
                </w:rPr>
                <w:t xml:space="preserve">of </w:t>
              </w:r>
            </w:ins>
            <w:ins w:id="1037" w:author="Haipeng HP1 Lei" w:date="2022-05-12T17:57:00Z">
              <w:r>
                <w:rPr>
                  <w:color w:val="4472C4" w:themeColor="accent5"/>
                  <w:lang w:eastAsia="en-US"/>
                </w:rPr>
                <w:t>configured cells that can be scheduled by the DCI 0_X/1_X</w:t>
              </w:r>
            </w:ins>
            <w:ins w:id="1038" w:author="Haipeng HP1 Lei" w:date="2022-05-11T09:14:00Z">
              <w:r>
                <w:rPr>
                  <w:lang w:eastAsia="en-US"/>
                </w:rPr>
                <w:t xml:space="preserve"> </w:t>
              </w:r>
            </w:ins>
          </w:p>
          <w:p w14:paraId="13172712" w14:textId="77777777" w:rsidR="00551A8F" w:rsidRDefault="0002526D">
            <w:pPr>
              <w:pStyle w:val="ListParagraph"/>
              <w:numPr>
                <w:ilvl w:val="1"/>
                <w:numId w:val="18"/>
              </w:numPr>
              <w:rPr>
                <w:ins w:id="1039" w:author="Haipeng HP1 Lei" w:date="2022-05-13T08:51:00Z"/>
                <w:rFonts w:eastAsia="楷体"/>
                <w:szCs w:val="20"/>
                <w:lang w:eastAsia="zh-CN"/>
              </w:rPr>
            </w:pPr>
            <w:ins w:id="1040"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ListParagraph"/>
              <w:numPr>
                <w:ilvl w:val="0"/>
                <w:numId w:val="0"/>
              </w:numPr>
              <w:ind w:left="720"/>
              <w:rPr>
                <w:ins w:id="1041" w:author="Haipeng HP1 Lei" w:date="2022-05-11T09:15:00Z"/>
                <w:rFonts w:eastAsia="楷体"/>
                <w:szCs w:val="20"/>
                <w:lang w:eastAsia="zh-CN"/>
              </w:rPr>
              <w:pPrChange w:id="1042" w:author="Unknown" w:date="2022-05-13T08:51:00Z">
                <w:pPr>
                  <w:pStyle w:val="ListParagraph"/>
                  <w:numPr>
                    <w:numId w:val="18"/>
                  </w:numPr>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lastRenderedPageBreak/>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w:t>
            </w:r>
            <w:proofErr w:type="gramStart"/>
            <w:r>
              <w:rPr>
                <w:rFonts w:eastAsiaTheme="minorEastAsia"/>
                <w:bCs/>
                <w:lang w:eastAsia="zh-CN"/>
              </w:rPr>
              <w:t>e.g.</w:t>
            </w:r>
            <w:proofErr w:type="gramEnd"/>
            <w:r>
              <w:rPr>
                <w:rFonts w:eastAsiaTheme="minorEastAsia"/>
                <w:bCs/>
                <w:lang w:eastAsia="zh-CN"/>
              </w:rPr>
              <w:t xml:space="preserve"> BWP, FDRA) of the cell as considered by some companies. Thus, we pro</w:t>
            </w:r>
            <w:r>
              <w:rPr>
                <w:rFonts w:eastAsia="楷体"/>
                <w:szCs w:val="20"/>
                <w:lang w:eastAsia="zh-CN"/>
              </w:rPr>
              <w:t>pose the following update of the proposal.</w:t>
            </w:r>
          </w:p>
          <w:p w14:paraId="07D662A0"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644CE423"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ListParagraph"/>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14:paraId="3220F5AB"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0AFBF3C0"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ListParagraph"/>
        <w:numPr>
          <w:ilvl w:val="0"/>
          <w:numId w:val="18"/>
        </w:numPr>
        <w:rPr>
          <w:ins w:id="1043"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044" w:author="Haipeng HP1 Lei" w:date="2022-05-13T19:54:00Z">
        <w:r>
          <w:rPr>
            <w:rFonts w:eastAsiaTheme="minorEastAsia"/>
            <w:bCs/>
            <w:lang w:eastAsia="zh-CN"/>
          </w:rPr>
          <w:t xml:space="preserve">using existing field </w:t>
        </w:r>
      </w:ins>
      <w:ins w:id="1045" w:author="Haipeng HP1 Lei" w:date="2022-05-13T19:55:00Z">
        <w:r>
          <w:rPr>
            <w:rFonts w:eastAsiaTheme="minorEastAsia"/>
            <w:bCs/>
            <w:lang w:eastAsia="zh-CN"/>
          </w:rPr>
          <w:t xml:space="preserve">(e.g., CIF, </w:t>
        </w:r>
      </w:ins>
      <w:ins w:id="1046" w:author="Haipeng HP1 Lei" w:date="2022-05-13T19:54:00Z">
        <w:r>
          <w:rPr>
            <w:rFonts w:eastAsiaTheme="minorEastAsia"/>
            <w:bCs/>
            <w:lang w:eastAsia="zh-CN"/>
          </w:rPr>
          <w:t>FDRA</w:t>
        </w:r>
      </w:ins>
      <w:ins w:id="1047" w:author="Haipeng HP1 Lei" w:date="2022-05-13T19:55:00Z">
        <w:r>
          <w:rPr>
            <w:rFonts w:eastAsiaTheme="minorEastAsia"/>
            <w:bCs/>
            <w:lang w:eastAsia="zh-CN"/>
          </w:rPr>
          <w:t>)</w:t>
        </w:r>
      </w:ins>
      <w:ins w:id="1048"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ListParagraph"/>
        <w:numPr>
          <w:ilvl w:val="0"/>
          <w:numId w:val="18"/>
        </w:numPr>
        <w:rPr>
          <w:lang w:eastAsia="en-US"/>
        </w:rPr>
      </w:pPr>
      <w:ins w:id="1049" w:author="Haipeng HP1 Lei" w:date="2022-05-13T19:56:00Z">
        <w:r>
          <w:rPr>
            <w:rFonts w:eastAsia="楷体"/>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ListParagraph"/>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proofErr w:type="spellStart"/>
            <w:r>
              <w:rPr>
                <w:rFonts w:hint="eastAsia"/>
              </w:rPr>
              <w:t>S</w:t>
            </w:r>
            <w:r>
              <w:t>preadtrum</w:t>
            </w:r>
            <w:proofErr w:type="spellEnd"/>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style="width:16pt;height:16pt" o:ole="">
                  <v:imagedata r:id="rId17" o:title=""/>
                </v:shape>
                <o:OLEObject Type="Embed" ProgID="Equation.3" ShapeID="_x0000_i1029" DrawAspect="Content" ObjectID="_1714407286" r:id="rId18"/>
              </w:object>
            </w:r>
            <w:r>
              <w:t xml:space="preserve"> if CCS is applied, and </w:t>
            </w:r>
            <w:r w:rsidR="004D18BB" w:rsidRPr="004D18BB">
              <w:rPr>
                <w:noProof/>
                <w:snapToGrid/>
              </w:rPr>
              <w:object w:dxaOrig="300" w:dyaOrig="300" w14:anchorId="2278B864">
                <v:shape id="_x0000_i1030" type="#_x0000_t75" style="width:16pt;height:16pt" o:ole="">
                  <v:imagedata r:id="rId17" o:title=""/>
                </v:shape>
                <o:OLEObject Type="Embed" ProgID="Equation.3" ShapeID="_x0000_i1030" DrawAspect="Content" ObjectID="_1714407287" r:id="rId19"/>
              </w:object>
            </w:r>
            <w:r>
              <w:t xml:space="preserve">is also the carrier indicator field in the DCI to indicate which carrier is scheduled. However, if the new method is used for the indication of co-scheduled cells, how to decide the CCE indexes of PDCCH candidates, </w:t>
            </w:r>
            <w:proofErr w:type="gramStart"/>
            <w:r>
              <w:t>i.e.</w:t>
            </w:r>
            <w:proofErr w:type="gramEnd"/>
            <w:r>
              <w:t xml:space="preserv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 xml:space="preserve">combinations of scheduled cells share the same CCE indexes, </w:t>
            </w:r>
            <w:proofErr w:type="gramStart"/>
            <w:r>
              <w:rPr>
                <w:color w:val="000000" w:themeColor="text1"/>
                <w:lang w:eastAsia="en-US"/>
              </w:rPr>
              <w:t>i.e.</w:t>
            </w:r>
            <w:proofErr w:type="gramEnd"/>
            <w:r>
              <w:rPr>
                <w:color w:val="000000" w:themeColor="text1"/>
                <w:lang w:eastAsia="en-US"/>
              </w:rPr>
              <w:t xml:space="preserv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 xml:space="preserve">n Option 1, suggest </w:t>
            </w:r>
            <w:proofErr w:type="gramStart"/>
            <w:r>
              <w:rPr>
                <w:rFonts w:eastAsia="MS Mincho"/>
                <w:bCs/>
                <w:lang w:eastAsia="ja-JP"/>
              </w:rPr>
              <w:t>to change</w:t>
            </w:r>
            <w:proofErr w:type="gramEnd"/>
            <w:r>
              <w:rPr>
                <w:rFonts w:eastAsia="MS Mincho"/>
                <w:bCs/>
                <w:lang w:eastAsia="ja-JP"/>
              </w:rPr>
              <w:t xml:space="preserv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 xml:space="preserve">a UE shall be able to know which set of CCEs or PDCCH candidates </w:t>
            </w:r>
            <w:proofErr w:type="gramStart"/>
            <w:r>
              <w:rPr>
                <w:u w:val="single"/>
              </w:rPr>
              <w:t>has to</w:t>
            </w:r>
            <w:proofErr w:type="gramEnd"/>
            <w:r>
              <w:rPr>
                <w:u w:val="single"/>
              </w:rPr>
              <w:t xml:space="preserve">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14:paraId="0748F056" w14:textId="77777777" w:rsidR="00551A8F" w:rsidRDefault="00551A8F">
            <w:pPr>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 xml:space="preserve">@Qualcomm: In option 3, existing CIF is reused and there is no RRC configured scheduled cell combination. </w:t>
            </w:r>
            <w:proofErr w:type="gramStart"/>
            <w:r>
              <w:rPr>
                <w:rFonts w:eastAsia="MS Mincho"/>
                <w:bCs/>
                <w:lang w:eastAsia="ja-JP"/>
              </w:rPr>
              <w:t>So</w:t>
            </w:r>
            <w:proofErr w:type="gramEnd"/>
            <w:r>
              <w:rPr>
                <w:rFonts w:eastAsia="MS Mincho"/>
                <w:bCs/>
                <w:lang w:eastAsia="ja-JP"/>
              </w:rPr>
              <w:t xml:space="preserve">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 xml:space="preserve">@Spreadtrum: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18A00C53" w:rsidR="00551A8F" w:rsidRDefault="005C5BCF">
            <w:pPr>
              <w:jc w:val="left"/>
              <w:rPr>
                <w:bCs/>
                <w:lang w:eastAsia="zh-CN"/>
              </w:rPr>
            </w:pPr>
            <w:r>
              <w:rPr>
                <w:rFonts w:eastAsiaTheme="minorEastAsia"/>
                <w:bCs/>
                <w:lang w:eastAsia="zh-CN"/>
              </w:rPr>
              <w:t>V</w:t>
            </w:r>
            <w:r w:rsidR="0002526D">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3-3:</w:t>
            </w:r>
          </w:p>
          <w:p w14:paraId="7FEC67D4"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4E6D340B"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251A25D4"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proofErr w:type="spellStart"/>
            <w:r w:rsidR="005C5BCF">
              <w:rPr>
                <w:color w:val="000000" w:themeColor="text1"/>
                <w:lang w:eastAsia="en-US"/>
              </w:rPr>
              <w:t>onfigure</w:t>
            </w:r>
            <w:proofErr w:type="spellEnd"/>
            <w:r>
              <w:rPr>
                <w:color w:val="000000" w:themeColor="text1"/>
                <w:lang w:eastAsia="en-US"/>
              </w:rPr>
              <w:t xml:space="preserve"> cells that can be scheduled by the DCI 0_X/1_X </w:t>
            </w:r>
          </w:p>
          <w:p w14:paraId="18D6B31A"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050" w:author="Haipeng HP1 Lei" w:date="2022-05-13T19:54:00Z">
              <w:r>
                <w:rPr>
                  <w:rFonts w:eastAsiaTheme="minorEastAsia"/>
                  <w:bCs/>
                  <w:lang w:eastAsia="zh-CN"/>
                </w:rPr>
                <w:t xml:space="preserve">using existing field </w:t>
              </w:r>
            </w:ins>
            <w:ins w:id="1051" w:author="Haipeng HP1 Lei" w:date="2022-05-13T19:55:00Z">
              <w:r>
                <w:rPr>
                  <w:rFonts w:eastAsiaTheme="minorEastAsia"/>
                  <w:bCs/>
                  <w:lang w:eastAsia="zh-CN"/>
                </w:rPr>
                <w:t xml:space="preserve">(e.g., CIF, </w:t>
              </w:r>
            </w:ins>
            <w:ins w:id="1052" w:author="Haipeng HP1 Lei" w:date="2022-05-13T19:54:00Z">
              <w:r>
                <w:rPr>
                  <w:rFonts w:eastAsiaTheme="minorEastAsia"/>
                  <w:bCs/>
                  <w:lang w:eastAsia="zh-CN"/>
                </w:rPr>
                <w:t>FDRA</w:t>
              </w:r>
            </w:ins>
            <w:ins w:id="1053" w:author="Haipeng HP1 Lei" w:date="2022-05-13T19:55:00Z">
              <w:r>
                <w:rPr>
                  <w:rFonts w:eastAsiaTheme="minorEastAsia"/>
                  <w:bCs/>
                  <w:lang w:eastAsia="zh-CN"/>
                </w:rPr>
                <w:t>)</w:t>
              </w:r>
            </w:ins>
            <w:ins w:id="1054"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ListParagraph"/>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2976FDC2" w14:textId="77777777" w:rsidR="00551A8F" w:rsidRDefault="0002526D">
            <w:pPr>
              <w:pStyle w:val="ListParagraph"/>
              <w:numPr>
                <w:ilvl w:val="1"/>
                <w:numId w:val="18"/>
              </w:numPr>
              <w:rPr>
                <w:ins w:id="1055"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ListParagraph"/>
              <w:numPr>
                <w:ilvl w:val="0"/>
                <w:numId w:val="18"/>
              </w:numPr>
              <w:rPr>
                <w:lang w:eastAsia="en-US"/>
              </w:rPr>
            </w:pPr>
            <w:ins w:id="1056" w:author="Haipeng HP1 Lei" w:date="2022-05-13T19:56:00Z">
              <w:r>
                <w:rPr>
                  <w:rFonts w:eastAsia="楷体"/>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34C2546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3D728982" w14:textId="77777777" w:rsidR="005222EE" w:rsidRDefault="005222EE" w:rsidP="005222EE">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3C280F1D" w14:textId="77777777" w:rsidR="005222EE" w:rsidRDefault="005222EE" w:rsidP="005222EE">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0E5BE05" w:rsidR="005222EE" w:rsidRDefault="005222EE" w:rsidP="005222EE">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lastRenderedPageBreak/>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sidR="00A642CA">
              <w:rPr>
                <w:color w:val="000000" w:themeColor="text1"/>
                <w:lang w:eastAsia="en-US"/>
              </w:rPr>
              <w:t>c</w:t>
            </w:r>
            <w:r w:rsidR="005C5BCF">
              <w:rPr>
                <w:color w:val="000000" w:themeColor="text1"/>
                <w:lang w:eastAsia="en-US"/>
              </w:rPr>
              <w:t>onfigure</w:t>
            </w:r>
            <w:r w:rsidR="00A642CA">
              <w:rPr>
                <w:color w:val="000000" w:themeColor="text1"/>
                <w:lang w:eastAsia="en-US"/>
              </w:rPr>
              <w:t>d</w:t>
            </w:r>
            <w:r>
              <w:rPr>
                <w:color w:val="000000" w:themeColor="text1"/>
                <w:lang w:eastAsia="en-US"/>
              </w:rPr>
              <w:t xml:space="preserve"> cells that can be scheduled by the DCI 0_X/1_X </w:t>
            </w:r>
          </w:p>
          <w:p w14:paraId="79E06CFD" w14:textId="77777777" w:rsidR="005222EE" w:rsidRDefault="005222EE" w:rsidP="005222EE">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057" w:author="Haipeng HP1 Lei" w:date="2022-05-13T19:54:00Z">
              <w:r>
                <w:rPr>
                  <w:rFonts w:eastAsiaTheme="minorEastAsia"/>
                  <w:bCs/>
                  <w:lang w:eastAsia="zh-CN"/>
                </w:rPr>
                <w:t xml:space="preserve">using existing field </w:t>
              </w:r>
            </w:ins>
            <w:ins w:id="1058" w:author="Haipeng HP1 Lei" w:date="2022-05-13T19:55:00Z">
              <w:r>
                <w:rPr>
                  <w:rFonts w:eastAsiaTheme="minorEastAsia"/>
                  <w:bCs/>
                  <w:lang w:eastAsia="zh-CN"/>
                </w:rPr>
                <w:t xml:space="preserve">(e.g., CIF, </w:t>
              </w:r>
            </w:ins>
            <w:ins w:id="1059" w:author="Haipeng HP1 Lei" w:date="2022-05-13T19:54:00Z">
              <w:r>
                <w:rPr>
                  <w:rFonts w:eastAsiaTheme="minorEastAsia"/>
                  <w:bCs/>
                  <w:lang w:eastAsia="zh-CN"/>
                </w:rPr>
                <w:t>FDRA</w:t>
              </w:r>
            </w:ins>
            <w:ins w:id="1060" w:author="Haipeng HP1 Lei" w:date="2022-05-13T19:55:00Z">
              <w:r>
                <w:rPr>
                  <w:rFonts w:eastAsiaTheme="minorEastAsia"/>
                  <w:bCs/>
                  <w:lang w:eastAsia="zh-CN"/>
                </w:rPr>
                <w:t>)</w:t>
              </w:r>
            </w:ins>
            <w:ins w:id="1061"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ListParagraph"/>
              <w:numPr>
                <w:ilvl w:val="0"/>
                <w:numId w:val="18"/>
              </w:numPr>
              <w:rPr>
                <w:lang w:eastAsia="en-US"/>
              </w:rPr>
            </w:pPr>
            <w:ins w:id="1062" w:author="Haipeng HP1 Lei" w:date="2022-05-13T19:56:00Z">
              <w:r>
                <w:rPr>
                  <w:rFonts w:eastAsia="楷体"/>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lastRenderedPageBreak/>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w:t>
            </w:r>
            <w:proofErr w:type="gramStart"/>
            <w:r>
              <w:rPr>
                <w:rFonts w:eastAsiaTheme="minorEastAsia" w:hint="eastAsia"/>
                <w:bCs/>
                <w:lang w:val="en-US" w:eastAsia="zh-CN"/>
              </w:rPr>
              <w:t>e.g.</w:t>
            </w:r>
            <w:proofErr w:type="gramEnd"/>
            <w:r>
              <w:rPr>
                <w:rFonts w:eastAsiaTheme="minorEastAsia" w:hint="eastAsia"/>
                <w:bCs/>
                <w:lang w:val="en-US" w:eastAsia="zh-CN"/>
              </w:rPr>
              <w:t xml:space="preserve">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E68EE" w14:paraId="5DC8B66C" w14:textId="77777777" w:rsidTr="00DE68EE">
        <w:tc>
          <w:tcPr>
            <w:tcW w:w="755" w:type="pct"/>
          </w:tcPr>
          <w:p w14:paraId="05088851" w14:textId="77777777" w:rsidR="00DE68EE" w:rsidRDefault="00DE68EE" w:rsidP="0050783B">
            <w:pPr>
              <w:jc w:val="left"/>
              <w:rPr>
                <w:rFonts w:eastAsiaTheme="minorEastAsia"/>
                <w:bCs/>
                <w:lang w:eastAsia="zh-CN"/>
              </w:rPr>
            </w:pPr>
            <w:r>
              <w:rPr>
                <w:rFonts w:eastAsia="Malgun Gothic" w:hint="eastAsia"/>
                <w:bCs/>
              </w:rPr>
              <w:t>LG</w:t>
            </w:r>
          </w:p>
        </w:tc>
        <w:tc>
          <w:tcPr>
            <w:tcW w:w="4245" w:type="pct"/>
          </w:tcPr>
          <w:p w14:paraId="336250F6" w14:textId="77777777" w:rsidR="00DE68EE" w:rsidRDefault="00DE68EE" w:rsidP="0050783B">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1548B2" w14:paraId="61ED93E1" w14:textId="77777777" w:rsidTr="00DE68EE">
        <w:tc>
          <w:tcPr>
            <w:tcW w:w="755" w:type="pct"/>
          </w:tcPr>
          <w:p w14:paraId="73F0BF64" w14:textId="4FAFE11F" w:rsidR="001548B2" w:rsidRPr="001548B2" w:rsidRDefault="001548B2" w:rsidP="0050783B">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75EB60CD" w14:textId="33A177CD" w:rsidR="001548B2" w:rsidRP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 xml:space="preserve">e still fail to see why Option 3 </w:t>
            </w:r>
            <w:proofErr w:type="gramStart"/>
            <w:r>
              <w:rPr>
                <w:rFonts w:eastAsia="MS Mincho"/>
                <w:bCs/>
                <w:lang w:eastAsia="ja-JP"/>
              </w:rPr>
              <w:t>has to</w:t>
            </w:r>
            <w:proofErr w:type="gramEnd"/>
            <w:r>
              <w:rPr>
                <w:rFonts w:eastAsia="MS Mincho"/>
                <w:bCs/>
                <w:lang w:eastAsia="ja-JP"/>
              </w:rPr>
              <w:t xml:space="preserve"> be captured. Option 3 requires RRC configured table to work. But we can live with this for now.</w:t>
            </w:r>
          </w:p>
        </w:tc>
      </w:tr>
      <w:tr w:rsidR="005C5BCF" w14:paraId="483C5576" w14:textId="77777777" w:rsidTr="00DE68EE">
        <w:tc>
          <w:tcPr>
            <w:tcW w:w="755" w:type="pct"/>
          </w:tcPr>
          <w:p w14:paraId="69D0971F" w14:textId="5DF2AC4F" w:rsidR="005C5BCF" w:rsidRPr="005C5BCF" w:rsidRDefault="005C5BCF" w:rsidP="0050783B">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0242657E" w14:textId="79B1436F" w:rsidR="005C5BCF" w:rsidRPr="005C5BCF" w:rsidRDefault="005C5BCF" w:rsidP="0050783B">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B34E10" w14:paraId="69D1F138" w14:textId="77777777" w:rsidTr="00DE68EE">
        <w:tc>
          <w:tcPr>
            <w:tcW w:w="755" w:type="pct"/>
          </w:tcPr>
          <w:p w14:paraId="41176BEE" w14:textId="4667205D" w:rsidR="00B34E10" w:rsidRDefault="00B34E10" w:rsidP="00B34E10">
            <w:pPr>
              <w:jc w:val="left"/>
              <w:rPr>
                <w:rFonts w:eastAsia="PMingLiU"/>
                <w:bCs/>
                <w:lang w:eastAsia="zh-TW"/>
              </w:rPr>
            </w:pPr>
            <w:r>
              <w:rPr>
                <w:rFonts w:eastAsiaTheme="minorEastAsia" w:hint="eastAsia"/>
                <w:bCs/>
                <w:lang w:eastAsia="zh-CN"/>
              </w:rPr>
              <w:t>C</w:t>
            </w:r>
            <w:r>
              <w:rPr>
                <w:rFonts w:eastAsiaTheme="minorEastAsia"/>
                <w:bCs/>
                <w:lang w:eastAsia="zh-CN"/>
              </w:rPr>
              <w:t>hina Telecom</w:t>
            </w:r>
            <w:r w:rsidR="00372078">
              <w:rPr>
                <w:rFonts w:eastAsiaTheme="minorEastAsia"/>
                <w:bCs/>
                <w:lang w:eastAsia="zh-CN"/>
              </w:rPr>
              <w:t>2</w:t>
            </w:r>
          </w:p>
        </w:tc>
        <w:tc>
          <w:tcPr>
            <w:tcW w:w="4245" w:type="pct"/>
          </w:tcPr>
          <w:p w14:paraId="3A946420" w14:textId="7D66DD66" w:rsidR="00B34E10" w:rsidRDefault="00B34E10" w:rsidP="00B34E10">
            <w:pPr>
              <w:jc w:val="left"/>
              <w:rPr>
                <w:rFonts w:eastAsia="PMingLiU"/>
                <w:bCs/>
                <w:lang w:eastAsia="zh-TW"/>
              </w:rPr>
            </w:pPr>
            <w:r w:rsidRPr="00B8376F">
              <w:rPr>
                <w:rFonts w:eastAsia="MS Mincho"/>
                <w:bCs/>
                <w:lang w:eastAsia="ja-JP"/>
              </w:rPr>
              <w:t>@</w:t>
            </w:r>
            <w:r>
              <w:rPr>
                <w:rFonts w:eastAsia="MS Mincho" w:hint="eastAsia"/>
                <w:bCs/>
                <w:lang w:eastAsia="ja-JP"/>
              </w:rPr>
              <w:t xml:space="preserve"> Q</w:t>
            </w:r>
            <w:r>
              <w:rPr>
                <w:rFonts w:eastAsia="MS Mincho"/>
                <w:bCs/>
                <w:lang w:eastAsia="ja-JP"/>
              </w:rPr>
              <w:t>ualcomm</w:t>
            </w:r>
            <w:r w:rsidRPr="00B8376F">
              <w:rPr>
                <w:rFonts w:eastAsia="MS Mincho" w:hint="eastAsia"/>
                <w:bCs/>
                <w:lang w:eastAsia="ja-JP"/>
              </w:rPr>
              <w:t>,</w:t>
            </w:r>
            <w:r>
              <w:rPr>
                <w:rFonts w:eastAsia="MS Mincho"/>
                <w:bCs/>
                <w:lang w:eastAsia="ja-JP"/>
              </w:rPr>
              <w:t xml:space="preserve"> </w:t>
            </w:r>
            <w:r w:rsidRPr="00B8376F">
              <w:rPr>
                <w:rFonts w:eastAsia="MS Mincho"/>
                <w:bCs/>
                <w:lang w:eastAsia="ja-JP"/>
              </w:rPr>
              <w:t xml:space="preserve">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w:t>
            </w:r>
            <w:proofErr w:type="gramStart"/>
            <w:r w:rsidRPr="00B8376F">
              <w:rPr>
                <w:rFonts w:eastAsia="MS Mincho"/>
                <w:bCs/>
                <w:lang w:eastAsia="ja-JP"/>
              </w:rPr>
              <w:t>All of</w:t>
            </w:r>
            <w:proofErr w:type="gramEnd"/>
            <w:r w:rsidRPr="00B8376F">
              <w:rPr>
                <w:rFonts w:eastAsia="MS Mincho"/>
                <w:bCs/>
                <w:lang w:eastAsia="ja-JP"/>
              </w:rPr>
              <w:t xml:space="preserve"> the above does not require </w:t>
            </w:r>
            <w:r>
              <w:rPr>
                <w:rFonts w:eastAsia="MS Mincho"/>
                <w:bCs/>
                <w:lang w:eastAsia="ja-JP"/>
              </w:rPr>
              <w:t xml:space="preserve">RRC configured table </w:t>
            </w:r>
            <w:r w:rsidRPr="00B8376F">
              <w:rPr>
                <w:rFonts w:eastAsia="MS Mincho"/>
                <w:bCs/>
                <w:lang w:eastAsia="ja-JP"/>
              </w:rPr>
              <w:t>for defining scheduling cell combinations.</w:t>
            </w:r>
          </w:p>
        </w:tc>
      </w:tr>
      <w:tr w:rsidR="00A642CA" w14:paraId="6F5CA969" w14:textId="77777777" w:rsidTr="00DE68EE">
        <w:tc>
          <w:tcPr>
            <w:tcW w:w="755" w:type="pct"/>
          </w:tcPr>
          <w:p w14:paraId="3653DFA2" w14:textId="63C8640E" w:rsidR="00A642CA" w:rsidRDefault="00A642CA" w:rsidP="00B34E10">
            <w:pPr>
              <w:jc w:val="left"/>
              <w:rPr>
                <w:rFonts w:eastAsiaTheme="minorEastAsia" w:hint="eastAsia"/>
                <w:bCs/>
                <w:lang w:eastAsia="zh-CN"/>
              </w:rPr>
            </w:pPr>
            <w:r>
              <w:rPr>
                <w:rFonts w:eastAsiaTheme="minorEastAsia"/>
                <w:bCs/>
                <w:lang w:eastAsia="zh-CN"/>
              </w:rPr>
              <w:t>Moderator3</w:t>
            </w:r>
          </w:p>
        </w:tc>
        <w:tc>
          <w:tcPr>
            <w:tcW w:w="4245" w:type="pct"/>
          </w:tcPr>
          <w:p w14:paraId="4AB726EA" w14:textId="56A77E7E" w:rsidR="00A642CA" w:rsidRPr="00B8376F" w:rsidRDefault="00A642CA" w:rsidP="00A44E91">
            <w:pPr>
              <w:jc w:val="left"/>
              <w:rPr>
                <w:rFonts w:eastAsia="MS Mincho"/>
                <w:bCs/>
                <w:lang w:eastAsia="ja-JP"/>
              </w:rPr>
            </w:pPr>
            <w:r>
              <w:rPr>
                <w:rFonts w:eastAsia="MS Mincho"/>
                <w:bCs/>
                <w:lang w:eastAsia="ja-JP"/>
              </w:rPr>
              <w:t xml:space="preserve">@China Telecom: </w:t>
            </w:r>
            <w:r w:rsidR="00A44E91">
              <w:rPr>
                <w:rFonts w:eastAsia="MS Mincho"/>
                <w:bCs/>
                <w:lang w:eastAsia="ja-JP"/>
              </w:rPr>
              <w:t>is separate FDRA used in option 3 for indicating PRB allocation on a cell if the cell is scheduled or zero RB on the cell if the cell is not scheduled? If yes, what are you referring to “</w:t>
            </w:r>
            <w:r w:rsidRPr="00B8376F">
              <w:rPr>
                <w:rFonts w:eastAsia="MS Mincho"/>
                <w:bCs/>
                <w:lang w:eastAsia="ja-JP"/>
              </w:rPr>
              <w:t>each separate field is mapped to the RRC configured maximum number of cells that can be scheduled by the multi-cell scheduling DCI</w:t>
            </w:r>
            <w:r w:rsidR="00A44E91">
              <w:rPr>
                <w:rFonts w:eastAsia="MS Mincho"/>
                <w:bCs/>
                <w:lang w:eastAsia="ja-JP"/>
              </w:rPr>
              <w:t>”? Furthermore, in case of joint indication, how does joint encoded information correspond to each cell without RRC signaling?</w:t>
            </w:r>
          </w:p>
        </w:tc>
      </w:tr>
    </w:tbl>
    <w:p w14:paraId="591731FE" w14:textId="77777777" w:rsidR="00551A8F" w:rsidRPr="00DE68EE" w:rsidRDefault="00551A8F" w:rsidP="00E064F8">
      <w:pPr>
        <w:rPr>
          <w:rFonts w:eastAsiaTheme="minorEastAsia"/>
          <w:lang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1063" w:author="Haipeng HP1 Lei" w:date="2022-05-11T18:24:00Z"/>
          <w:lang w:eastAsia="en-US"/>
        </w:rPr>
      </w:pPr>
    </w:p>
    <w:p w14:paraId="5B6DD12D" w14:textId="77777777" w:rsidR="00551A8F" w:rsidRDefault="00551A8F">
      <w:pPr>
        <w:rPr>
          <w:ins w:id="1064"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Heading2"/>
        <w:ind w:left="540"/>
      </w:pPr>
      <w:r>
        <w:t>Other related issues</w:t>
      </w:r>
    </w:p>
    <w:p w14:paraId="50F6DC58" w14:textId="77777777"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ListParagraph"/>
              <w:numPr>
                <w:ilvl w:val="0"/>
                <w:numId w:val="17"/>
              </w:numPr>
              <w:rPr>
                <w:rFonts w:eastAsia="楷体"/>
                <w:b/>
                <w:bCs/>
                <w:sz w:val="22"/>
                <w:lang w:eastAsia="zh-CN"/>
              </w:rPr>
            </w:pPr>
            <w:bookmarkStart w:id="1065" w:name="_Hlk102720095"/>
            <w:r>
              <w:rPr>
                <w:rFonts w:eastAsia="楷体"/>
                <w:b/>
                <w:bCs/>
                <w:sz w:val="22"/>
                <w:lang w:eastAsia="zh-CN"/>
              </w:rPr>
              <w:t>ZTE</w:t>
            </w:r>
          </w:p>
          <w:p w14:paraId="492CE13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楷体"/>
                <w:b/>
                <w:bCs/>
                <w:sz w:val="22"/>
                <w:lang w:val="en-US" w:eastAsia="zh-CN"/>
              </w:rPr>
            </w:pPr>
          </w:p>
          <w:p w14:paraId="2C2E942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11F57F4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楷体"/>
                <w:b/>
                <w:bCs/>
                <w:sz w:val="22"/>
                <w:lang w:eastAsia="zh-CN"/>
              </w:rPr>
            </w:pPr>
          </w:p>
          <w:p w14:paraId="7B34947D"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B316DE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楷体"/>
                <w:b/>
                <w:bCs/>
                <w:sz w:val="22"/>
                <w:lang w:val="en-US" w:eastAsia="zh-CN"/>
              </w:rPr>
            </w:pPr>
          </w:p>
          <w:p w14:paraId="6924E9D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482ADBB4" w14:textId="77777777" w:rsidR="00551A8F" w:rsidRDefault="0002526D">
            <w:pPr>
              <w:pStyle w:val="ListParagraph"/>
              <w:numPr>
                <w:ilvl w:val="0"/>
                <w:numId w:val="18"/>
              </w:numPr>
              <w:rPr>
                <w:rFonts w:eastAsia="楷体"/>
                <w:i/>
                <w:iCs/>
                <w:szCs w:val="20"/>
                <w:lang w:val="en-US" w:eastAsia="zh-CN"/>
              </w:rPr>
            </w:pPr>
            <w:bookmarkStart w:id="1066"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066"/>
          </w:p>
          <w:p w14:paraId="2F3B6DFF" w14:textId="77777777" w:rsidR="00551A8F" w:rsidRDefault="00551A8F">
            <w:pPr>
              <w:rPr>
                <w:rFonts w:eastAsia="楷体"/>
                <w:b/>
                <w:bCs/>
                <w:sz w:val="22"/>
                <w:lang w:val="en-US" w:eastAsia="zh-CN"/>
              </w:rPr>
            </w:pPr>
          </w:p>
          <w:p w14:paraId="15F78EC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14:paraId="552E2D0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ListParagraph"/>
              <w:numPr>
                <w:ilvl w:val="0"/>
                <w:numId w:val="0"/>
              </w:numPr>
              <w:ind w:left="360"/>
              <w:rPr>
                <w:rFonts w:eastAsia="楷体"/>
                <w:b/>
                <w:bCs/>
                <w:sz w:val="22"/>
                <w:lang w:eastAsia="zh-CN"/>
              </w:rPr>
            </w:pPr>
          </w:p>
          <w:p w14:paraId="11D952CD"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594A41F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proofErr w:type="spellStart"/>
            <w:r>
              <w:rPr>
                <w:rFonts w:eastAsia="楷体"/>
                <w:i/>
                <w:iCs/>
                <w:szCs w:val="20"/>
                <w:lang w:val="en-US" w:eastAsia="zh-CN"/>
              </w:rPr>
              <w:t>pdate</w:t>
            </w:r>
            <w:proofErr w:type="spellEnd"/>
            <w:r>
              <w:rPr>
                <w:rFonts w:eastAsia="楷体"/>
                <w:i/>
                <w:iCs/>
                <w:szCs w:val="20"/>
                <w:lang w:val="en-US" w:eastAsia="zh-CN"/>
              </w:rPr>
              <w:pgNum/>
            </w:r>
            <w:r>
              <w:rPr>
                <w:rFonts w:eastAsia="楷体"/>
                <w:i/>
                <w:iCs/>
                <w:szCs w:val="20"/>
                <w:lang w:val="en-US" w:eastAsia="zh-CN"/>
              </w:rPr>
              <w:t>ted for multi-cell PUSCH/PDSCH scheduling.</w:t>
            </w:r>
          </w:p>
          <w:p w14:paraId="79C141C9" w14:textId="77777777" w:rsidR="00551A8F" w:rsidRDefault="00551A8F">
            <w:pPr>
              <w:rPr>
                <w:rFonts w:eastAsia="楷体"/>
                <w:b/>
                <w:bCs/>
                <w:sz w:val="22"/>
                <w:lang w:eastAsia="zh-CN"/>
              </w:rPr>
            </w:pPr>
          </w:p>
          <w:p w14:paraId="0605BA2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24C22C1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4821B58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proofErr w:type="gramStart"/>
            <w:r>
              <w:rPr>
                <w:rFonts w:eastAsia="楷体"/>
                <w:i/>
                <w:szCs w:val="20"/>
                <w:lang w:val="en-AU" w:eastAsia="zh-CN"/>
              </w:rPr>
              <w:t>A number of</w:t>
            </w:r>
            <w:proofErr w:type="gramEnd"/>
            <w:r>
              <w:rPr>
                <w:rFonts w:eastAsia="楷体"/>
                <w:i/>
                <w:szCs w:val="20"/>
                <w:lang w:val="en-AU" w:eastAsia="zh-CN"/>
              </w:rPr>
              <w:t xml:space="preserve"> cells can be grouped for multi-cell scheduling, where some DCI fields may not be shared between different groups. </w:t>
            </w:r>
          </w:p>
          <w:p w14:paraId="503F14E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1F12AA1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730EF86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205C0B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5357CD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1004136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76976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7403CBB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50AA3997"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2D702C1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435897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38BA8EE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6808305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1D337B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4E1E49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7AEB98B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楷体"/>
                <w:b/>
                <w:bCs/>
                <w:sz w:val="22"/>
                <w:lang w:eastAsia="zh-CN"/>
              </w:rPr>
            </w:pPr>
          </w:p>
          <w:p w14:paraId="32FF006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Charter Communications</w:t>
            </w:r>
          </w:p>
          <w:p w14:paraId="7BBFF8BC"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0EB64BC5" w14:textId="77777777" w:rsidR="00551A8F" w:rsidRDefault="00551A8F">
            <w:pPr>
              <w:rPr>
                <w:rFonts w:eastAsia="楷体"/>
                <w:b/>
                <w:bCs/>
                <w:sz w:val="22"/>
                <w:lang w:eastAsia="zh-CN"/>
              </w:rPr>
            </w:pPr>
          </w:p>
          <w:p w14:paraId="028587A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57B0F4C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3AAAF5C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4BA36CF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579931B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2B1584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770D3198" w14:textId="77777777"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5A9F2C9" w14:textId="77777777" w:rsidR="00551A8F" w:rsidRDefault="0002526D">
            <w:pPr>
              <w:pStyle w:val="ListParagraph"/>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ListParagraph"/>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ListParagraph"/>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ListParagraph"/>
              <w:numPr>
                <w:ilvl w:val="0"/>
                <w:numId w:val="0"/>
              </w:numPr>
              <w:ind w:left="720"/>
              <w:rPr>
                <w:lang w:eastAsia="en-US"/>
              </w:rPr>
            </w:pPr>
          </w:p>
        </w:tc>
      </w:tr>
      <w:bookmarkEnd w:id="1065"/>
    </w:tbl>
    <w:p w14:paraId="50E902AF" w14:textId="77777777" w:rsidR="00551A8F" w:rsidRDefault="00551A8F">
      <w:pPr>
        <w:rPr>
          <w:lang w:eastAsia="en-US"/>
        </w:rPr>
      </w:pPr>
    </w:p>
    <w:p w14:paraId="1618E0BF" w14:textId="77777777" w:rsidR="00551A8F" w:rsidRDefault="00551A8F">
      <w:pPr>
        <w:wordWrap w:val="0"/>
        <w:rPr>
          <w:rFonts w:eastAsia="楷体"/>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Heading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Heading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CA45D35" w14:textId="77777777" w:rsidR="00551A8F" w:rsidRDefault="0002526D">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ListParagraph"/>
              <w:numPr>
                <w:ilvl w:val="0"/>
                <w:numId w:val="17"/>
              </w:numPr>
              <w:rPr>
                <w:lang w:eastAsia="en-US"/>
              </w:rPr>
            </w:pPr>
            <w:r>
              <w:rPr>
                <w:rFonts w:eastAsia="楷体"/>
                <w:b/>
                <w:bCs/>
                <w:sz w:val="22"/>
                <w:lang w:eastAsia="zh-CN"/>
              </w:rPr>
              <w:t>ZTE</w:t>
            </w:r>
          </w:p>
          <w:p w14:paraId="3D8A7C9B"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4DB234C" w14:textId="77777777" w:rsidR="00551A8F" w:rsidRDefault="00551A8F">
            <w:pPr>
              <w:rPr>
                <w:lang w:eastAsia="en-US"/>
              </w:rPr>
            </w:pPr>
          </w:p>
          <w:p w14:paraId="65E5DE0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3E84381E" w14:textId="77777777" w:rsidR="00551A8F" w:rsidRDefault="0002526D">
            <w:pPr>
              <w:pStyle w:val="ListParagraph"/>
              <w:numPr>
                <w:ilvl w:val="0"/>
                <w:numId w:val="18"/>
              </w:numPr>
              <w:rPr>
                <w:rFonts w:eastAsia="楷体"/>
                <w:bCs/>
                <w:i/>
                <w:szCs w:val="20"/>
                <w:lang w:val="en-US"/>
              </w:rPr>
            </w:pPr>
            <w:bookmarkStart w:id="1067"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067"/>
          </w:p>
          <w:p w14:paraId="7169B4DB" w14:textId="77777777" w:rsidR="00551A8F" w:rsidRDefault="0002526D">
            <w:pPr>
              <w:pStyle w:val="ListParagraph"/>
              <w:numPr>
                <w:ilvl w:val="0"/>
                <w:numId w:val="18"/>
              </w:numPr>
              <w:rPr>
                <w:rFonts w:eastAsia="楷体"/>
                <w:bCs/>
                <w:i/>
                <w:szCs w:val="20"/>
                <w:lang w:val="en-US"/>
              </w:rPr>
            </w:pPr>
            <w:bookmarkStart w:id="1068"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068"/>
          </w:p>
          <w:p w14:paraId="7F4C2D37" w14:textId="77777777" w:rsidR="00551A8F" w:rsidRDefault="0002526D">
            <w:pPr>
              <w:pStyle w:val="ListParagraph"/>
              <w:numPr>
                <w:ilvl w:val="0"/>
                <w:numId w:val="18"/>
              </w:numPr>
              <w:rPr>
                <w:rFonts w:eastAsia="楷体"/>
                <w:bCs/>
                <w:i/>
                <w:szCs w:val="20"/>
                <w:lang w:val="en-US"/>
              </w:rPr>
            </w:pPr>
            <w:bookmarkStart w:id="1069"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1069"/>
            <w:r>
              <w:rPr>
                <w:rFonts w:eastAsia="楷体"/>
                <w:bCs/>
                <w:i/>
                <w:szCs w:val="20"/>
                <w:lang w:val="en-US"/>
              </w:rPr>
              <w:t xml:space="preserve"> </w:t>
            </w:r>
          </w:p>
          <w:p w14:paraId="286F9A55" w14:textId="77777777" w:rsidR="00551A8F" w:rsidRDefault="0002526D">
            <w:pPr>
              <w:pStyle w:val="ListParagraph"/>
              <w:numPr>
                <w:ilvl w:val="0"/>
                <w:numId w:val="18"/>
              </w:numPr>
              <w:rPr>
                <w:rFonts w:eastAsia="楷体"/>
                <w:bCs/>
                <w:i/>
                <w:szCs w:val="20"/>
                <w:lang w:val="en-US"/>
              </w:rPr>
            </w:pPr>
            <w:bookmarkStart w:id="1070"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070"/>
          </w:p>
          <w:p w14:paraId="5C807263" w14:textId="77777777" w:rsidR="00551A8F" w:rsidRDefault="00551A8F">
            <w:pPr>
              <w:rPr>
                <w:lang w:eastAsia="en-US"/>
              </w:rPr>
            </w:pPr>
          </w:p>
          <w:p w14:paraId="46B1330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170079E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04E6343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629C6A7A"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5ADAC6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5F66EEB4" w14:textId="77777777" w:rsidR="00551A8F" w:rsidRDefault="0002526D">
            <w:pPr>
              <w:pStyle w:val="ListParagraph"/>
              <w:numPr>
                <w:ilvl w:val="0"/>
                <w:numId w:val="18"/>
              </w:numPr>
              <w:rPr>
                <w:rFonts w:eastAsia="楷体"/>
                <w:bCs/>
                <w:i/>
                <w:szCs w:val="20"/>
                <w:lang w:val="en-US"/>
              </w:rPr>
            </w:pPr>
            <w:r>
              <w:rPr>
                <w:rFonts w:eastAsia="楷体"/>
                <w:bCs/>
                <w:i/>
                <w:szCs w:val="20"/>
                <w:lang w:val="en-US"/>
              </w:rPr>
              <w:lastRenderedPageBreak/>
              <w:t>Proposal 2: Multi-cell scheduling DCI shall not introduce out-of-order PDSCH/PUSCH scheduling or out-of-order HARQ-ACK for any scheduled cell at least for single-TRP operation.</w:t>
            </w:r>
          </w:p>
          <w:p w14:paraId="0AE05DC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6D13994F"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 xml:space="preserve">AN1 should discuss the following aspects related to HARQ feedback for multi-carrier PDSCH scheduling with a single </w:t>
            </w:r>
            <w:proofErr w:type="gramStart"/>
            <w:r>
              <w:rPr>
                <w:rFonts w:eastAsia="楷体"/>
                <w:bCs/>
                <w:i/>
                <w:szCs w:val="20"/>
                <w:lang w:val="en-US"/>
              </w:rPr>
              <w:t>DCI;</w:t>
            </w:r>
            <w:proofErr w:type="gramEnd"/>
          </w:p>
          <w:p w14:paraId="23ED57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6354B1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319A93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45C7D0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00162F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03E6F6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06449BD0"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111A304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DAI counting (and corresponding sub-codebook construction) is performed separately between multi-cell scheduling case and </w:t>
            </w:r>
            <w:proofErr w:type="gramStart"/>
            <w:r>
              <w:rPr>
                <w:rFonts w:eastAsia="楷体"/>
                <w:i/>
                <w:szCs w:val="20"/>
                <w:lang w:val="en-AU" w:eastAsia="zh-CN"/>
              </w:rPr>
              <w:t>single-cell</w:t>
            </w:r>
            <w:proofErr w:type="gramEnd"/>
            <w:r>
              <w:rPr>
                <w:rFonts w:eastAsia="楷体"/>
                <w:i/>
                <w:szCs w:val="20"/>
                <w:lang w:val="en-AU" w:eastAsia="zh-CN"/>
              </w:rPr>
              <w:t xml:space="preserve"> scheduling case.</w:t>
            </w:r>
          </w:p>
          <w:p w14:paraId="34BB436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CD757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1C5327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3D2FC3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5C0366ED"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w:t>
            </w:r>
          </w:p>
          <w:p w14:paraId="09906D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2619B0A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w:t>
            </w:r>
          </w:p>
          <w:p w14:paraId="429B8A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64169C2B"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2720DC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50D29D6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w:t>
            </w:r>
          </w:p>
          <w:p w14:paraId="3AED63D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lastRenderedPageBreak/>
              <w:t>S</w:t>
            </w:r>
            <w:r>
              <w:rPr>
                <w:rFonts w:eastAsia="楷体"/>
                <w:i/>
                <w:szCs w:val="20"/>
                <w:lang w:val="en-AU" w:eastAsia="zh-CN"/>
              </w:rPr>
              <w:t>upport all HARQ-ACK codebook types</w:t>
            </w:r>
          </w:p>
          <w:p w14:paraId="3738894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0EF802F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B96E68B" w14:textId="77777777" w:rsidR="00551A8F" w:rsidRDefault="0002526D">
            <w:pPr>
              <w:pStyle w:val="ListParagraph"/>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ListParagraph"/>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ListParagraph"/>
              <w:numPr>
                <w:ilvl w:val="0"/>
                <w:numId w:val="35"/>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2010772B"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Heading2"/>
        <w:ind w:left="540"/>
      </w:pPr>
      <w:r>
        <w:t>Moderator summary and proposals based on contributions</w:t>
      </w:r>
    </w:p>
    <w:p w14:paraId="6E669538" w14:textId="77777777" w:rsidR="00551A8F" w:rsidRDefault="00551A8F"/>
    <w:p w14:paraId="70778013" w14:textId="77777777" w:rsidR="00551A8F" w:rsidRDefault="0002526D">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w:t>
      </w:r>
      <w:proofErr w:type="gramStart"/>
      <w:r>
        <w:t>so as to</w:t>
      </w:r>
      <w:proofErr w:type="gramEnd"/>
      <w:r>
        <w:t xml:space="preserve">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Heading2"/>
        <w:ind w:left="540"/>
      </w:pPr>
      <w:r>
        <w:lastRenderedPageBreak/>
        <w:t>1</w:t>
      </w:r>
      <w:r>
        <w:rPr>
          <w:vertAlign w:val="superscript"/>
        </w:rPr>
        <w:t>st</w:t>
      </w:r>
      <w:r>
        <w:t xml:space="preserve"> round of discussions</w:t>
      </w:r>
    </w:p>
    <w:p w14:paraId="344244B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D52339B"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592C47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6A86AB5E"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 xml:space="preserve">Generally OK with the proposal. Suggest </w:t>
            </w:r>
            <w:proofErr w:type="gramStart"/>
            <w:r>
              <w:rPr>
                <w:rFonts w:eastAsia="MS Mincho"/>
                <w:bCs/>
                <w:lang w:eastAsia="ja-JP"/>
              </w:rPr>
              <w:t>to add</w:t>
            </w:r>
            <w:proofErr w:type="gramEnd"/>
            <w:r>
              <w:rPr>
                <w:rFonts w:eastAsia="MS Mincho"/>
                <w:bCs/>
                <w:lang w:eastAsia="ja-JP"/>
              </w:rPr>
              <w:t xml:space="preserve"> an FFS as follows.</w:t>
            </w:r>
          </w:p>
          <w:p w14:paraId="28A74D0C" w14:textId="77777777"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1071" w:author="Haipeng HP1 Lei" w:date="2022-05-11T08:35:00Z">
              <w:r>
                <w:rPr>
                  <w:color w:val="FF0000"/>
                  <w:lang w:eastAsia="en-US"/>
                </w:rPr>
                <w:delText xml:space="preserve">PUCCH </w:delText>
              </w:r>
            </w:del>
            <w:r>
              <w:rPr>
                <w:color w:val="FF0000"/>
                <w:lang w:eastAsia="en-US"/>
              </w:rPr>
              <w:t xml:space="preserve">slot </w:t>
            </w:r>
            <w:del w:id="1072" w:author="Haipeng HP1 Lei" w:date="2022-05-11T08:35:00Z">
              <w:r>
                <w:rPr>
                  <w:color w:val="FF0000"/>
                  <w:lang w:eastAsia="en-US"/>
                </w:rPr>
                <w:delText xml:space="preserve">with </w:delText>
              </w:r>
            </w:del>
            <w:ins w:id="1073" w:author="Haipeng HP1 Lei" w:date="2022-05-11T08:35:00Z">
              <w:r>
                <w:rPr>
                  <w:color w:val="FF0000"/>
                  <w:lang w:eastAsia="en-US"/>
                </w:rPr>
                <w:t xml:space="preserve">where </w:t>
              </w:r>
            </w:ins>
            <w:r>
              <w:rPr>
                <w:lang w:eastAsia="en-US"/>
              </w:rPr>
              <w:t xml:space="preserve">reference PDSCH of the co-scheduled PDSCHs </w:t>
            </w:r>
            <w:ins w:id="1074" w:author="Haipeng HP1 Lei" w:date="2022-05-11T08:35:00Z">
              <w:r>
                <w:rPr>
                  <w:lang w:eastAsia="en-US"/>
                </w:rPr>
                <w:t>is tra</w:t>
              </w:r>
            </w:ins>
            <w:ins w:id="1075"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076" w:author="Haipeng HP1 Lei" w:date="2022-05-11T08:36:00Z">
              <w:r>
                <w:rPr>
                  <w:color w:val="FF0000"/>
                  <w:lang w:eastAsia="en-US"/>
                </w:rPr>
                <w:t xml:space="preserve">HARQ-ACK feedback for </w:t>
              </w:r>
            </w:ins>
            <w:r>
              <w:rPr>
                <w:color w:val="FF0000"/>
                <w:lang w:eastAsia="en-US"/>
              </w:rPr>
              <w:t>co-scheduled PDSCHs</w:t>
            </w:r>
            <w:del w:id="1077"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w:t>
            </w:r>
            <w:r>
              <w:rPr>
                <w:lang w:eastAsia="en-US"/>
              </w:rPr>
              <w:lastRenderedPageBreak/>
              <w:t>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E0F4153"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CommentText"/>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CommentText"/>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CommentText"/>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CommentText"/>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CommentText"/>
              <w:ind w:left="400" w:hanging="400"/>
              <w:rPr>
                <w:rFonts w:eastAsiaTheme="minorEastAsia"/>
                <w:bCs/>
                <w:lang w:eastAsia="zh-CN"/>
              </w:rPr>
            </w:pPr>
            <w:r>
              <w:rPr>
                <w:rFonts w:eastAsia="PMingLiU"/>
                <w:bCs/>
                <w:lang w:eastAsia="zh-TW"/>
              </w:rPr>
              <w:t>@</w:t>
            </w:r>
            <w:proofErr w:type="gramStart"/>
            <w:r>
              <w:rPr>
                <w:rFonts w:eastAsia="PMingLiU"/>
                <w:bCs/>
                <w:lang w:eastAsia="zh-TW"/>
              </w:rPr>
              <w:t>all</w:t>
            </w:r>
            <w:proofErr w:type="gramEnd"/>
            <w:r>
              <w:rPr>
                <w:rFonts w:eastAsia="PMingLiU"/>
                <w:bCs/>
                <w:lang w:eastAsia="zh-TW"/>
              </w:rPr>
              <w:t>: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33D67A"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lastRenderedPageBreak/>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D501E15" w14:textId="77777777"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B3E80DF" w14:textId="77777777" w:rsidR="00551A8F" w:rsidRDefault="0002526D">
            <w:pPr>
              <w:pStyle w:val="ListParagraph"/>
              <w:numPr>
                <w:ilvl w:val="0"/>
                <w:numId w:val="17"/>
              </w:numPr>
              <w:rPr>
                <w:ins w:id="1078" w:author="Haipeng HP1 Lei" w:date="2022-05-11T08:53:00Z"/>
                <w:lang w:eastAsia="en-US"/>
              </w:rPr>
            </w:pPr>
            <w:r>
              <w:rPr>
                <w:lang w:eastAsia="en-US"/>
              </w:rPr>
              <w:t xml:space="preserve">For Type-2 HARQ-ACK codebook, UE does not expect the multi-cell scheduling is configured with CBG-based transmission </w:t>
            </w:r>
            <w:del w:id="1079" w:author="Haipeng HP1 Lei" w:date="2022-05-11T08:53:00Z">
              <w:r>
                <w:rPr>
                  <w:lang w:eastAsia="en-US"/>
                </w:rPr>
                <w:delText xml:space="preserve">or multi-slot scheduling </w:delText>
              </w:r>
            </w:del>
            <w:r>
              <w:rPr>
                <w:lang w:eastAsia="en-US"/>
              </w:rPr>
              <w:t xml:space="preserve">simultaneously within a same PUCCH </w:t>
            </w:r>
            <w:del w:id="1080" w:author="Haipeng HP1 Lei" w:date="2022-05-11T08:53:00Z">
              <w:r>
                <w:rPr>
                  <w:lang w:eastAsia="en-US"/>
                </w:rPr>
                <w:delText xml:space="preserve">cell </w:delText>
              </w:r>
            </w:del>
            <w:r>
              <w:rPr>
                <w:lang w:eastAsia="en-US"/>
              </w:rPr>
              <w:t>group.</w:t>
            </w:r>
          </w:p>
          <w:p w14:paraId="57E2D961" w14:textId="77777777" w:rsidR="00551A8F" w:rsidRDefault="0002526D">
            <w:pPr>
              <w:pStyle w:val="ListParagraph"/>
              <w:numPr>
                <w:ilvl w:val="0"/>
                <w:numId w:val="17"/>
              </w:numPr>
              <w:rPr>
                <w:lang w:eastAsia="en-US"/>
              </w:rPr>
            </w:pPr>
            <w:ins w:id="1081"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D347EB4"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7701B160"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6FEB301"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4425DC0B"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 xml:space="preserve">One clarification is needed on whether the </w:t>
            </w:r>
            <w:proofErr w:type="gramStart"/>
            <w:r>
              <w:t>single-cell</w:t>
            </w:r>
            <w:proofErr w:type="gramEnd"/>
            <w:r>
              <w:t xml:space="preserve">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118623E"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628D2F07"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D521A59"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1C9BD5F"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2372B4B7" w14:textId="77777777" w:rsidR="00551A8F" w:rsidRDefault="0002526D">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w:t>
            </w:r>
            <w:proofErr w:type="gramStart"/>
            <w:r>
              <w:rPr>
                <w:rFonts w:eastAsia="PMingLiU"/>
                <w:bCs/>
                <w:lang w:eastAsia="zh-TW"/>
              </w:rPr>
              <w:t>to postpone</w:t>
            </w:r>
            <w:proofErr w:type="gramEnd"/>
            <w:r>
              <w:rPr>
                <w:rFonts w:eastAsia="PMingLiU"/>
                <w:bCs/>
                <w:lang w:eastAsia="zh-TW"/>
              </w:rPr>
              <w:t xml:space="preserv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w:t>
            </w:r>
            <w:proofErr w:type="gramStart"/>
            <w:r>
              <w:rPr>
                <w:rFonts w:eastAsia="PMingLiU"/>
                <w:bCs/>
                <w:lang w:eastAsia="zh-TW"/>
              </w:rPr>
              <w:t>actually complicates</w:t>
            </w:r>
            <w:proofErr w:type="gramEnd"/>
            <w:r>
              <w:rPr>
                <w:rFonts w:eastAsia="PMingLiU"/>
                <w:bCs/>
                <w:lang w:eastAsia="zh-TW"/>
              </w:rPr>
              <w:t xml:space="preserve">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lastRenderedPageBreak/>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AA105BF"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082" w:author="Haipeng HP1 Lei" w:date="2022-05-11T09:02:00Z">
              <w:r>
                <w:rPr>
                  <w:rFonts w:eastAsia="楷体"/>
                  <w:szCs w:val="20"/>
                  <w:lang w:eastAsia="zh-CN"/>
                </w:rPr>
                <w:t xml:space="preserve">DCI(s) </w:t>
              </w:r>
            </w:ins>
            <w:ins w:id="1083" w:author="Haipeng HP1 Lei" w:date="2022-05-11T09:05:00Z">
              <w:r>
                <w:rPr>
                  <w:rFonts w:eastAsia="楷体"/>
                  <w:szCs w:val="20"/>
                  <w:lang w:eastAsia="zh-CN"/>
                </w:rPr>
                <w:t>with each scheduling a</w:t>
              </w:r>
            </w:ins>
            <w:ins w:id="1084" w:author="Haipeng HP1 Lei" w:date="2022-05-11T09:02:00Z">
              <w:r>
                <w:rPr>
                  <w:rFonts w:eastAsia="楷体"/>
                  <w:szCs w:val="20"/>
                  <w:lang w:eastAsia="zh-CN"/>
                </w:rPr>
                <w:t xml:space="preserve"> </w:t>
              </w:r>
            </w:ins>
            <w:r>
              <w:rPr>
                <w:rFonts w:eastAsia="楷体"/>
                <w:szCs w:val="20"/>
                <w:lang w:eastAsia="zh-CN"/>
              </w:rPr>
              <w:t>single</w:t>
            </w:r>
            <w:ins w:id="1085" w:author="Haipeng HP1 Lei" w:date="2022-05-11T09:05:00Z">
              <w:r>
                <w:rPr>
                  <w:rFonts w:eastAsia="楷体"/>
                  <w:szCs w:val="20"/>
                  <w:lang w:eastAsia="zh-CN"/>
                </w:rPr>
                <w:t xml:space="preserve"> </w:t>
              </w:r>
            </w:ins>
            <w:del w:id="1086" w:author="Haipeng HP1 Lei" w:date="2022-05-11T09:05:00Z">
              <w:r>
                <w:rPr>
                  <w:rFonts w:eastAsia="楷体"/>
                  <w:szCs w:val="20"/>
                  <w:lang w:eastAsia="zh-CN"/>
                </w:rPr>
                <w:delText>-</w:delText>
              </w:r>
            </w:del>
            <w:r>
              <w:rPr>
                <w:rFonts w:eastAsia="楷体"/>
                <w:szCs w:val="20"/>
                <w:lang w:eastAsia="zh-CN"/>
              </w:rPr>
              <w:t xml:space="preserve">cell </w:t>
            </w:r>
            <w:del w:id="108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088" w:author="Haipeng HP1 Lei" w:date="2022-05-11T09:05:00Z">
              <w:r>
                <w:rPr>
                  <w:rFonts w:eastAsia="楷体"/>
                  <w:szCs w:val="20"/>
                  <w:lang w:eastAsia="zh-CN"/>
                </w:rPr>
                <w:t>DCI</w:t>
              </w:r>
            </w:ins>
            <w:ins w:id="1089" w:author="Haipeng HP1 Lei" w:date="2022-05-11T09:06:00Z">
              <w:r>
                <w:rPr>
                  <w:rFonts w:eastAsia="楷体"/>
                  <w:szCs w:val="20"/>
                  <w:lang w:eastAsia="zh-CN"/>
                </w:rPr>
                <w:t>(s) with each scheduling more than one cell</w:t>
              </w:r>
            </w:ins>
            <w:del w:id="1090" w:author="Haipeng HP1 Lei" w:date="2022-05-11T09:06:00Z">
              <w:r>
                <w:rPr>
                  <w:rFonts w:eastAsia="楷体"/>
                  <w:szCs w:val="20"/>
                  <w:lang w:eastAsia="zh-CN"/>
                </w:rPr>
                <w:delText>multi-cell scheduling DCI(s)</w:delText>
              </w:r>
            </w:del>
            <w:r>
              <w:rPr>
                <w:rFonts w:eastAsia="楷体"/>
                <w:szCs w:val="20"/>
                <w:lang w:eastAsia="zh-CN"/>
              </w:rPr>
              <w:t xml:space="preserve">. </w:t>
            </w:r>
          </w:p>
          <w:p w14:paraId="0E667A7C"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091" w:author="Haipeng HP1 Lei" w:date="2022-05-11T09:06:00Z">
              <w:r>
                <w:rPr>
                  <w:rFonts w:eastAsia="楷体"/>
                  <w:szCs w:val="20"/>
                  <w:lang w:eastAsia="zh-CN"/>
                </w:rPr>
                <w:delText xml:space="preserve">single cell scheduling </w:delText>
              </w:r>
            </w:del>
            <w:r>
              <w:rPr>
                <w:rFonts w:eastAsia="楷体"/>
                <w:szCs w:val="20"/>
                <w:lang w:eastAsia="zh-CN"/>
              </w:rPr>
              <w:t>DCI(s)</w:t>
            </w:r>
            <w:ins w:id="1092"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09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094" w:author="Haipeng HP1 Lei" w:date="2022-05-11T09:06:00Z">
              <w:r>
                <w:rPr>
                  <w:rFonts w:eastAsia="楷体"/>
                  <w:szCs w:val="20"/>
                  <w:lang w:eastAsia="zh-CN"/>
                </w:rPr>
                <w:t>with each scheduling more than one cell</w:t>
              </w:r>
            </w:ins>
            <w:r>
              <w:rPr>
                <w:rFonts w:eastAsia="楷体"/>
                <w:szCs w:val="20"/>
                <w:lang w:eastAsia="zh-CN"/>
              </w:rPr>
              <w:t xml:space="preserve"> </w:t>
            </w:r>
          </w:p>
          <w:p w14:paraId="0C759189"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55CE7E0"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28382B35"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Heading2"/>
        <w:ind w:left="540"/>
      </w:pPr>
      <w:r>
        <w:t>2</w:t>
      </w:r>
      <w:r>
        <w:rPr>
          <w:vertAlign w:val="superscript"/>
        </w:rPr>
        <w:t>nd</w:t>
      </w:r>
      <w:r>
        <w:t xml:space="preserve"> round of discussions</w:t>
      </w:r>
    </w:p>
    <w:p w14:paraId="26847F0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40B2510" w14:textId="77777777" w:rsidR="00551A8F" w:rsidRDefault="0002526D">
      <w:pPr>
        <w:pStyle w:val="ListParagraph"/>
        <w:numPr>
          <w:ilvl w:val="0"/>
          <w:numId w:val="17"/>
        </w:numPr>
        <w:rPr>
          <w:lang w:eastAsia="en-US"/>
        </w:rPr>
      </w:pPr>
      <w:ins w:id="1095" w:author="Haipeng HP1 Lei" w:date="2022-05-11T18:31:00Z">
        <w:r>
          <w:rPr>
            <w:lang w:eastAsia="en-US"/>
          </w:rPr>
          <w:t xml:space="preserve">If </w:t>
        </w:r>
      </w:ins>
      <w:ins w:id="109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097" w:author="Haipeng HP1 Lei" w:date="2022-05-11T18:32:00Z">
        <w:r>
          <w:rPr>
            <w:lang w:eastAsia="en-US"/>
          </w:rPr>
          <w:t xml:space="preserve">is included </w:t>
        </w:r>
      </w:ins>
      <w:r>
        <w:rPr>
          <w:lang w:eastAsia="en-US"/>
        </w:rPr>
        <w:t xml:space="preserve">in </w:t>
      </w:r>
      <w:del w:id="1098" w:author="Haipeng HP1 Lei" w:date="2022-05-11T18:32:00Z">
        <w:r>
          <w:rPr>
            <w:lang w:eastAsia="en-US"/>
          </w:rPr>
          <w:delText xml:space="preserve">the multi-cell PDSCH scheduling </w:delText>
        </w:r>
      </w:del>
      <w:ins w:id="1099" w:author="Haipeng HP1 Lei" w:date="2022-05-11T18:32:00Z">
        <w:r>
          <w:rPr>
            <w:lang w:eastAsia="en-US"/>
          </w:rPr>
          <w:t xml:space="preserve">a </w:t>
        </w:r>
      </w:ins>
      <w:r>
        <w:rPr>
          <w:lang w:eastAsia="en-US"/>
        </w:rPr>
        <w:t>DCI</w:t>
      </w:r>
      <w:ins w:id="1100" w:author="Haipeng HP1 Lei" w:date="2022-05-11T18:32:00Z">
        <w:r>
          <w:rPr>
            <w:lang w:eastAsia="en-US"/>
          </w:rPr>
          <w:t xml:space="preserve"> format 1_X, it</w:t>
        </w:r>
      </w:ins>
      <w:r>
        <w:rPr>
          <w:lang w:eastAsia="en-US"/>
        </w:rPr>
        <w:t xml:space="preserve"> indicates a slot level offset between a </w:t>
      </w:r>
      <w:del w:id="1101" w:author="Haipeng HP1 Lei" w:date="2022-05-11T08:35:00Z">
        <w:r>
          <w:rPr>
            <w:color w:val="FF0000"/>
            <w:lang w:eastAsia="en-US"/>
          </w:rPr>
          <w:delText xml:space="preserve">PUCCH </w:delText>
        </w:r>
      </w:del>
      <w:r>
        <w:rPr>
          <w:color w:val="FF0000"/>
          <w:lang w:eastAsia="en-US"/>
        </w:rPr>
        <w:t xml:space="preserve">slot </w:t>
      </w:r>
      <w:del w:id="1102" w:author="Haipeng HP1 Lei" w:date="2022-05-11T08:35:00Z">
        <w:r>
          <w:rPr>
            <w:color w:val="FF0000"/>
            <w:lang w:eastAsia="en-US"/>
          </w:rPr>
          <w:delText xml:space="preserve">with </w:delText>
        </w:r>
      </w:del>
      <w:ins w:id="1103" w:author="Haipeng HP1 Lei" w:date="2022-05-11T08:35:00Z">
        <w:r>
          <w:rPr>
            <w:color w:val="FF0000"/>
            <w:lang w:eastAsia="en-US"/>
          </w:rPr>
          <w:t xml:space="preserve">where </w:t>
        </w:r>
      </w:ins>
      <w:ins w:id="1104" w:author="Haipeng HP1 Lei" w:date="2022-05-11T18:32:00Z">
        <w:r>
          <w:rPr>
            <w:color w:val="FF0000"/>
            <w:lang w:eastAsia="en-US"/>
          </w:rPr>
          <w:t xml:space="preserve">the </w:t>
        </w:r>
      </w:ins>
      <w:r>
        <w:rPr>
          <w:lang w:eastAsia="en-US"/>
        </w:rPr>
        <w:t xml:space="preserve">reference PDSCH of the co-scheduled PDSCHs </w:t>
      </w:r>
      <w:ins w:id="1105" w:author="Haipeng HP1 Lei" w:date="2022-05-11T08:35:00Z">
        <w:r>
          <w:rPr>
            <w:lang w:eastAsia="en-US"/>
          </w:rPr>
          <w:t>is tra</w:t>
        </w:r>
      </w:ins>
      <w:ins w:id="110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7" w:author="Haipeng HP1 Lei" w:date="2022-05-11T08:36:00Z">
        <w:r>
          <w:rPr>
            <w:color w:val="FF0000"/>
            <w:lang w:eastAsia="en-US"/>
          </w:rPr>
          <w:t xml:space="preserve">HARQ-ACK feedback for </w:t>
        </w:r>
      </w:ins>
      <w:r>
        <w:rPr>
          <w:color w:val="FF0000"/>
          <w:lang w:eastAsia="en-US"/>
        </w:rPr>
        <w:t>co-scheduled PDSCHs</w:t>
      </w:r>
      <w:del w:id="1108"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721B4ADE"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proofErr w:type="gramStart"/>
            <w:r>
              <w:rPr>
                <w:bCs/>
                <w:lang w:eastAsia="zh-CN"/>
              </w:rPr>
              <w:t>having</w:t>
            </w:r>
            <w:proofErr w:type="spellEnd"/>
            <w:proofErr w:type="gramEnd"/>
            <w:r>
              <w:rPr>
                <w:bCs/>
                <w:lang w:eastAsia="zh-CN"/>
              </w:rPr>
              <w:t xml:space="preserve">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1109" w:author="Sigen Ye (Apple)" w:date="2022-05-11T15:43:00Z"/>
                <w:bCs/>
                <w:lang w:eastAsia="zh-CN"/>
              </w:rPr>
            </w:pPr>
            <w:r>
              <w:rPr>
                <w:bCs/>
                <w:lang w:eastAsia="zh-CN"/>
              </w:rPr>
              <w:t xml:space="preserve">- We prefer not to have the condition added. But if we </w:t>
            </w:r>
            <w:proofErr w:type="gramStart"/>
            <w:r>
              <w:rPr>
                <w:bCs/>
                <w:lang w:eastAsia="zh-CN"/>
              </w:rPr>
              <w:t>have to</w:t>
            </w:r>
            <w:proofErr w:type="gramEnd"/>
            <w:r>
              <w:rPr>
                <w:bCs/>
                <w:lang w:eastAsia="zh-CN"/>
              </w:rPr>
              <w:t xml:space="preserve">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1110"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lastRenderedPageBreak/>
              <w:t>The last FFS is not clear to us. If it is to be included, we would like to understand what the FFS aspects we are referring to here.</w:t>
            </w:r>
          </w:p>
          <w:p w14:paraId="5B2D48E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73528CCC" w14:textId="77777777" w:rsidR="00551A8F" w:rsidRDefault="0002526D">
            <w:pPr>
              <w:pStyle w:val="ListParagraph"/>
              <w:numPr>
                <w:ilvl w:val="0"/>
                <w:numId w:val="17"/>
              </w:numPr>
              <w:rPr>
                <w:lang w:eastAsia="en-US"/>
              </w:rPr>
            </w:pPr>
            <w:ins w:id="1111" w:author="Haipeng HP1 Lei" w:date="2022-05-11T18:31:00Z">
              <w:r>
                <w:rPr>
                  <w:lang w:eastAsia="en-US"/>
                </w:rPr>
                <w:t xml:space="preserve">If </w:t>
              </w:r>
            </w:ins>
            <w:ins w:id="1112"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13" w:author="Haipeng HP1 Lei" w:date="2022-05-11T18:32:00Z">
              <w:r>
                <w:rPr>
                  <w:lang w:eastAsia="en-US"/>
                </w:rPr>
                <w:t xml:space="preserve">is </w:t>
              </w:r>
              <w:del w:id="1114" w:author="Sigen Ye (Apple)" w:date="2022-05-11T15:45:00Z">
                <w:r>
                  <w:rPr>
                    <w:lang w:eastAsia="en-US"/>
                  </w:rPr>
                  <w:delText xml:space="preserve">included </w:delText>
                </w:r>
              </w:del>
            </w:ins>
            <w:del w:id="1115" w:author="Sigen Ye (Apple)" w:date="2022-05-11T15:45:00Z">
              <w:r>
                <w:rPr>
                  <w:lang w:eastAsia="en-US"/>
                </w:rPr>
                <w:delText>in</w:delText>
              </w:r>
            </w:del>
            <w:ins w:id="1116" w:author="Sigen Ye (Apple)" w:date="2022-05-11T15:45:00Z">
              <w:r>
                <w:rPr>
                  <w:lang w:eastAsia="en-US"/>
                </w:rPr>
                <w:t>agreed to be supported for</w:t>
              </w:r>
            </w:ins>
            <w:r>
              <w:rPr>
                <w:lang w:eastAsia="en-US"/>
              </w:rPr>
              <w:t xml:space="preserve"> </w:t>
            </w:r>
            <w:del w:id="1117" w:author="Haipeng HP1 Lei" w:date="2022-05-11T18:32:00Z">
              <w:r>
                <w:rPr>
                  <w:lang w:eastAsia="en-US"/>
                </w:rPr>
                <w:delText xml:space="preserve">the multi-cell PDSCH scheduling </w:delText>
              </w:r>
            </w:del>
            <w:ins w:id="1118" w:author="Haipeng HP1 Lei" w:date="2022-05-11T18:32:00Z">
              <w:del w:id="1119" w:author="Sigen Ye (Apple)" w:date="2022-05-11T15:45:00Z">
                <w:r>
                  <w:rPr>
                    <w:lang w:eastAsia="en-US"/>
                  </w:rPr>
                  <w:delText>a</w:delText>
                </w:r>
              </w:del>
              <w:r>
                <w:rPr>
                  <w:lang w:eastAsia="en-US"/>
                </w:rPr>
                <w:t xml:space="preserve"> </w:t>
              </w:r>
            </w:ins>
            <w:r>
              <w:rPr>
                <w:lang w:eastAsia="en-US"/>
              </w:rPr>
              <w:t>DCI</w:t>
            </w:r>
            <w:ins w:id="1120" w:author="Haipeng HP1 Lei" w:date="2022-05-11T18:32:00Z">
              <w:r>
                <w:rPr>
                  <w:lang w:eastAsia="en-US"/>
                </w:rPr>
                <w:t xml:space="preserve"> format 1_X, it</w:t>
              </w:r>
            </w:ins>
            <w:r>
              <w:rPr>
                <w:lang w:eastAsia="en-US"/>
              </w:rPr>
              <w:t xml:space="preserve"> indicates a slot level offset between a </w:t>
            </w:r>
            <w:del w:id="1121" w:author="Haipeng HP1 Lei" w:date="2022-05-11T08:35:00Z">
              <w:r>
                <w:rPr>
                  <w:color w:val="FF0000"/>
                  <w:lang w:eastAsia="en-US"/>
                </w:rPr>
                <w:delText xml:space="preserve">PUCCH </w:delText>
              </w:r>
            </w:del>
            <w:r>
              <w:rPr>
                <w:color w:val="FF0000"/>
                <w:lang w:eastAsia="en-US"/>
              </w:rPr>
              <w:t xml:space="preserve">slot </w:t>
            </w:r>
            <w:del w:id="1122" w:author="Haipeng HP1 Lei" w:date="2022-05-11T08:35:00Z">
              <w:r>
                <w:rPr>
                  <w:color w:val="FF0000"/>
                  <w:lang w:eastAsia="en-US"/>
                </w:rPr>
                <w:delText xml:space="preserve">with </w:delText>
              </w:r>
            </w:del>
            <w:ins w:id="1123" w:author="Haipeng HP1 Lei" w:date="2022-05-11T08:35:00Z">
              <w:r>
                <w:rPr>
                  <w:color w:val="FF0000"/>
                  <w:lang w:eastAsia="en-US"/>
                </w:rPr>
                <w:t xml:space="preserve">where </w:t>
              </w:r>
            </w:ins>
            <w:ins w:id="1124" w:author="Haipeng HP1 Lei" w:date="2022-05-11T18:32:00Z">
              <w:r>
                <w:rPr>
                  <w:color w:val="FF0000"/>
                  <w:lang w:eastAsia="en-US"/>
                </w:rPr>
                <w:t xml:space="preserve">the </w:t>
              </w:r>
            </w:ins>
            <w:r>
              <w:rPr>
                <w:lang w:eastAsia="en-US"/>
              </w:rPr>
              <w:t xml:space="preserve">reference PDSCH of the co-scheduled PDSCHs </w:t>
            </w:r>
            <w:ins w:id="1125" w:author="Haipeng HP1 Lei" w:date="2022-05-11T08:35:00Z">
              <w:r>
                <w:rPr>
                  <w:lang w:eastAsia="en-US"/>
                </w:rPr>
                <w:t>is tra</w:t>
              </w:r>
            </w:ins>
            <w:ins w:id="112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27" w:author="Haipeng HP1 Lei" w:date="2022-05-11T08:36:00Z">
              <w:r>
                <w:rPr>
                  <w:color w:val="FF0000"/>
                  <w:lang w:eastAsia="en-US"/>
                </w:rPr>
                <w:t xml:space="preserve">HARQ-ACK feedback for </w:t>
              </w:r>
            </w:ins>
            <w:r>
              <w:rPr>
                <w:color w:val="FF0000"/>
                <w:lang w:eastAsia="en-US"/>
              </w:rPr>
              <w:t>co-scheduled PDSCHs</w:t>
            </w:r>
            <w:del w:id="1128"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ListParagraph"/>
              <w:numPr>
                <w:ilvl w:val="0"/>
                <w:numId w:val="18"/>
              </w:numPr>
              <w:rPr>
                <w:ins w:id="1129" w:author="Sigen Ye (Apple)" w:date="2022-05-11T15:42:00Z"/>
                <w:rFonts w:eastAsia="楷体"/>
                <w:szCs w:val="20"/>
                <w:lang w:eastAsia="zh-CN"/>
              </w:rPr>
            </w:pPr>
            <w:ins w:id="1130" w:author="Sigen Ye (Apple)" w:date="2022-05-11T15:42:00Z">
              <w:r>
                <w:rPr>
                  <w:rFonts w:eastAsia="楷体"/>
                  <w:szCs w:val="20"/>
                  <w:lang w:eastAsia="zh-CN"/>
                </w:rPr>
                <w:t>The reference PDSCH is one of the co-scheduled PDSCHs</w:t>
              </w:r>
            </w:ins>
          </w:p>
          <w:p w14:paraId="61CD8FEE" w14:textId="77777777" w:rsidR="00551A8F" w:rsidRDefault="0002526D">
            <w:pPr>
              <w:pStyle w:val="ListParagraph"/>
              <w:numPr>
                <w:ilvl w:val="1"/>
                <w:numId w:val="18"/>
              </w:numPr>
              <w:rPr>
                <w:rFonts w:eastAsia="楷体"/>
                <w:szCs w:val="20"/>
                <w:lang w:eastAsia="zh-CN"/>
              </w:rPr>
              <w:pPrChange w:id="1131" w:author="양석철/책임연구원/미래기술센터 C&amp;M표준(연)5G무선통신표준Task(suckchel.yang@lge.com)" w:date="2022-05-11T15:42:00Z">
                <w:pPr>
                  <w:pStyle w:val="ListParagraph"/>
                  <w:numPr>
                    <w:numId w:val="18"/>
                  </w:numPr>
                  <w:ind w:left="720"/>
                </w:pPr>
              </w:pPrChange>
            </w:pPr>
            <w:r>
              <w:rPr>
                <w:rFonts w:eastAsia="楷体"/>
                <w:szCs w:val="20"/>
                <w:lang w:eastAsia="zh-CN"/>
              </w:rPr>
              <w:t xml:space="preserve">FFS: </w:t>
            </w:r>
            <w:del w:id="1132" w:author="Sigen Ye (Apple)" w:date="2022-05-11T15:42:00Z">
              <w:r>
                <w:rPr>
                  <w:rFonts w:eastAsia="楷体"/>
                  <w:szCs w:val="20"/>
                  <w:lang w:eastAsia="zh-CN"/>
                </w:rPr>
                <w:delText>the reference PDSCH</w:delText>
              </w:r>
            </w:del>
            <w:ins w:id="1133" w:author="Sigen Ye (Apple)" w:date="2022-05-11T15:42:00Z">
              <w:r>
                <w:rPr>
                  <w:rFonts w:eastAsia="楷体"/>
                  <w:szCs w:val="20"/>
                  <w:lang w:eastAsia="zh-CN"/>
                </w:rPr>
                <w:t>which one</w:t>
              </w:r>
            </w:ins>
            <w:r>
              <w:rPr>
                <w:rFonts w:eastAsia="楷体"/>
                <w:szCs w:val="20"/>
                <w:lang w:eastAsia="zh-CN"/>
              </w:rPr>
              <w:t xml:space="preserve"> </w:t>
            </w:r>
          </w:p>
          <w:p w14:paraId="261786F6" w14:textId="77777777" w:rsidR="00551A8F" w:rsidRPr="00551A8F" w:rsidRDefault="0002526D">
            <w:pPr>
              <w:pStyle w:val="ListParagraph"/>
              <w:numPr>
                <w:ilvl w:val="0"/>
                <w:numId w:val="18"/>
              </w:numPr>
              <w:rPr>
                <w:rFonts w:eastAsia="楷体"/>
                <w:strike/>
                <w:szCs w:val="20"/>
                <w:lang w:eastAsia="zh-CN"/>
                <w:rPrChange w:id="1134" w:author="Sigen Ye (Apple)" w:date="2022-05-11T15:46:00Z">
                  <w:rPr>
                    <w:rFonts w:eastAsia="楷体"/>
                    <w:szCs w:val="20"/>
                    <w:lang w:eastAsia="zh-CN"/>
                  </w:rPr>
                </w:rPrChange>
              </w:rPr>
            </w:pPr>
            <w:r>
              <w:rPr>
                <w:rFonts w:eastAsia="楷体"/>
                <w:strike/>
                <w:szCs w:val="20"/>
                <w:lang w:eastAsia="zh-CN"/>
                <w:rPrChange w:id="1135" w:author="Sigen Ye (Apple)" w:date="2022-05-11T15:46:00Z">
                  <w:rPr>
                    <w:rFonts w:eastAsia="楷体"/>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ListParagraph"/>
              <w:numPr>
                <w:ilvl w:val="0"/>
                <w:numId w:val="17"/>
              </w:numPr>
              <w:rPr>
                <w:lang w:eastAsia="en-US"/>
              </w:rPr>
            </w:pPr>
            <w:ins w:id="1136" w:author="Haipeng HP1 Lei" w:date="2022-05-11T18:31:00Z">
              <w:r>
                <w:rPr>
                  <w:lang w:eastAsia="en-US"/>
                </w:rPr>
                <w:t xml:space="preserve">If </w:t>
              </w:r>
            </w:ins>
            <w:ins w:id="1137"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38" w:author="Haipeng HP1 Lei" w:date="2022-05-11T18:32:00Z">
              <w:r>
                <w:rPr>
                  <w:lang w:eastAsia="en-US"/>
                </w:rPr>
                <w:t xml:space="preserve">is included </w:t>
              </w:r>
            </w:ins>
            <w:r>
              <w:rPr>
                <w:lang w:eastAsia="en-US"/>
              </w:rPr>
              <w:t xml:space="preserve">in </w:t>
            </w:r>
            <w:del w:id="1139" w:author="Haipeng HP1 Lei" w:date="2022-05-11T18:32:00Z">
              <w:r>
                <w:rPr>
                  <w:lang w:eastAsia="en-US"/>
                </w:rPr>
                <w:delText xml:space="preserve">the multi-cell PDSCH scheduling </w:delText>
              </w:r>
            </w:del>
            <w:ins w:id="1140" w:author="Haipeng HP1 Lei" w:date="2022-05-11T18:32:00Z">
              <w:r>
                <w:rPr>
                  <w:lang w:eastAsia="en-US"/>
                </w:rPr>
                <w:t xml:space="preserve">a </w:t>
              </w:r>
            </w:ins>
            <w:r>
              <w:rPr>
                <w:lang w:eastAsia="en-US"/>
              </w:rPr>
              <w:t>DCI</w:t>
            </w:r>
            <w:ins w:id="1141" w:author="Haipeng HP1 Lei" w:date="2022-05-11T18:32:00Z">
              <w:r>
                <w:rPr>
                  <w:lang w:eastAsia="en-US"/>
                </w:rPr>
                <w:t xml:space="preserve"> format 1_X, it</w:t>
              </w:r>
            </w:ins>
            <w:r>
              <w:rPr>
                <w:lang w:eastAsia="en-US"/>
              </w:rPr>
              <w:t xml:space="preserve"> indicates a slot level offset between a </w:t>
            </w:r>
            <w:del w:id="114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43" w:author="Haipeng HP1 Lei" w:date="2022-05-11T08:35:00Z">
              <w:r>
                <w:rPr>
                  <w:color w:val="FF0000"/>
                  <w:lang w:eastAsia="en-US"/>
                </w:rPr>
                <w:delText xml:space="preserve">with </w:delText>
              </w:r>
            </w:del>
            <w:ins w:id="1144" w:author="Haipeng HP1 Lei" w:date="2022-05-11T08:35:00Z">
              <w:r>
                <w:rPr>
                  <w:strike/>
                  <w:color w:val="FF0000"/>
                  <w:lang w:eastAsia="en-US"/>
                </w:rPr>
                <w:t>where</w:t>
              </w:r>
              <w:r>
                <w:rPr>
                  <w:color w:val="FF0000"/>
                  <w:lang w:eastAsia="en-US"/>
                </w:rPr>
                <w:t xml:space="preserve"> </w:t>
              </w:r>
            </w:ins>
            <w:ins w:id="1145" w:author="Haipeng HP1 Lei" w:date="2022-05-11T18:32:00Z">
              <w:r>
                <w:rPr>
                  <w:color w:val="FF0000"/>
                  <w:lang w:eastAsia="en-US"/>
                </w:rPr>
                <w:t xml:space="preserve">the </w:t>
              </w:r>
            </w:ins>
            <w:r>
              <w:rPr>
                <w:lang w:eastAsia="en-US"/>
              </w:rPr>
              <w:t xml:space="preserve">reference PDSCH of the co-scheduled PDSCHs </w:t>
            </w:r>
            <w:ins w:id="1146" w:author="Haipeng HP1 Lei" w:date="2022-05-11T08:35:00Z">
              <w:r>
                <w:rPr>
                  <w:strike/>
                  <w:lang w:eastAsia="en-US"/>
                </w:rPr>
                <w:t>is tra</w:t>
              </w:r>
            </w:ins>
            <w:ins w:id="1147"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48" w:author="Haipeng HP1 Lei" w:date="2022-05-11T08:36:00Z">
              <w:r>
                <w:rPr>
                  <w:color w:val="FF0000"/>
                  <w:lang w:eastAsia="en-US"/>
                </w:rPr>
                <w:t xml:space="preserve">HARQ-ACK feedback for </w:t>
              </w:r>
            </w:ins>
            <w:r>
              <w:rPr>
                <w:color w:val="FF0000"/>
                <w:lang w:eastAsia="en-US"/>
              </w:rPr>
              <w:t>co-scheduled PDSCHs</w:t>
            </w:r>
            <w:del w:id="1149"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1C2E0E36"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109CD90B" w14:textId="77777777" w:rsidR="00551A8F" w:rsidRDefault="0002526D">
            <w:pPr>
              <w:pStyle w:val="ListParagraph"/>
              <w:numPr>
                <w:ilvl w:val="0"/>
                <w:numId w:val="17"/>
              </w:numPr>
              <w:rPr>
                <w:lang w:eastAsia="en-US"/>
              </w:rPr>
            </w:pPr>
            <w:ins w:id="1150" w:author="Haipeng HP1 Lei" w:date="2022-05-11T18:31:00Z">
              <w:r>
                <w:rPr>
                  <w:lang w:eastAsia="en-US"/>
                </w:rPr>
                <w:t xml:space="preserve">If </w:t>
              </w:r>
            </w:ins>
            <w:ins w:id="115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52" w:author="Haipeng HP1 Lei" w:date="2022-05-11T18:32:00Z">
              <w:r>
                <w:rPr>
                  <w:lang w:eastAsia="en-US"/>
                </w:rPr>
                <w:t xml:space="preserve">is included </w:t>
              </w:r>
            </w:ins>
            <w:r>
              <w:rPr>
                <w:lang w:eastAsia="en-US"/>
              </w:rPr>
              <w:t xml:space="preserve">in </w:t>
            </w:r>
            <w:del w:id="1153" w:author="Haipeng HP1 Lei" w:date="2022-05-11T18:32:00Z">
              <w:r>
                <w:rPr>
                  <w:lang w:eastAsia="en-US"/>
                </w:rPr>
                <w:delText xml:space="preserve">the multi-cell PDSCH scheduling </w:delText>
              </w:r>
            </w:del>
            <w:ins w:id="1154" w:author="Haipeng HP1 Lei" w:date="2022-05-11T18:32:00Z">
              <w:r>
                <w:rPr>
                  <w:lang w:eastAsia="en-US"/>
                </w:rPr>
                <w:t xml:space="preserve">a </w:t>
              </w:r>
            </w:ins>
            <w:r>
              <w:rPr>
                <w:lang w:eastAsia="en-US"/>
              </w:rPr>
              <w:t>DCI</w:t>
            </w:r>
            <w:ins w:id="1155" w:author="Haipeng HP1 Lei" w:date="2022-05-11T18:32:00Z">
              <w:r>
                <w:rPr>
                  <w:lang w:eastAsia="en-US"/>
                </w:rPr>
                <w:t xml:space="preserve"> format 1_X, it</w:t>
              </w:r>
            </w:ins>
            <w:r>
              <w:rPr>
                <w:lang w:eastAsia="en-US"/>
              </w:rPr>
              <w:t xml:space="preserve"> indicates a slot level offset between a </w:t>
            </w:r>
            <w:del w:id="1156"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157" w:author="Haipeng HP1 Lei" w:date="2022-05-11T08:35:00Z">
              <w:r>
                <w:rPr>
                  <w:color w:val="FF0000"/>
                  <w:lang w:eastAsia="en-US"/>
                </w:rPr>
                <w:delText xml:space="preserve">with </w:delText>
              </w:r>
            </w:del>
            <w:ins w:id="1158" w:author="Haipeng HP1 Lei" w:date="2022-05-11T08:35:00Z">
              <w:r>
                <w:rPr>
                  <w:color w:val="FF0000"/>
                  <w:lang w:eastAsia="en-US"/>
                </w:rPr>
                <w:t xml:space="preserve">where </w:t>
              </w:r>
            </w:ins>
            <w:ins w:id="1159" w:author="Haipeng HP1 Lei" w:date="2022-05-11T18:32:00Z">
              <w:r>
                <w:rPr>
                  <w:color w:val="FF0000"/>
                  <w:lang w:eastAsia="en-US"/>
                </w:rPr>
                <w:t xml:space="preserve">the </w:t>
              </w:r>
            </w:ins>
            <w:r>
              <w:rPr>
                <w:lang w:eastAsia="en-US"/>
              </w:rPr>
              <w:t xml:space="preserve">reference PDSCH of the co-scheduled PDSCHs </w:t>
            </w:r>
            <w:ins w:id="1160" w:author="Haipeng HP1 Lei" w:date="2022-05-11T08:35:00Z">
              <w:r>
                <w:rPr>
                  <w:lang w:eastAsia="en-US"/>
                </w:rPr>
                <w:t>is tra</w:t>
              </w:r>
            </w:ins>
            <w:ins w:id="116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2" w:author="Haipeng HP1 Lei" w:date="2022-05-11T08:36:00Z">
              <w:r>
                <w:rPr>
                  <w:color w:val="FF0000"/>
                  <w:lang w:eastAsia="en-US"/>
                </w:rPr>
                <w:t xml:space="preserve">HARQ-ACK feedback for </w:t>
              </w:r>
            </w:ins>
            <w:r>
              <w:rPr>
                <w:color w:val="FF0000"/>
                <w:lang w:eastAsia="en-US"/>
              </w:rPr>
              <w:t>co-scheduled PDSCHs</w:t>
            </w:r>
            <w:del w:id="1163"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CommentText"/>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proofErr w:type="gramStart"/>
            <w:r>
              <w:rPr>
                <w:lang w:eastAsia="en-US"/>
              </w:rPr>
              <w:t>“ a</w:t>
            </w:r>
            <w:proofErr w:type="gramEnd"/>
            <w:r>
              <w:rPr>
                <w:lang w:eastAsia="en-US"/>
              </w:rPr>
              <w:t xml:space="preserve"> </w:t>
            </w:r>
            <w:del w:id="116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65" w:author="Haipeng HP1 Lei" w:date="2022-05-11T08:35:00Z">
              <w:r>
                <w:rPr>
                  <w:color w:val="FF0000"/>
                  <w:lang w:eastAsia="en-US"/>
                </w:rPr>
                <w:delText xml:space="preserve">with </w:delText>
              </w:r>
            </w:del>
            <w:ins w:id="1166" w:author="Haipeng HP1 Lei" w:date="2022-05-11T08:35:00Z">
              <w:r>
                <w:rPr>
                  <w:strike/>
                  <w:color w:val="FF0000"/>
                  <w:lang w:eastAsia="en-US"/>
                </w:rPr>
                <w:t>where</w:t>
              </w:r>
              <w:r>
                <w:rPr>
                  <w:color w:val="FF0000"/>
                  <w:lang w:eastAsia="en-US"/>
                </w:rPr>
                <w:t xml:space="preserve"> </w:t>
              </w:r>
            </w:ins>
            <w:ins w:id="1167"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69B465A"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168" w:author="Haipeng HP1 Lei" w:date="2022-05-11T18:32:00Z">
              <w:r>
                <w:rPr>
                  <w:lang w:eastAsia="en-US"/>
                </w:rPr>
                <w:delText xml:space="preserve">the multi-cell PDSCH scheduling </w:delText>
              </w:r>
            </w:del>
            <w:ins w:id="1169" w:author="Haipeng HP1 Lei" w:date="2022-05-11T18:32:00Z">
              <w:r>
                <w:rPr>
                  <w:lang w:eastAsia="en-US"/>
                </w:rPr>
                <w:t xml:space="preserve">a </w:t>
              </w:r>
            </w:ins>
            <w:r>
              <w:rPr>
                <w:lang w:eastAsia="en-US"/>
              </w:rPr>
              <w:t>DCI</w:t>
            </w:r>
            <w:ins w:id="1170" w:author="Haipeng HP1 Lei" w:date="2022-05-11T18:32:00Z">
              <w:r>
                <w:rPr>
                  <w:lang w:eastAsia="en-US"/>
                </w:rPr>
                <w:t xml:space="preserve"> format 1_X</w:t>
              </w:r>
            </w:ins>
            <w:r>
              <w:rPr>
                <w:lang w:eastAsia="en-US"/>
              </w:rPr>
              <w:t xml:space="preserve"> indicates a slot level offset</w:t>
            </w:r>
            <w:ins w:id="1171" w:author="Haipeng HP1 Lei" w:date="2022-05-12T17:31:00Z">
              <w:r>
                <w:rPr>
                  <w:lang w:eastAsia="en-US"/>
                </w:rPr>
                <w:t>, in the SCS of PUCCH,</w:t>
              </w:r>
            </w:ins>
            <w:r>
              <w:rPr>
                <w:lang w:eastAsia="en-US"/>
              </w:rPr>
              <w:t xml:space="preserve"> between a </w:t>
            </w:r>
            <w:del w:id="1172" w:author="Haipeng HP1 Lei" w:date="2022-05-11T08:35:00Z">
              <w:r>
                <w:rPr>
                  <w:color w:val="FF0000"/>
                  <w:lang w:eastAsia="en-US"/>
                </w:rPr>
                <w:delText xml:space="preserve">PUCCH </w:delText>
              </w:r>
            </w:del>
            <w:r>
              <w:rPr>
                <w:color w:val="FF0000"/>
                <w:lang w:eastAsia="en-US"/>
              </w:rPr>
              <w:t xml:space="preserve">slot </w:t>
            </w:r>
            <w:del w:id="1173" w:author="Haipeng HP1 Lei" w:date="2022-05-11T08:35:00Z">
              <w:r>
                <w:rPr>
                  <w:color w:val="FF0000"/>
                  <w:lang w:eastAsia="en-US"/>
                </w:rPr>
                <w:delText xml:space="preserve">with </w:delText>
              </w:r>
            </w:del>
            <w:ins w:id="1174" w:author="Haipeng HP1 Lei" w:date="2022-05-11T08:35:00Z">
              <w:r>
                <w:rPr>
                  <w:color w:val="FF0000"/>
                  <w:lang w:eastAsia="en-US"/>
                </w:rPr>
                <w:t xml:space="preserve">where </w:t>
              </w:r>
            </w:ins>
            <w:ins w:id="1175" w:author="Haipeng HP1 Lei" w:date="2022-05-11T18:32:00Z">
              <w:r>
                <w:rPr>
                  <w:color w:val="FF0000"/>
                  <w:lang w:eastAsia="en-US"/>
                </w:rPr>
                <w:t xml:space="preserve">the </w:t>
              </w:r>
            </w:ins>
            <w:r>
              <w:rPr>
                <w:lang w:eastAsia="en-US"/>
              </w:rPr>
              <w:t xml:space="preserve">reference PDSCH of the co-scheduled PDSCHs </w:t>
            </w:r>
            <w:ins w:id="1176" w:author="Haipeng HP1 Lei" w:date="2022-05-11T08:35:00Z">
              <w:r>
                <w:rPr>
                  <w:lang w:eastAsia="en-US"/>
                </w:rPr>
                <w:t>is tra</w:t>
              </w:r>
            </w:ins>
            <w:ins w:id="117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78" w:author="Haipeng HP1 Lei" w:date="2022-05-11T08:36:00Z">
              <w:r>
                <w:rPr>
                  <w:color w:val="FF0000"/>
                  <w:lang w:eastAsia="en-US"/>
                </w:rPr>
                <w:t xml:space="preserve">HARQ-ACK feedback for </w:t>
              </w:r>
            </w:ins>
            <w:r>
              <w:rPr>
                <w:color w:val="FF0000"/>
                <w:lang w:eastAsia="en-US"/>
              </w:rPr>
              <w:t>co-scheduled PDSCHs</w:t>
            </w:r>
            <w:del w:id="1179"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65235A93" w14:textId="77777777" w:rsidR="00551A8F" w:rsidRDefault="0002526D">
            <w:pPr>
              <w:pStyle w:val="ListParagraph"/>
              <w:numPr>
                <w:ilvl w:val="0"/>
                <w:numId w:val="18"/>
              </w:numPr>
              <w:rPr>
                <w:del w:id="1180" w:author="Haipeng HP1 Lei" w:date="2022-05-12T17:30:00Z"/>
                <w:rFonts w:eastAsia="楷体"/>
                <w:szCs w:val="20"/>
                <w:lang w:eastAsia="zh-CN"/>
              </w:rPr>
            </w:pPr>
            <w:del w:id="1181" w:author="Haipeng HP1 Lei" w:date="2022-05-12T17:30:00Z">
              <w:r>
                <w:rPr>
                  <w:rFonts w:eastAsia="楷体"/>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 xml:space="preserve">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w:t>
            </w:r>
            <w:proofErr w:type="gramStart"/>
            <w:r>
              <w:rPr>
                <w:rFonts w:eastAsiaTheme="minorEastAsia"/>
                <w:bCs/>
                <w:lang w:eastAsia="zh-CN"/>
              </w:rPr>
              <w:t>regardless</w:t>
            </w:r>
            <w:proofErr w:type="gramEnd"/>
            <w:r>
              <w:rPr>
                <w:rFonts w:eastAsiaTheme="minorEastAsia"/>
                <w:bCs/>
                <w:lang w:eastAsia="zh-CN"/>
              </w:rPr>
              <w:t xml:space="preserve"> whether the HARQ-ACK is carried by PUCCH or PUSCH. We suggest </w:t>
            </w:r>
            <w:proofErr w:type="gramStart"/>
            <w:r>
              <w:rPr>
                <w:rFonts w:eastAsiaTheme="minorEastAsia"/>
                <w:bCs/>
                <w:lang w:eastAsia="zh-CN"/>
              </w:rPr>
              <w:t>to replace</w:t>
            </w:r>
            <w:proofErr w:type="gramEnd"/>
            <w:r>
              <w:rPr>
                <w:rFonts w:eastAsiaTheme="minorEastAsia"/>
                <w:bCs/>
                <w:lang w:eastAsia="zh-CN"/>
              </w:rPr>
              <w:t xml:space="preserve"> “</w:t>
            </w:r>
            <w:r>
              <w:rPr>
                <w:color w:val="FF0000"/>
                <w:lang w:eastAsia="en-US"/>
              </w:rPr>
              <w:t>a</w:t>
            </w:r>
            <w:r>
              <w:rPr>
                <w:lang w:eastAsia="en-US"/>
              </w:rPr>
              <w:t xml:space="preserve"> PUCCH slot </w:t>
            </w:r>
            <w:r>
              <w:rPr>
                <w:color w:val="FF0000"/>
                <w:lang w:eastAsia="en-US"/>
              </w:rPr>
              <w:t xml:space="preserve">with the PUCCH carrying </w:t>
            </w:r>
            <w:ins w:id="1182"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183" w:author="liu zheng" w:date="2022-05-12T20:47:00Z">
              <w:r>
                <w:rPr>
                  <w:lang w:eastAsia="en-US"/>
                </w:rPr>
                <w:delText xml:space="preserve">PUCCH </w:delText>
              </w:r>
            </w:del>
            <w:r>
              <w:rPr>
                <w:lang w:eastAsia="en-US"/>
              </w:rPr>
              <w:t xml:space="preserve">slot </w:t>
            </w:r>
            <w:del w:id="1184" w:author="liu zheng" w:date="2022-05-12T20:48:00Z">
              <w:r>
                <w:rPr>
                  <w:color w:val="FF0000"/>
                  <w:lang w:eastAsia="en-US"/>
                </w:rPr>
                <w:delText>with</w:delText>
              </w:r>
            </w:del>
            <w:ins w:id="1185" w:author="liu zheng" w:date="2022-05-12T20:48:00Z">
              <w:r>
                <w:rPr>
                  <w:color w:val="FF0000"/>
                  <w:lang w:eastAsia="en-US"/>
                </w:rPr>
                <w:t>containing</w:t>
              </w:r>
            </w:ins>
            <w:r>
              <w:rPr>
                <w:color w:val="FF0000"/>
                <w:lang w:eastAsia="en-US"/>
              </w:rPr>
              <w:t xml:space="preserve"> the </w:t>
            </w:r>
            <w:ins w:id="1186" w:author="liu zheng" w:date="2022-05-12T20:48:00Z">
              <w:r>
                <w:rPr>
                  <w:color w:val="FF0000"/>
                  <w:lang w:eastAsia="en-US"/>
                </w:rPr>
                <w:t>corresponding</w:t>
              </w:r>
            </w:ins>
            <w:del w:id="1187" w:author="liu zheng" w:date="2022-05-12T20:48:00Z">
              <w:r>
                <w:rPr>
                  <w:color w:val="FF0000"/>
                  <w:lang w:eastAsia="en-US"/>
                </w:rPr>
                <w:delText>PUCCH carrying</w:delText>
              </w:r>
            </w:del>
            <w:r>
              <w:rPr>
                <w:color w:val="FF0000"/>
                <w:lang w:eastAsia="en-US"/>
              </w:rPr>
              <w:t xml:space="preserve"> </w:t>
            </w:r>
            <w:ins w:id="1188" w:author="Haipeng HP1 Lei" w:date="2022-05-11T08:36:00Z">
              <w:r>
                <w:rPr>
                  <w:color w:val="FF0000"/>
                  <w:lang w:eastAsia="en-US"/>
                </w:rPr>
                <w:t>HARQ-ACK feedback</w:t>
              </w:r>
            </w:ins>
            <w:ins w:id="1189" w:author="liu zheng" w:date="2022-05-12T20:48:00Z">
              <w:r>
                <w:rPr>
                  <w:color w:val="FF0000"/>
                  <w:lang w:eastAsia="en-US"/>
                </w:rPr>
                <w:t>s</w:t>
              </w:r>
            </w:ins>
            <w:ins w:id="1190"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 xml:space="preserve">e prefer Ericsson’s language. </w:t>
            </w:r>
            <w:proofErr w:type="gramStart"/>
            <w:r>
              <w:rPr>
                <w:rFonts w:eastAsia="MS Mincho"/>
                <w:bCs/>
                <w:lang w:eastAsia="ja-JP"/>
              </w:rPr>
              <w:t>Or,</w:t>
            </w:r>
            <w:proofErr w:type="gramEnd"/>
            <w:r>
              <w:rPr>
                <w:rFonts w:eastAsia="MS Mincho"/>
                <w:bCs/>
                <w:lang w:eastAsia="ja-JP"/>
              </w:rPr>
              <w:t xml:space="preserve">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w:t>
            </w:r>
            <w:proofErr w:type="gramStart"/>
            <w:r>
              <w:rPr>
                <w:rFonts w:eastAsiaTheme="minorEastAsia" w:hint="eastAsia"/>
                <w:bCs/>
                <w:lang w:eastAsia="zh-CN"/>
              </w:rPr>
              <w:t>to add</w:t>
            </w:r>
            <w:proofErr w:type="gramEnd"/>
            <w:r>
              <w:rPr>
                <w:rFonts w:eastAsiaTheme="minorEastAsia" w:hint="eastAsia"/>
                <w:bCs/>
                <w:lang w:eastAsia="zh-CN"/>
              </w:rPr>
              <w:t xml:space="preserve">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roofErr w:type="gramStart"/>
            <w:r>
              <w:rPr>
                <w:rFonts w:eastAsia="宋体"/>
                <w:snapToGrid/>
                <w:kern w:val="0"/>
                <w:szCs w:val="20"/>
                <w:lang w:eastAsia="zh-CN"/>
              </w:rPr>
              <w:t>Updated)Proposal</w:t>
            </w:r>
            <w:proofErr w:type="gramEnd"/>
            <w:r>
              <w:rPr>
                <w:rFonts w:eastAsia="宋体"/>
                <w:snapToGrid/>
                <w:kern w:val="0"/>
                <w:szCs w:val="20"/>
                <w:lang w:eastAsia="zh-CN"/>
              </w:rPr>
              <w:t xml:space="preserve"> 4-1:</w:t>
            </w:r>
          </w:p>
          <w:p w14:paraId="3AD1DB3F" w14:textId="77777777" w:rsidR="00551A8F" w:rsidRDefault="0002526D">
            <w:pPr>
              <w:pStyle w:val="ListParagraph"/>
              <w:numPr>
                <w:ilvl w:val="0"/>
                <w:numId w:val="17"/>
              </w:numPr>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1191" w:author="Haipeng HP1 Lei" w:date="2022-05-11T18:32:00Z">
              <w:r>
                <w:rPr>
                  <w:lang w:eastAsia="en-US"/>
                </w:rPr>
                <w:delText xml:space="preserve">the multi-cell PDSCH scheduling </w:delText>
              </w:r>
            </w:del>
            <w:ins w:id="1192" w:author="Haipeng HP1 Lei" w:date="2022-05-11T18:32:00Z">
              <w:r>
                <w:rPr>
                  <w:lang w:eastAsia="en-US"/>
                </w:rPr>
                <w:t xml:space="preserve">a </w:t>
              </w:r>
            </w:ins>
            <w:r>
              <w:rPr>
                <w:lang w:eastAsia="en-US"/>
              </w:rPr>
              <w:t>DCI</w:t>
            </w:r>
            <w:ins w:id="1193" w:author="Haipeng HP1 Lei" w:date="2022-05-11T18:32:00Z">
              <w:r>
                <w:rPr>
                  <w:lang w:eastAsia="en-US"/>
                </w:rPr>
                <w:t xml:space="preserve"> format 1_X</w:t>
              </w:r>
            </w:ins>
            <w:r>
              <w:rPr>
                <w:lang w:eastAsia="en-US"/>
              </w:rPr>
              <w:t xml:space="preserve"> indicates a slot level offset</w:t>
            </w:r>
            <w:ins w:id="1194" w:author="Haipeng HP1 Lei" w:date="2022-05-12T17:31:00Z">
              <w:r>
                <w:rPr>
                  <w:lang w:eastAsia="en-US"/>
                </w:rPr>
                <w:t>, in the SCS of PUCCH,</w:t>
              </w:r>
            </w:ins>
            <w:r>
              <w:rPr>
                <w:lang w:eastAsia="en-US"/>
              </w:rPr>
              <w:t xml:space="preserve"> between a </w:t>
            </w:r>
            <w:del w:id="1195"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196" w:author="Haipeng HP1 Lei" w:date="2022-05-11T08:35:00Z">
              <w:r>
                <w:rPr>
                  <w:color w:val="FF0000"/>
                  <w:lang w:eastAsia="en-US"/>
                </w:rPr>
                <w:delText xml:space="preserve">with </w:delText>
              </w:r>
            </w:del>
            <w:ins w:id="1197" w:author="Haipeng HP1 Lei" w:date="2022-05-11T08:35:00Z">
              <w:r>
                <w:rPr>
                  <w:color w:val="FF0000"/>
                  <w:lang w:eastAsia="en-US"/>
                </w:rPr>
                <w:t xml:space="preserve">where </w:t>
              </w:r>
            </w:ins>
            <w:ins w:id="1198" w:author="Haipeng HP1 Lei" w:date="2022-05-11T18:32:00Z">
              <w:r>
                <w:rPr>
                  <w:color w:val="FF0000"/>
                  <w:lang w:eastAsia="en-US"/>
                </w:rPr>
                <w:t xml:space="preserve">the </w:t>
              </w:r>
            </w:ins>
            <w:r>
              <w:rPr>
                <w:lang w:eastAsia="en-US"/>
              </w:rPr>
              <w:t xml:space="preserve">reference PDSCH of the co-scheduled PDSCHs </w:t>
            </w:r>
            <w:ins w:id="1199" w:author="Haipeng HP1 Lei" w:date="2022-05-11T08:35:00Z">
              <w:r>
                <w:rPr>
                  <w:lang w:eastAsia="en-US"/>
                </w:rPr>
                <w:t>is tra</w:t>
              </w:r>
            </w:ins>
            <w:ins w:id="120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01" w:author="Haipeng HP1 Lei" w:date="2022-05-11T08:36:00Z">
              <w:r>
                <w:rPr>
                  <w:color w:val="FF0000"/>
                  <w:lang w:eastAsia="en-US"/>
                </w:rPr>
                <w:t xml:space="preserve">HARQ-ACK feedback for </w:t>
              </w:r>
            </w:ins>
            <w:r>
              <w:rPr>
                <w:color w:val="FF0000"/>
                <w:lang w:eastAsia="en-US"/>
              </w:rPr>
              <w:t>co-scheduled PDSCHs</w:t>
            </w:r>
            <w:del w:id="1202"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ListParagraph"/>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 xml:space="preserve">Based on the comments by CATT, Intel, </w:t>
            </w:r>
            <w:proofErr w:type="gramStart"/>
            <w:r>
              <w:rPr>
                <w:rFonts w:eastAsia="MS Mincho"/>
                <w:bCs/>
                <w:lang w:val="en-US" w:eastAsia="ja-JP"/>
              </w:rPr>
              <w:t>Ericsson</w:t>
            </w:r>
            <w:proofErr w:type="gramEnd"/>
            <w:r>
              <w:rPr>
                <w:rFonts w:eastAsia="MS Mincho"/>
                <w:bCs/>
                <w:lang w:val="en-US" w:eastAsia="ja-JP"/>
              </w:rPr>
              <w:t xml:space="preserve">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22FF0F4"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03" w:author="Haipeng HP1 Lei" w:date="2022-05-11T18:32:00Z">
              <w:r>
                <w:rPr>
                  <w:lang w:eastAsia="en-US"/>
                </w:rPr>
                <w:delText xml:space="preserve">the multi-cell PDSCH scheduling </w:delText>
              </w:r>
            </w:del>
            <w:ins w:id="1204" w:author="Haipeng HP1 Lei" w:date="2022-05-11T18:32:00Z">
              <w:r>
                <w:rPr>
                  <w:lang w:eastAsia="en-US"/>
                </w:rPr>
                <w:t xml:space="preserve">a </w:t>
              </w:r>
            </w:ins>
            <w:r>
              <w:rPr>
                <w:lang w:eastAsia="en-US"/>
              </w:rPr>
              <w:t>DCI</w:t>
            </w:r>
            <w:ins w:id="1205" w:author="Haipeng HP1 Lei" w:date="2022-05-11T18:32:00Z">
              <w:r>
                <w:rPr>
                  <w:lang w:eastAsia="en-US"/>
                </w:rPr>
                <w:t xml:space="preserve"> format 1_X</w:t>
              </w:r>
            </w:ins>
            <w:r>
              <w:rPr>
                <w:lang w:eastAsia="en-US"/>
              </w:rPr>
              <w:t xml:space="preserve"> indicates a slot level offset</w:t>
            </w:r>
            <w:ins w:id="1206" w:author="Haipeng HP1 Lei" w:date="2022-05-12T17:31:00Z">
              <w:r>
                <w:rPr>
                  <w:lang w:eastAsia="en-US"/>
                </w:rPr>
                <w:t>, in the SCS of PUCCH,</w:t>
              </w:r>
            </w:ins>
            <w:r>
              <w:rPr>
                <w:lang w:eastAsia="en-US"/>
              </w:rPr>
              <w:t xml:space="preserve"> between a </w:t>
            </w:r>
            <w:del w:id="1207" w:author="Haipeng HP1 Lei" w:date="2022-05-11T08:35:00Z">
              <w:r>
                <w:rPr>
                  <w:color w:val="FF0000"/>
                  <w:lang w:eastAsia="en-US"/>
                </w:rPr>
                <w:delText xml:space="preserve">PUCCH </w:delText>
              </w:r>
            </w:del>
            <w:ins w:id="1208" w:author="Haipeng HP1 Lei" w:date="2022-05-12T22:36:00Z">
              <w:r>
                <w:rPr>
                  <w:color w:val="FF0000"/>
                  <w:lang w:eastAsia="en-US"/>
                </w:rPr>
                <w:t xml:space="preserve">last UL </w:t>
              </w:r>
            </w:ins>
            <w:r>
              <w:rPr>
                <w:color w:val="FF0000"/>
                <w:lang w:eastAsia="en-US"/>
              </w:rPr>
              <w:t xml:space="preserve">slot </w:t>
            </w:r>
            <w:del w:id="1209" w:author="Haipeng HP1 Lei" w:date="2022-05-11T08:35:00Z">
              <w:r>
                <w:rPr>
                  <w:color w:val="FF0000"/>
                  <w:lang w:eastAsia="en-US"/>
                </w:rPr>
                <w:delText xml:space="preserve">with </w:delText>
              </w:r>
            </w:del>
            <w:ins w:id="1210" w:author="Haipeng HP1 Lei" w:date="2022-05-12T22:36:00Z">
              <w:r>
                <w:rPr>
                  <w:color w:val="FF0000"/>
                  <w:lang w:eastAsia="en-US"/>
                </w:rPr>
                <w:t>overlapping with</w:t>
              </w:r>
            </w:ins>
            <w:ins w:id="1211" w:author="Haipeng HP1 Lei" w:date="2022-05-11T08:35:00Z">
              <w:r>
                <w:rPr>
                  <w:color w:val="FF0000"/>
                  <w:lang w:eastAsia="en-US"/>
                </w:rPr>
                <w:t xml:space="preserve"> </w:t>
              </w:r>
            </w:ins>
            <w:ins w:id="1212" w:author="Haipeng HP1 Lei" w:date="2022-05-11T18:32:00Z">
              <w:r>
                <w:rPr>
                  <w:color w:val="FF0000"/>
                  <w:lang w:eastAsia="en-US"/>
                </w:rPr>
                <w:t xml:space="preserve">the </w:t>
              </w:r>
            </w:ins>
            <w:ins w:id="1213" w:author="Haipeng HP1 Lei" w:date="2022-05-12T22:36:00Z">
              <w:r>
                <w:rPr>
                  <w:color w:val="FF0000"/>
                  <w:lang w:eastAsia="en-US"/>
                </w:rPr>
                <w:t xml:space="preserve">slot where the </w:t>
              </w:r>
            </w:ins>
            <w:r>
              <w:rPr>
                <w:lang w:eastAsia="en-US"/>
              </w:rPr>
              <w:t xml:space="preserve">reference PDSCH of the co-scheduled PDSCHs </w:t>
            </w:r>
            <w:ins w:id="1214" w:author="Haipeng HP1 Lei" w:date="2022-05-11T08:35:00Z">
              <w:r>
                <w:rPr>
                  <w:lang w:eastAsia="en-US"/>
                </w:rPr>
                <w:t>is tra</w:t>
              </w:r>
            </w:ins>
            <w:ins w:id="121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6" w:author="Haipeng HP1 Lei" w:date="2022-05-11T08:36:00Z">
              <w:r>
                <w:rPr>
                  <w:color w:val="FF0000"/>
                  <w:lang w:eastAsia="en-US"/>
                </w:rPr>
                <w:t xml:space="preserve">HARQ-ACK feedback for </w:t>
              </w:r>
            </w:ins>
            <w:r>
              <w:rPr>
                <w:color w:val="FF0000"/>
                <w:lang w:eastAsia="en-US"/>
              </w:rPr>
              <w:t>co-scheduled PDSCHs</w:t>
            </w:r>
            <w:del w:id="1217"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17ABD708" w14:textId="77777777" w:rsidR="00551A8F" w:rsidRDefault="0002526D">
            <w:pPr>
              <w:pStyle w:val="ListParagraph"/>
              <w:numPr>
                <w:ilvl w:val="0"/>
                <w:numId w:val="18"/>
              </w:numPr>
              <w:rPr>
                <w:del w:id="1218" w:author="Haipeng HP1 Lei" w:date="2022-05-12T17:30:00Z"/>
                <w:rFonts w:eastAsia="楷体"/>
                <w:szCs w:val="20"/>
                <w:lang w:eastAsia="zh-CN"/>
              </w:rPr>
            </w:pPr>
            <w:del w:id="1219" w:author="Haipeng HP1 Lei" w:date="2022-05-12T17:30:00Z">
              <w:r>
                <w:rPr>
                  <w:rFonts w:eastAsia="楷体"/>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lastRenderedPageBreak/>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w:t>
            </w:r>
            <w:proofErr w:type="gramStart"/>
            <w:r>
              <w:rPr>
                <w:rFonts w:eastAsia="MS Mincho"/>
                <w:bCs/>
                <w:lang w:val="en-US" w:eastAsia="ja-JP"/>
              </w:rPr>
              <w:t>to add</w:t>
            </w:r>
            <w:proofErr w:type="gramEnd"/>
            <w:r>
              <w:rPr>
                <w:rFonts w:eastAsia="MS Mincho"/>
                <w:bCs/>
                <w:lang w:val="en-US" w:eastAsia="ja-JP"/>
              </w:rPr>
              <w:t xml:space="preserve">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153D49A"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220" w:author="Haipeng HP1 Lei" w:date="2022-05-11T18:32:00Z">
              <w:r>
                <w:rPr>
                  <w:lang w:eastAsia="en-US"/>
                </w:rPr>
                <w:delText xml:space="preserve">the multi-cell PDSCH scheduling </w:delText>
              </w:r>
            </w:del>
            <w:ins w:id="1221" w:author="Haipeng HP1 Lei" w:date="2022-05-11T18:32:00Z">
              <w:r>
                <w:rPr>
                  <w:lang w:eastAsia="en-US"/>
                </w:rPr>
                <w:t xml:space="preserve">a </w:t>
              </w:r>
            </w:ins>
            <w:r>
              <w:rPr>
                <w:lang w:eastAsia="en-US"/>
              </w:rPr>
              <w:t>DCI</w:t>
            </w:r>
            <w:ins w:id="1222" w:author="Haipeng HP1 Lei" w:date="2022-05-11T18:32:00Z">
              <w:r>
                <w:rPr>
                  <w:lang w:eastAsia="en-US"/>
                </w:rPr>
                <w:t xml:space="preserve"> format 1_X</w:t>
              </w:r>
            </w:ins>
            <w:r>
              <w:rPr>
                <w:lang w:eastAsia="en-US"/>
              </w:rPr>
              <w:t xml:space="preserve"> indicates a slot level offset</w:t>
            </w:r>
            <w:ins w:id="1223" w:author="Haipeng HP1 Lei" w:date="2022-05-12T17:31:00Z">
              <w:r>
                <w:rPr>
                  <w:lang w:eastAsia="en-US"/>
                </w:rPr>
                <w:t>, in the SCS of PUCCH,</w:t>
              </w:r>
            </w:ins>
            <w:r>
              <w:rPr>
                <w:lang w:eastAsia="en-US"/>
              </w:rPr>
              <w:t xml:space="preserve"> between a </w:t>
            </w:r>
            <w:del w:id="1224" w:author="Haipeng HP1 Lei" w:date="2022-05-11T08:35:00Z">
              <w:r>
                <w:rPr>
                  <w:color w:val="FF0000"/>
                  <w:lang w:eastAsia="en-US"/>
                </w:rPr>
                <w:delText xml:space="preserve">PUCCH </w:delText>
              </w:r>
            </w:del>
            <w:ins w:id="1225" w:author="Haipeng HP1 Lei" w:date="2022-05-12T22:36:00Z">
              <w:r>
                <w:rPr>
                  <w:color w:val="FF0000"/>
                  <w:lang w:eastAsia="en-US"/>
                </w:rPr>
                <w:t xml:space="preserve">last UL </w:t>
              </w:r>
            </w:ins>
            <w:r>
              <w:rPr>
                <w:color w:val="FF0000"/>
                <w:lang w:eastAsia="en-US"/>
              </w:rPr>
              <w:t xml:space="preserve">slot </w:t>
            </w:r>
            <w:del w:id="1226" w:author="Haipeng HP1 Lei" w:date="2022-05-11T08:35:00Z">
              <w:r>
                <w:rPr>
                  <w:color w:val="FF0000"/>
                  <w:lang w:eastAsia="en-US"/>
                </w:rPr>
                <w:delText xml:space="preserve">with </w:delText>
              </w:r>
            </w:del>
            <w:ins w:id="1227" w:author="Haipeng HP1 Lei" w:date="2022-05-12T22:36:00Z">
              <w:r>
                <w:rPr>
                  <w:color w:val="FF0000"/>
                  <w:lang w:eastAsia="en-US"/>
                </w:rPr>
                <w:t>overlapping with</w:t>
              </w:r>
            </w:ins>
            <w:ins w:id="1228" w:author="Haipeng HP1 Lei" w:date="2022-05-11T08:35:00Z">
              <w:r>
                <w:rPr>
                  <w:color w:val="FF0000"/>
                  <w:lang w:eastAsia="en-US"/>
                </w:rPr>
                <w:t xml:space="preserve"> </w:t>
              </w:r>
            </w:ins>
            <w:ins w:id="1229" w:author="Haipeng HP1 Lei" w:date="2022-05-11T18:32:00Z">
              <w:r>
                <w:rPr>
                  <w:color w:val="FF0000"/>
                  <w:lang w:eastAsia="en-US"/>
                </w:rPr>
                <w:t xml:space="preserve">the </w:t>
              </w:r>
            </w:ins>
            <w:ins w:id="1230" w:author="Haipeng HP1 Lei" w:date="2022-05-12T22:36:00Z">
              <w:r>
                <w:rPr>
                  <w:color w:val="FF0000"/>
                  <w:lang w:eastAsia="en-US"/>
                </w:rPr>
                <w:t xml:space="preserve">slot where the </w:t>
              </w:r>
            </w:ins>
            <w:r>
              <w:rPr>
                <w:lang w:eastAsia="en-US"/>
              </w:rPr>
              <w:t xml:space="preserve">reference PDSCH of the co-scheduled PDSCHs </w:t>
            </w:r>
            <w:ins w:id="1231" w:author="Haipeng HP1 Lei" w:date="2022-05-11T08:35:00Z">
              <w:r>
                <w:rPr>
                  <w:lang w:eastAsia="en-US"/>
                </w:rPr>
                <w:t xml:space="preserve">is </w:t>
              </w:r>
              <w:r>
                <w:rPr>
                  <w:strike/>
                  <w:color w:val="00B050"/>
                  <w:lang w:eastAsia="en-US"/>
                </w:rPr>
                <w:t>tra</w:t>
              </w:r>
            </w:ins>
            <w:ins w:id="123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33" w:author="Haipeng HP1 Lei" w:date="2022-05-11T08:36:00Z">
              <w:r>
                <w:rPr>
                  <w:color w:val="FF0000"/>
                  <w:lang w:eastAsia="en-US"/>
                </w:rPr>
                <w:t xml:space="preserve">HARQ-ACK feedback for </w:t>
              </w:r>
            </w:ins>
            <w:r>
              <w:rPr>
                <w:color w:val="FF0000"/>
                <w:lang w:eastAsia="en-US"/>
              </w:rPr>
              <w:t>co-scheduled PDSCHs</w:t>
            </w:r>
            <w:del w:id="1234"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01605B62"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689E7AD7" w14:textId="77777777" w:rsidR="00551A8F" w:rsidRDefault="0002526D">
            <w:pPr>
              <w:pStyle w:val="ListParagraph"/>
              <w:numPr>
                <w:ilvl w:val="0"/>
                <w:numId w:val="18"/>
              </w:numPr>
              <w:rPr>
                <w:del w:id="1235" w:author="Haipeng HP1 Lei" w:date="2022-05-12T17:30:00Z"/>
                <w:rFonts w:eastAsia="楷体"/>
                <w:szCs w:val="20"/>
                <w:lang w:eastAsia="zh-CN"/>
              </w:rPr>
            </w:pPr>
            <w:del w:id="1236" w:author="Haipeng HP1 Lei" w:date="2022-05-12T17:30:00Z">
              <w:r>
                <w:rPr>
                  <w:rFonts w:eastAsia="楷体"/>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2DC615D4"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CommentText"/>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59A96ED" w14:textId="77777777" w:rsidR="00551A8F" w:rsidRDefault="0002526D">
      <w:pPr>
        <w:pStyle w:val="ListParagraph"/>
        <w:numPr>
          <w:ilvl w:val="0"/>
          <w:numId w:val="17"/>
        </w:numPr>
        <w:rPr>
          <w:ins w:id="1237" w:author="Haipeng HP1 Lei" w:date="2022-05-11T08:53:00Z"/>
          <w:lang w:eastAsia="en-US"/>
        </w:rPr>
      </w:pPr>
      <w:r>
        <w:rPr>
          <w:lang w:eastAsia="en-US"/>
        </w:rPr>
        <w:t xml:space="preserve">For Type-2 HARQ-ACK codebook, UE does not expect the multi-cell scheduling is configured with CBG-based transmission </w:t>
      </w:r>
      <w:del w:id="1238" w:author="Haipeng HP1 Lei" w:date="2022-05-11T08:53:00Z">
        <w:r>
          <w:rPr>
            <w:lang w:eastAsia="en-US"/>
          </w:rPr>
          <w:delText xml:space="preserve">or multi-slot scheduling </w:delText>
        </w:r>
      </w:del>
      <w:r>
        <w:rPr>
          <w:lang w:eastAsia="en-US"/>
        </w:rPr>
        <w:t xml:space="preserve">simultaneously within a same PUCCH </w:t>
      </w:r>
      <w:del w:id="1239" w:author="Haipeng HP1 Lei" w:date="2022-05-11T08:53:00Z">
        <w:r>
          <w:rPr>
            <w:lang w:eastAsia="en-US"/>
          </w:rPr>
          <w:delText xml:space="preserve">cell </w:delText>
        </w:r>
      </w:del>
      <w:r>
        <w:rPr>
          <w:lang w:eastAsia="en-US"/>
        </w:rPr>
        <w:t>group.</w:t>
      </w:r>
    </w:p>
    <w:p w14:paraId="669CBCEA" w14:textId="77777777" w:rsidR="00551A8F" w:rsidRDefault="0002526D">
      <w:pPr>
        <w:pStyle w:val="ListParagraph"/>
        <w:numPr>
          <w:ilvl w:val="0"/>
          <w:numId w:val="17"/>
        </w:numPr>
        <w:rPr>
          <w:lang w:eastAsia="en-US"/>
        </w:rPr>
      </w:pPr>
      <w:ins w:id="1240" w:author="Haipeng HP1 Lei" w:date="2022-05-11T08:53:00Z">
        <w:r>
          <w:rPr>
            <w:lang w:eastAsia="en-US"/>
          </w:rPr>
          <w:lastRenderedPageBreak/>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w:t>
            </w:r>
            <w:proofErr w:type="gramStart"/>
            <w:r>
              <w:rPr>
                <w:bCs/>
                <w:lang w:eastAsia="zh-CN"/>
              </w:rPr>
              <w:t>i.e.</w:t>
            </w:r>
            <w:proofErr w:type="gramEnd"/>
            <w:r>
              <w:rPr>
                <w:bCs/>
                <w:lang w:eastAsia="zh-CN"/>
              </w:rPr>
              <w:t xml:space="preserv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ListParagraph"/>
              <w:numPr>
                <w:ilvl w:val="0"/>
                <w:numId w:val="17"/>
              </w:numPr>
              <w:rPr>
                <w:ins w:id="1241" w:author="Haipeng HP1 Lei" w:date="2022-05-11T08:53:00Z"/>
                <w:lang w:eastAsia="en-US"/>
              </w:rPr>
            </w:pPr>
            <w:r>
              <w:rPr>
                <w:lang w:eastAsia="en-US"/>
              </w:rPr>
              <w:t>For Type-2 HARQ-ACK codebook, UE does not expect the multi-cell scheduling</w:t>
            </w:r>
            <w:ins w:id="1242" w:author="Sigen Ye (Apple)" w:date="2022-05-11T16:00:00Z">
              <w:r>
                <w:rPr>
                  <w:lang w:eastAsia="en-US"/>
                </w:rPr>
                <w:t xml:space="preserve"> and</w:t>
              </w:r>
            </w:ins>
            <w:r>
              <w:rPr>
                <w:lang w:eastAsia="en-US"/>
              </w:rPr>
              <w:t xml:space="preserve"> </w:t>
            </w:r>
            <w:del w:id="1243" w:author="Sigen Ye (Apple)" w:date="2022-05-11T16:00:00Z">
              <w:r>
                <w:rPr>
                  <w:lang w:eastAsia="en-US"/>
                </w:rPr>
                <w:delText xml:space="preserve">is configured with </w:delText>
              </w:r>
            </w:del>
            <w:r>
              <w:rPr>
                <w:lang w:eastAsia="en-US"/>
              </w:rPr>
              <w:t>CBG-based transmission</w:t>
            </w:r>
            <w:ins w:id="1244"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1245" w:author="Haipeng HP1 Lei" w:date="2022-05-11T08:53:00Z">
              <w:r>
                <w:rPr>
                  <w:lang w:eastAsia="en-US"/>
                </w:rPr>
                <w:delText xml:space="preserve">or multi-slot scheduling </w:delText>
              </w:r>
            </w:del>
            <w:r>
              <w:rPr>
                <w:lang w:eastAsia="en-US"/>
              </w:rPr>
              <w:t xml:space="preserve">simultaneously </w:t>
            </w:r>
            <w:ins w:id="1246" w:author="Sigen Ye (Apple)" w:date="2022-05-11T16:00:00Z">
              <w:r>
                <w:rPr>
                  <w:lang w:eastAsia="en-US"/>
                </w:rPr>
                <w:t xml:space="preserve">on the same or different cell </w:t>
              </w:r>
            </w:ins>
            <w:r>
              <w:rPr>
                <w:lang w:eastAsia="en-US"/>
              </w:rPr>
              <w:t xml:space="preserve">within a same PUCCH </w:t>
            </w:r>
            <w:del w:id="1247"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 xml:space="preserve">We support this proposal </w:t>
            </w:r>
            <w:proofErr w:type="gramStart"/>
            <w:r>
              <w:rPr>
                <w:rFonts w:eastAsia="MS Mincho"/>
                <w:bCs/>
                <w:lang w:eastAsia="ja-JP"/>
              </w:rPr>
              <w:t>and also</w:t>
            </w:r>
            <w:proofErr w:type="gramEnd"/>
            <w:r>
              <w:rPr>
                <w:rFonts w:eastAsia="MS Mincho"/>
                <w:bCs/>
                <w:lang w:eastAsia="ja-JP"/>
              </w:rPr>
              <w:t xml:space="preserve">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CommentText"/>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3F07C2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BD83539" w14:textId="77777777" w:rsidR="00551A8F" w:rsidRDefault="0002526D" w:rsidP="009521B7">
            <w:pPr>
              <w:pStyle w:val="ListParagraph"/>
              <w:numPr>
                <w:ilvl w:val="0"/>
                <w:numId w:val="17"/>
              </w:numPr>
              <w:rPr>
                <w:ins w:id="1248" w:author="Haipeng HP1 Lei" w:date="2022-05-11T08:53:00Z"/>
                <w:lang w:eastAsia="en-US"/>
              </w:rPr>
            </w:pPr>
            <w:r>
              <w:rPr>
                <w:lang w:eastAsia="en-US"/>
              </w:rPr>
              <w:t xml:space="preserve">For Type-2 HARQ-ACK codebook, UE does not expect the multi-cell scheduling </w:t>
            </w:r>
            <w:ins w:id="1249" w:author="Haipeng HP1 Lei" w:date="2022-05-12T17:49:00Z">
              <w:r>
                <w:rPr>
                  <w:lang w:eastAsia="en-US"/>
                </w:rPr>
                <w:t xml:space="preserve">and </w:t>
              </w:r>
            </w:ins>
            <w:del w:id="1250" w:author="Haipeng HP1 Lei" w:date="2022-05-12T17:49:00Z">
              <w:r>
                <w:rPr>
                  <w:lang w:eastAsia="en-US"/>
                </w:rPr>
                <w:delText xml:space="preserve">is configured with </w:delText>
              </w:r>
            </w:del>
            <w:r>
              <w:rPr>
                <w:lang w:eastAsia="en-US"/>
              </w:rPr>
              <w:t xml:space="preserve">CBG-based transmission </w:t>
            </w:r>
            <w:proofErr w:type="gramStart"/>
            <w:ins w:id="1251" w:author="Haipeng HP1 Lei" w:date="2022-05-12T17:49:00Z">
              <w:r>
                <w:rPr>
                  <w:lang w:eastAsia="en-US"/>
                </w:rPr>
                <w:t>are</w:t>
              </w:r>
              <w:proofErr w:type="gramEnd"/>
              <w:r>
                <w:rPr>
                  <w:lang w:eastAsia="en-US"/>
                </w:rPr>
                <w:t xml:space="preserve"> configured </w:t>
              </w:r>
            </w:ins>
            <w:del w:id="1252" w:author="Haipeng HP1 Lei" w:date="2022-05-11T08:53:00Z">
              <w:r>
                <w:rPr>
                  <w:lang w:eastAsia="en-US"/>
                </w:rPr>
                <w:delText xml:space="preserve">or multi-slot scheduling </w:delText>
              </w:r>
            </w:del>
            <w:r>
              <w:rPr>
                <w:lang w:eastAsia="en-US"/>
              </w:rPr>
              <w:t xml:space="preserve">simultaneously </w:t>
            </w:r>
            <w:ins w:id="1253" w:author="Haipeng HP1 Lei" w:date="2022-05-12T17:50:00Z">
              <w:r>
                <w:rPr>
                  <w:lang w:eastAsia="en-US"/>
                </w:rPr>
                <w:t xml:space="preserve">on the same or different cell </w:t>
              </w:r>
            </w:ins>
            <w:r>
              <w:rPr>
                <w:lang w:eastAsia="en-US"/>
              </w:rPr>
              <w:t xml:space="preserve">within a same PUCCH </w:t>
            </w:r>
            <w:del w:id="1254" w:author="Haipeng HP1 Lei" w:date="2022-05-11T08:53:00Z">
              <w:r>
                <w:rPr>
                  <w:lang w:eastAsia="en-US"/>
                </w:rPr>
                <w:delText xml:space="preserve">cell </w:delText>
              </w:r>
            </w:del>
            <w:r>
              <w:rPr>
                <w:lang w:eastAsia="en-US"/>
              </w:rPr>
              <w:t>group.</w:t>
            </w:r>
          </w:p>
          <w:p w14:paraId="007E76A5" w14:textId="77777777" w:rsidR="00551A8F" w:rsidRDefault="0002526D">
            <w:pPr>
              <w:pStyle w:val="ListParagraph"/>
              <w:numPr>
                <w:ilvl w:val="0"/>
                <w:numId w:val="17"/>
              </w:numPr>
              <w:rPr>
                <w:lang w:eastAsia="en-US"/>
              </w:rPr>
            </w:pPr>
            <w:ins w:id="1255"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CommentText"/>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A7D7A76" w14:textId="77777777"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CommentText"/>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3EDF89C1"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256" w:author="Haipeng HP1 Lei" w:date="2022-05-11T09:02:00Z">
        <w:r>
          <w:rPr>
            <w:rFonts w:eastAsia="楷体"/>
            <w:szCs w:val="20"/>
            <w:lang w:eastAsia="zh-CN"/>
          </w:rPr>
          <w:t xml:space="preserve">DCI(s) </w:t>
        </w:r>
      </w:ins>
      <w:ins w:id="1257" w:author="Haipeng HP1 Lei" w:date="2022-05-11T09:05:00Z">
        <w:r>
          <w:rPr>
            <w:rFonts w:eastAsia="楷体"/>
            <w:szCs w:val="20"/>
            <w:lang w:eastAsia="zh-CN"/>
          </w:rPr>
          <w:t xml:space="preserve">with each </w:t>
        </w:r>
      </w:ins>
      <w:ins w:id="1258" w:author="Haipeng HP1 Lei" w:date="2022-05-11T18:38:00Z">
        <w:r>
          <w:rPr>
            <w:rFonts w:eastAsia="楷体"/>
            <w:szCs w:val="20"/>
            <w:lang w:eastAsia="zh-CN"/>
          </w:rPr>
          <w:t xml:space="preserve">actually </w:t>
        </w:r>
      </w:ins>
      <w:ins w:id="1259" w:author="Haipeng HP1 Lei" w:date="2022-05-11T09:05:00Z">
        <w:r>
          <w:rPr>
            <w:rFonts w:eastAsia="楷体"/>
            <w:szCs w:val="20"/>
            <w:lang w:eastAsia="zh-CN"/>
          </w:rPr>
          <w:t>scheduling a</w:t>
        </w:r>
      </w:ins>
      <w:ins w:id="1260" w:author="Haipeng HP1 Lei" w:date="2022-05-11T09:02:00Z">
        <w:r>
          <w:rPr>
            <w:rFonts w:eastAsia="楷体"/>
            <w:szCs w:val="20"/>
            <w:lang w:eastAsia="zh-CN"/>
          </w:rPr>
          <w:t xml:space="preserve"> </w:t>
        </w:r>
      </w:ins>
      <w:r>
        <w:rPr>
          <w:rFonts w:eastAsia="楷体"/>
          <w:szCs w:val="20"/>
          <w:lang w:eastAsia="zh-CN"/>
        </w:rPr>
        <w:t>single</w:t>
      </w:r>
      <w:ins w:id="1261" w:author="Haipeng HP1 Lei" w:date="2022-05-11T09:05:00Z">
        <w:r>
          <w:rPr>
            <w:rFonts w:eastAsia="楷体"/>
            <w:szCs w:val="20"/>
            <w:lang w:eastAsia="zh-CN"/>
          </w:rPr>
          <w:t xml:space="preserve"> </w:t>
        </w:r>
      </w:ins>
      <w:del w:id="1262" w:author="Haipeng HP1 Lei" w:date="2022-05-11T09:05:00Z">
        <w:r>
          <w:rPr>
            <w:rFonts w:eastAsia="楷体"/>
            <w:szCs w:val="20"/>
            <w:lang w:eastAsia="zh-CN"/>
          </w:rPr>
          <w:delText>-</w:delText>
        </w:r>
      </w:del>
      <w:r>
        <w:rPr>
          <w:rFonts w:eastAsia="楷体"/>
          <w:szCs w:val="20"/>
          <w:lang w:eastAsia="zh-CN"/>
        </w:rPr>
        <w:t xml:space="preserve">cell </w:t>
      </w:r>
      <w:del w:id="1263" w:author="Haipeng HP1 Lei" w:date="2022-05-11T09:05:00Z">
        <w:r>
          <w:rPr>
            <w:rFonts w:eastAsia="楷体"/>
            <w:szCs w:val="20"/>
            <w:lang w:eastAsia="zh-CN"/>
          </w:rPr>
          <w:lastRenderedPageBreak/>
          <w:delText xml:space="preserve">scheduling DCI(s) </w:delText>
        </w:r>
      </w:del>
      <w:r>
        <w:rPr>
          <w:rFonts w:eastAsia="楷体"/>
          <w:szCs w:val="20"/>
          <w:lang w:eastAsia="zh-CN"/>
        </w:rPr>
        <w:t xml:space="preserve">and a second sub-codebook comprising HARQ-ACK information bits for PDSCH(s) scheduled by </w:t>
      </w:r>
      <w:ins w:id="1264" w:author="Haipeng HP1 Lei" w:date="2022-05-11T09:05:00Z">
        <w:r>
          <w:rPr>
            <w:rFonts w:eastAsia="楷体"/>
            <w:szCs w:val="20"/>
            <w:lang w:eastAsia="zh-CN"/>
          </w:rPr>
          <w:t>DCI</w:t>
        </w:r>
      </w:ins>
      <w:ins w:id="1265" w:author="Haipeng HP1 Lei" w:date="2022-05-11T09:06:00Z">
        <w:r>
          <w:rPr>
            <w:rFonts w:eastAsia="楷体"/>
            <w:szCs w:val="20"/>
            <w:lang w:eastAsia="zh-CN"/>
          </w:rPr>
          <w:t xml:space="preserve">(s) with each </w:t>
        </w:r>
      </w:ins>
      <w:ins w:id="1266" w:author="Haipeng HP1 Lei" w:date="2022-05-11T18:38:00Z">
        <w:r>
          <w:rPr>
            <w:rFonts w:eastAsia="楷体"/>
            <w:szCs w:val="20"/>
            <w:lang w:eastAsia="zh-CN"/>
          </w:rPr>
          <w:t xml:space="preserve">actually </w:t>
        </w:r>
      </w:ins>
      <w:ins w:id="1267" w:author="Haipeng HP1 Lei" w:date="2022-05-11T09:06:00Z">
        <w:r>
          <w:rPr>
            <w:rFonts w:eastAsia="楷体"/>
            <w:szCs w:val="20"/>
            <w:lang w:eastAsia="zh-CN"/>
          </w:rPr>
          <w:t>scheduling more than one cell</w:t>
        </w:r>
      </w:ins>
      <w:del w:id="1268" w:author="Haipeng HP1 Lei" w:date="2022-05-11T09:06:00Z">
        <w:r>
          <w:rPr>
            <w:rFonts w:eastAsia="楷体"/>
            <w:szCs w:val="20"/>
            <w:lang w:eastAsia="zh-CN"/>
          </w:rPr>
          <w:delText>multi-cell scheduling DCI(s)</w:delText>
        </w:r>
      </w:del>
      <w:r>
        <w:rPr>
          <w:rFonts w:eastAsia="楷体"/>
          <w:szCs w:val="20"/>
          <w:lang w:eastAsia="zh-CN"/>
        </w:rPr>
        <w:t xml:space="preserve">. </w:t>
      </w:r>
    </w:p>
    <w:p w14:paraId="20B4870F"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269" w:author="Haipeng HP1 Lei" w:date="2022-05-11T09:06:00Z">
        <w:r>
          <w:rPr>
            <w:rFonts w:eastAsia="楷体"/>
            <w:szCs w:val="20"/>
            <w:lang w:eastAsia="zh-CN"/>
          </w:rPr>
          <w:delText xml:space="preserve">single cell scheduling </w:delText>
        </w:r>
      </w:del>
      <w:r>
        <w:rPr>
          <w:rFonts w:eastAsia="楷体"/>
          <w:szCs w:val="20"/>
          <w:lang w:eastAsia="zh-CN"/>
        </w:rPr>
        <w:t>DCI(s)</w:t>
      </w:r>
      <w:ins w:id="1270" w:author="Haipeng HP1 Lei" w:date="2022-05-11T09:06:00Z">
        <w:r>
          <w:rPr>
            <w:rFonts w:eastAsia="楷体"/>
            <w:szCs w:val="20"/>
            <w:lang w:eastAsia="zh-CN"/>
          </w:rPr>
          <w:t xml:space="preserve"> with each </w:t>
        </w:r>
      </w:ins>
      <w:proofErr w:type="gramStart"/>
      <w:ins w:id="1271" w:author="Haipeng HP1 Lei" w:date="2022-05-11T18:38:00Z">
        <w:r>
          <w:rPr>
            <w:rFonts w:eastAsia="楷体"/>
            <w:szCs w:val="20"/>
            <w:lang w:eastAsia="zh-CN"/>
          </w:rPr>
          <w:t xml:space="preserve">actually </w:t>
        </w:r>
      </w:ins>
      <w:ins w:id="1272" w:author="Haipeng HP1 Lei" w:date="2022-05-11T09:06:00Z">
        <w:r>
          <w:rPr>
            <w:rFonts w:eastAsia="楷体"/>
            <w:szCs w:val="20"/>
            <w:lang w:eastAsia="zh-CN"/>
          </w:rPr>
          <w:t>scheduling</w:t>
        </w:r>
        <w:proofErr w:type="gramEnd"/>
        <w:r>
          <w:rPr>
            <w:rFonts w:eastAsia="楷体"/>
            <w:szCs w:val="20"/>
            <w:lang w:eastAsia="zh-CN"/>
          </w:rPr>
          <w:t xml:space="preserve"> a single cell</w:t>
        </w:r>
      </w:ins>
      <w:r>
        <w:rPr>
          <w:rFonts w:eastAsia="楷体"/>
          <w:szCs w:val="20"/>
          <w:lang w:eastAsia="zh-CN"/>
        </w:rPr>
        <w:t xml:space="preserve"> and </w:t>
      </w:r>
      <w:del w:id="127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74" w:author="Haipeng HP1 Lei" w:date="2022-05-11T09:06:00Z">
        <w:r>
          <w:rPr>
            <w:rFonts w:eastAsia="楷体"/>
            <w:szCs w:val="20"/>
            <w:lang w:eastAsia="zh-CN"/>
          </w:rPr>
          <w:t xml:space="preserve">with each </w:t>
        </w:r>
      </w:ins>
      <w:ins w:id="1275" w:author="Haipeng HP1 Lei" w:date="2022-05-11T18:38:00Z">
        <w:r>
          <w:rPr>
            <w:rFonts w:eastAsia="楷体"/>
            <w:szCs w:val="20"/>
            <w:lang w:eastAsia="zh-CN"/>
          </w:rPr>
          <w:t xml:space="preserve">actually </w:t>
        </w:r>
      </w:ins>
      <w:ins w:id="1276" w:author="Haipeng HP1 Lei" w:date="2022-05-11T09:06:00Z">
        <w:r>
          <w:rPr>
            <w:rFonts w:eastAsia="楷体"/>
            <w:szCs w:val="20"/>
            <w:lang w:eastAsia="zh-CN"/>
          </w:rPr>
          <w:t>scheduling more than one cell</w:t>
        </w:r>
      </w:ins>
      <w:r>
        <w:rPr>
          <w:rFonts w:eastAsia="楷体"/>
          <w:szCs w:val="20"/>
          <w:lang w:eastAsia="zh-CN"/>
        </w:rPr>
        <w:t xml:space="preserve"> </w:t>
      </w:r>
    </w:p>
    <w:p w14:paraId="48AE0B0A"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7EA4823"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51DE47D2"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w:t>
            </w:r>
            <w:proofErr w:type="gramStart"/>
            <w:r>
              <w:rPr>
                <w:bCs/>
                <w:lang w:eastAsia="zh-CN"/>
              </w:rPr>
              <w:t>schedule</w:t>
            </w:r>
            <w:proofErr w:type="gramEnd"/>
            <w:r>
              <w:rPr>
                <w:bCs/>
                <w:lang w:eastAsia="zh-CN"/>
              </w:rPr>
              <w:t xml:space="preserv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w:t>
            </w:r>
            <w:proofErr w:type="gramStart"/>
            <w:r>
              <w:rPr>
                <w:bCs/>
                <w:lang w:eastAsia="zh-CN"/>
              </w:rPr>
              <w:t>e.g.</w:t>
            </w:r>
            <w:proofErr w:type="gramEnd"/>
            <w:r>
              <w:rPr>
                <w:bCs/>
                <w:lang w:eastAsia="zh-CN"/>
              </w:rPr>
              <w:t xml:space="preserve">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proofErr w:type="gramStart"/>
            <w:r>
              <w:rPr>
                <w:bCs/>
                <w:lang w:eastAsia="zh-CN"/>
              </w:rPr>
              <w:t>Thanks Moderator</w:t>
            </w:r>
            <w:proofErr w:type="gramEnd"/>
            <w:r>
              <w:rPr>
                <w:bCs/>
                <w:lang w:eastAsia="zh-CN"/>
              </w:rPr>
              <w:t xml:space="preserve">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CommentText"/>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jc w:val="left"/>
              <w:rPr>
                <w:bCs/>
                <w:lang w:val="en-US" w:eastAsia="zh-CN"/>
              </w:rPr>
            </w:pPr>
          </w:p>
          <w:p w14:paraId="3A0B4461" w14:textId="77777777" w:rsidR="00551A8F" w:rsidRDefault="0002526D">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 xml:space="preserve">first sub-codebook comprising HARQ-ACK information bits for PDSCH(s) scheduled by DCI(s) with each </w:t>
            </w:r>
            <w:proofErr w:type="gramStart"/>
            <w:r>
              <w:rPr>
                <w:rFonts w:eastAsiaTheme="minorEastAsia"/>
                <w:bCs/>
                <w:lang w:eastAsia="zh-CN"/>
              </w:rPr>
              <w:t>actually scheduling</w:t>
            </w:r>
            <w:proofErr w:type="gramEnd"/>
            <w:r>
              <w:rPr>
                <w:rFonts w:eastAsiaTheme="minorEastAsia"/>
                <w:bCs/>
                <w:lang w:eastAsia="zh-CN"/>
              </w:rPr>
              <w:t xml:space="preserve">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w:t>
            </w:r>
            <w:proofErr w:type="gramStart"/>
            <w:r>
              <w:rPr>
                <w:rFonts w:eastAsiaTheme="minorEastAsia" w:hint="eastAsia"/>
                <w:bCs/>
                <w:lang w:eastAsia="zh-CN"/>
              </w:rPr>
              <w:t>actually scheduled</w:t>
            </w:r>
            <w:proofErr w:type="gramEnd"/>
            <w:r>
              <w:rPr>
                <w:rFonts w:eastAsiaTheme="minorEastAsia" w:hint="eastAsia"/>
                <w:bCs/>
                <w:lang w:eastAsia="zh-CN"/>
              </w:rPr>
              <w:t xml:space="preserve">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w:t>
            </w:r>
            <w:proofErr w:type="gramStart"/>
            <w:r>
              <w:rPr>
                <w:rFonts w:eastAsia="MS Mincho"/>
                <w:bCs/>
                <w:lang w:val="en-US" w:eastAsia="zh-CN"/>
              </w:rPr>
              <w:t>other</w:t>
            </w:r>
            <w:proofErr w:type="gramEnd"/>
            <w:r>
              <w:rPr>
                <w:rFonts w:eastAsia="MS Mincho"/>
                <w:bCs/>
                <w:lang w:val="en-US" w:eastAsia="zh-CN"/>
              </w:rPr>
              <w:t xml:space="preserve">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jc w:val="left"/>
              <w:rPr>
                <w:rFonts w:eastAsia="PMingLiU"/>
                <w:bCs/>
                <w:lang w:val="en-US" w:eastAsia="zh-TW"/>
              </w:rPr>
            </w:pPr>
            <w:r>
              <w:rPr>
                <w:rFonts w:eastAsia="PMingLiU"/>
                <w:bCs/>
                <w:lang w:eastAsia="zh-TW"/>
              </w:rPr>
              <w:t xml:space="preserve">@FGI: </w:t>
            </w:r>
            <w:r>
              <w:rPr>
                <w:color w:val="000000"/>
                <w:sz w:val="22"/>
              </w:rPr>
              <w:t xml:space="preserve">based on P4-3, CBG-based transmission for SC-DCI is excluded </w:t>
            </w:r>
            <w:proofErr w:type="gramStart"/>
            <w:r>
              <w:rPr>
                <w:color w:val="000000"/>
                <w:sz w:val="22"/>
              </w:rPr>
              <w:t>as long as</w:t>
            </w:r>
            <w:proofErr w:type="gramEnd"/>
            <w:r>
              <w:rPr>
                <w:color w:val="000000"/>
                <w:sz w:val="22"/>
              </w:rPr>
              <w:t xml:space="preserve">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Heading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4386126" w14:textId="77777777" w:rsidR="00551A8F" w:rsidRDefault="0002526D">
      <w:pPr>
        <w:pStyle w:val="ListParagraph"/>
        <w:numPr>
          <w:ilvl w:val="0"/>
          <w:numId w:val="18"/>
        </w:numPr>
        <w:rPr>
          <w:lang w:eastAsia="en-US"/>
        </w:rPr>
      </w:pPr>
      <w:bookmarkStart w:id="1277" w:name="_Hlk103587049"/>
      <w:r>
        <w:rPr>
          <w:lang w:eastAsia="en-US"/>
        </w:rPr>
        <w:t>PDSCH-to-</w:t>
      </w:r>
      <w:proofErr w:type="spellStart"/>
      <w:r>
        <w:rPr>
          <w:lang w:eastAsia="en-US"/>
        </w:rPr>
        <w:t>HARQ_timing</w:t>
      </w:r>
      <w:proofErr w:type="spellEnd"/>
      <w:r>
        <w:rPr>
          <w:lang w:eastAsia="en-US"/>
        </w:rPr>
        <w:t xml:space="preserve"> indicator in </w:t>
      </w:r>
      <w:del w:id="1278" w:author="Haipeng HP1 Lei" w:date="2022-05-11T18:32:00Z">
        <w:r>
          <w:rPr>
            <w:lang w:eastAsia="en-US"/>
          </w:rPr>
          <w:delText xml:space="preserve">the multi-cell PDSCH scheduling </w:delText>
        </w:r>
      </w:del>
      <w:ins w:id="1279" w:author="Haipeng HP1 Lei" w:date="2022-05-11T18:32:00Z">
        <w:r>
          <w:rPr>
            <w:lang w:eastAsia="en-US"/>
          </w:rPr>
          <w:t xml:space="preserve">a </w:t>
        </w:r>
      </w:ins>
      <w:r>
        <w:rPr>
          <w:lang w:eastAsia="en-US"/>
        </w:rPr>
        <w:t>DCI</w:t>
      </w:r>
      <w:ins w:id="1280" w:author="Haipeng HP1 Lei" w:date="2022-05-11T18:32:00Z">
        <w:r>
          <w:rPr>
            <w:lang w:eastAsia="en-US"/>
          </w:rPr>
          <w:t xml:space="preserve"> format 1_X</w:t>
        </w:r>
      </w:ins>
      <w:r>
        <w:rPr>
          <w:lang w:eastAsia="en-US"/>
        </w:rPr>
        <w:t xml:space="preserve"> indicates a slot level offset</w:t>
      </w:r>
      <w:ins w:id="1281" w:author="Haipeng HP1 Lei" w:date="2022-05-12T17:31:00Z">
        <w:r>
          <w:rPr>
            <w:lang w:eastAsia="en-US"/>
          </w:rPr>
          <w:t>, in the SCS of PUCCH,</w:t>
        </w:r>
      </w:ins>
      <w:r>
        <w:rPr>
          <w:lang w:eastAsia="en-US"/>
        </w:rPr>
        <w:t xml:space="preserve"> between a </w:t>
      </w:r>
      <w:del w:id="1282" w:author="Haipeng HP1 Lei" w:date="2022-05-11T08:35:00Z">
        <w:r>
          <w:rPr>
            <w:color w:val="FF0000"/>
            <w:lang w:eastAsia="en-US"/>
          </w:rPr>
          <w:delText xml:space="preserve">PUCCH </w:delText>
        </w:r>
      </w:del>
      <w:ins w:id="1283" w:author="Haipeng HP1 Lei" w:date="2022-05-12T22:36:00Z">
        <w:r>
          <w:rPr>
            <w:color w:val="FF0000"/>
            <w:lang w:eastAsia="en-US"/>
          </w:rPr>
          <w:t xml:space="preserve">last UL </w:t>
        </w:r>
      </w:ins>
      <w:r>
        <w:rPr>
          <w:color w:val="FF0000"/>
          <w:lang w:eastAsia="en-US"/>
        </w:rPr>
        <w:t xml:space="preserve">slot </w:t>
      </w:r>
      <w:del w:id="1284" w:author="Haipeng HP1 Lei" w:date="2022-05-11T08:35:00Z">
        <w:r>
          <w:rPr>
            <w:color w:val="FF0000"/>
            <w:lang w:eastAsia="en-US"/>
          </w:rPr>
          <w:delText xml:space="preserve">with </w:delText>
        </w:r>
      </w:del>
      <w:ins w:id="1285" w:author="Haipeng HP1 Lei" w:date="2022-05-12T22:36:00Z">
        <w:r>
          <w:rPr>
            <w:color w:val="FF0000"/>
            <w:lang w:eastAsia="en-US"/>
          </w:rPr>
          <w:t>overlapping with</w:t>
        </w:r>
      </w:ins>
      <w:ins w:id="1286" w:author="Haipeng HP1 Lei" w:date="2022-05-11T08:35:00Z">
        <w:r>
          <w:rPr>
            <w:color w:val="FF0000"/>
            <w:lang w:eastAsia="en-US"/>
          </w:rPr>
          <w:t xml:space="preserve"> </w:t>
        </w:r>
      </w:ins>
      <w:ins w:id="1287" w:author="Haipeng HP1 Lei" w:date="2022-05-11T18:32:00Z">
        <w:r>
          <w:rPr>
            <w:color w:val="FF0000"/>
            <w:lang w:eastAsia="en-US"/>
          </w:rPr>
          <w:t xml:space="preserve">the </w:t>
        </w:r>
      </w:ins>
      <w:ins w:id="1288" w:author="Haipeng HP1 Lei" w:date="2022-05-12T22:36:00Z">
        <w:r>
          <w:rPr>
            <w:color w:val="FF0000"/>
            <w:lang w:eastAsia="en-US"/>
          </w:rPr>
          <w:t xml:space="preserve">slot where the </w:t>
        </w:r>
      </w:ins>
      <w:r>
        <w:rPr>
          <w:lang w:eastAsia="en-US"/>
        </w:rPr>
        <w:t xml:space="preserve">reference PDSCH of the co-scheduled PDSCHs </w:t>
      </w:r>
      <w:ins w:id="1289" w:author="Haipeng HP1 Lei" w:date="2022-05-11T08:35:00Z">
        <w:r>
          <w:rPr>
            <w:lang w:eastAsia="en-US"/>
          </w:rPr>
          <w:t xml:space="preserve">is </w:t>
        </w:r>
        <w:r>
          <w:rPr>
            <w:strike/>
            <w:color w:val="00B050"/>
            <w:lang w:eastAsia="en-US"/>
          </w:rPr>
          <w:t>tra</w:t>
        </w:r>
      </w:ins>
      <w:ins w:id="129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1" w:author="Haipeng HP1 Lei" w:date="2022-05-11T08:36:00Z">
        <w:r>
          <w:rPr>
            <w:color w:val="FF0000"/>
            <w:lang w:eastAsia="en-US"/>
          </w:rPr>
          <w:t xml:space="preserve">HARQ-ACK feedback for </w:t>
        </w:r>
      </w:ins>
      <w:r>
        <w:rPr>
          <w:color w:val="FF0000"/>
          <w:lang w:eastAsia="en-US"/>
        </w:rPr>
        <w:t>co-scheduled PDSCHs</w:t>
      </w:r>
      <w:del w:id="1292" w:author="Haipeng HP1 Lei" w:date="2022-05-11T08:36:00Z">
        <w:r>
          <w:rPr>
            <w:color w:val="FF0000"/>
            <w:lang w:eastAsia="en-US"/>
          </w:rPr>
          <w:delText xml:space="preserve"> HARQ-ACKs</w:delText>
        </w:r>
      </w:del>
      <w:r>
        <w:rPr>
          <w:color w:val="FF0000"/>
          <w:lang w:eastAsia="en-US"/>
        </w:rPr>
        <w:t>.</w:t>
      </w:r>
    </w:p>
    <w:bookmarkEnd w:id="1277"/>
    <w:p w14:paraId="31F3D90E"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72DAC2D4"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4D712990" w14:textId="77777777" w:rsidR="00551A8F" w:rsidRDefault="0002526D">
      <w:pPr>
        <w:pStyle w:val="ListParagraph"/>
        <w:numPr>
          <w:ilvl w:val="0"/>
          <w:numId w:val="18"/>
        </w:numPr>
        <w:rPr>
          <w:del w:id="1293" w:author="Haipeng HP1 Lei" w:date="2022-05-12T17:30:00Z"/>
          <w:rFonts w:eastAsia="楷体"/>
          <w:szCs w:val="20"/>
          <w:lang w:eastAsia="zh-CN"/>
        </w:rPr>
      </w:pPr>
      <w:del w:id="1294" w:author="Haipeng HP1 Lei" w:date="2022-05-12T17:30:00Z">
        <w:r>
          <w:rPr>
            <w:rFonts w:eastAsia="楷体"/>
            <w:szCs w:val="20"/>
            <w:lang w:eastAsia="zh-CN"/>
          </w:rPr>
          <w:lastRenderedPageBreak/>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ListParagraph"/>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 xml:space="preserve">Can we add a sub-bullet </w:t>
            </w:r>
            <w:proofErr w:type="gramStart"/>
            <w:r>
              <w:rPr>
                <w:bCs/>
                <w:lang w:eastAsia="zh-CN"/>
              </w:rPr>
              <w:t>saying</w:t>
            </w:r>
            <w:proofErr w:type="gramEnd"/>
            <w:r>
              <w:rPr>
                <w:bCs/>
                <w:lang w:eastAsia="zh-CN"/>
              </w:rPr>
              <w:t xml:space="preserve">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 xml:space="preserve">Same view as apple. For PUCCH determination, the main bullet is straightforward. But we don’t see how </w:t>
            </w:r>
            <w:proofErr w:type="gramStart"/>
            <w:r>
              <w:rPr>
                <w:rFonts w:eastAsiaTheme="minorEastAsia"/>
                <w:bCs/>
                <w:lang w:eastAsia="zh-CN"/>
              </w:rPr>
              <w:t>is last DCI/DAI</w:t>
            </w:r>
            <w:proofErr w:type="gramEnd"/>
            <w:r>
              <w:rPr>
                <w:rFonts w:eastAsiaTheme="minorEastAsia"/>
                <w:bCs/>
                <w:lang w:eastAsia="zh-CN"/>
              </w:rPr>
              <w:t xml:space="preserve">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w:t>
            </w:r>
            <w:proofErr w:type="gramStart"/>
            <w:r>
              <w:rPr>
                <w:bCs/>
                <w:lang w:eastAsia="zh-CN"/>
              </w:rPr>
              <w:t>to remove</w:t>
            </w:r>
            <w:proofErr w:type="gramEnd"/>
            <w:r>
              <w:rPr>
                <w:bCs/>
                <w:lang w:eastAsia="zh-CN"/>
              </w:rPr>
              <w:t xml:space="preserve"> it. </w:t>
            </w:r>
          </w:p>
          <w:p w14:paraId="3A40109C" w14:textId="77777777" w:rsidR="00551A8F" w:rsidRDefault="00551A8F">
            <w:pPr>
              <w:jc w:val="left"/>
              <w:rPr>
                <w:bCs/>
                <w:lang w:eastAsia="zh-CN"/>
              </w:rPr>
            </w:pPr>
          </w:p>
          <w:p w14:paraId="46CA111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0FF09E1"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295" w:author="Haipeng HP1 Lei" w:date="2022-05-11T18:32:00Z">
              <w:r>
                <w:rPr>
                  <w:lang w:eastAsia="en-US"/>
                </w:rPr>
                <w:delText xml:space="preserve">the multi-cell PDSCH scheduling </w:delText>
              </w:r>
            </w:del>
            <w:ins w:id="1296" w:author="Haipeng HP1 Lei" w:date="2022-05-11T18:32:00Z">
              <w:r>
                <w:rPr>
                  <w:lang w:eastAsia="en-US"/>
                </w:rPr>
                <w:t xml:space="preserve">a </w:t>
              </w:r>
            </w:ins>
            <w:r>
              <w:rPr>
                <w:lang w:eastAsia="en-US"/>
              </w:rPr>
              <w:t>DCI</w:t>
            </w:r>
            <w:ins w:id="1297" w:author="Haipeng HP1 Lei" w:date="2022-05-11T18:32:00Z">
              <w:r>
                <w:rPr>
                  <w:lang w:eastAsia="en-US"/>
                </w:rPr>
                <w:t xml:space="preserve"> format 1_X</w:t>
              </w:r>
            </w:ins>
            <w:r>
              <w:rPr>
                <w:lang w:eastAsia="en-US"/>
              </w:rPr>
              <w:t xml:space="preserve"> indicates a slot level offset</w:t>
            </w:r>
            <w:ins w:id="1298" w:author="Haipeng HP1 Lei" w:date="2022-05-12T17:31:00Z">
              <w:r>
                <w:rPr>
                  <w:lang w:eastAsia="en-US"/>
                </w:rPr>
                <w:t>, in the SCS of PUCCH,</w:t>
              </w:r>
            </w:ins>
            <w:r>
              <w:rPr>
                <w:lang w:eastAsia="en-US"/>
              </w:rPr>
              <w:t xml:space="preserve"> between a </w:t>
            </w:r>
            <w:del w:id="1299" w:author="Haipeng HP1 Lei" w:date="2022-05-11T08:35:00Z">
              <w:r>
                <w:rPr>
                  <w:color w:val="FF0000"/>
                  <w:lang w:eastAsia="en-US"/>
                </w:rPr>
                <w:delText xml:space="preserve">PUCCH </w:delText>
              </w:r>
            </w:del>
            <w:ins w:id="1300"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01" w:author="Haipeng HP1 Lei" w:date="2022-05-11T08:35:00Z">
              <w:r>
                <w:rPr>
                  <w:color w:val="FF0000"/>
                  <w:lang w:eastAsia="en-US"/>
                </w:rPr>
                <w:delText xml:space="preserve">with </w:delText>
              </w:r>
            </w:del>
            <w:ins w:id="1302" w:author="Haipeng HP1 Lei" w:date="2022-05-12T22:36:00Z">
              <w:r>
                <w:rPr>
                  <w:color w:val="FF0000"/>
                  <w:lang w:eastAsia="en-US"/>
                </w:rPr>
                <w:t>overlapping with</w:t>
              </w:r>
            </w:ins>
            <w:ins w:id="1303" w:author="Haipeng HP1 Lei" w:date="2022-05-11T08:35:00Z">
              <w:r>
                <w:rPr>
                  <w:color w:val="FF0000"/>
                  <w:lang w:eastAsia="en-US"/>
                </w:rPr>
                <w:t xml:space="preserve"> </w:t>
              </w:r>
            </w:ins>
            <w:ins w:id="1304" w:author="Haipeng HP1 Lei" w:date="2022-05-11T18:32:00Z">
              <w:r>
                <w:rPr>
                  <w:color w:val="FF0000"/>
                  <w:lang w:eastAsia="en-US"/>
                </w:rPr>
                <w:t xml:space="preserve">the </w:t>
              </w:r>
            </w:ins>
            <w:ins w:id="1305" w:author="Haipeng HP1 Lei" w:date="2022-05-12T22:36:00Z">
              <w:r>
                <w:rPr>
                  <w:color w:val="FF0000"/>
                  <w:lang w:eastAsia="en-US"/>
                </w:rPr>
                <w:t xml:space="preserve">slot where the </w:t>
              </w:r>
            </w:ins>
            <w:r>
              <w:rPr>
                <w:lang w:eastAsia="en-US"/>
              </w:rPr>
              <w:t xml:space="preserve">reference PDSCH of the co-scheduled PDSCHs </w:t>
            </w:r>
            <w:ins w:id="1306" w:author="Haipeng HP1 Lei" w:date="2022-05-11T08:35:00Z">
              <w:r>
                <w:rPr>
                  <w:lang w:eastAsia="en-US"/>
                </w:rPr>
                <w:t xml:space="preserve">is </w:t>
              </w:r>
              <w:r>
                <w:rPr>
                  <w:strike/>
                  <w:color w:val="00B050"/>
                  <w:lang w:eastAsia="en-US"/>
                </w:rPr>
                <w:t>tra</w:t>
              </w:r>
            </w:ins>
            <w:ins w:id="130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8" w:author="Haipeng HP1 Lei" w:date="2022-05-11T08:36:00Z">
              <w:r>
                <w:rPr>
                  <w:color w:val="FF0000"/>
                  <w:lang w:eastAsia="en-US"/>
                </w:rPr>
                <w:t xml:space="preserve">HARQ-ACK feedback for </w:t>
              </w:r>
            </w:ins>
            <w:r>
              <w:rPr>
                <w:color w:val="FF0000"/>
                <w:lang w:eastAsia="en-US"/>
              </w:rPr>
              <w:t>co-scheduled PDSCHs</w:t>
            </w:r>
            <w:del w:id="1309"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008A5A02"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56ABA11E" w14:textId="77777777" w:rsidR="00551A8F" w:rsidRDefault="0002526D">
            <w:pPr>
              <w:pStyle w:val="ListParagraph"/>
              <w:numPr>
                <w:ilvl w:val="0"/>
                <w:numId w:val="18"/>
              </w:numPr>
              <w:rPr>
                <w:rFonts w:eastAsia="楷体"/>
                <w:szCs w:val="20"/>
                <w:lang w:eastAsia="zh-CN"/>
              </w:rPr>
            </w:pPr>
            <w:del w:id="1310" w:author="Haipeng HP1 Lei" w:date="2022-05-12T17:30:00Z">
              <w:r>
                <w:rPr>
                  <w:rFonts w:eastAsia="楷体"/>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jc w:val="left"/>
              <w:rPr>
                <w:bCs/>
              </w:rPr>
            </w:pPr>
          </w:p>
          <w:p w14:paraId="7018E434" w14:textId="6805F51A"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 xml:space="preserve">whether </w:t>
            </w:r>
            <w:r w:rsidR="005C5BCF">
              <w:rPr>
                <w:rFonts w:eastAsia="楷体"/>
                <w:color w:val="FF0000"/>
                <w:szCs w:val="20"/>
                <w:lang w:eastAsia="zh-CN"/>
              </w:rPr>
              <w:t>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05F79CD9" w14:textId="77777777" w:rsidR="00551A8F" w:rsidRDefault="00551A8F">
            <w:pPr>
              <w:pStyle w:val="CommentText"/>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w:t>
            </w:r>
            <w:r>
              <w:rPr>
                <w:rFonts w:eastAsia="MS Mincho"/>
                <w:bCs/>
                <w:lang w:eastAsia="ja-JP"/>
              </w:rPr>
              <w:lastRenderedPageBreak/>
              <w:t>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4BADAFD4"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 xml:space="preserve">ast DCI format to determine the PUCCH resource and the determination of the last DCI format is based on the cell index for multiple DCI </w:t>
            </w:r>
            <w:r w:rsidR="005C5BCF">
              <w:rPr>
                <w:rFonts w:eastAsia="MS Mincho"/>
                <w:bCs/>
                <w:lang w:val="en-US" w:eastAsia="zh-CN"/>
              </w:rPr>
              <w:pgNum/>
            </w:r>
            <w:proofErr w:type="spellStart"/>
            <w:r w:rsidR="005C5BCF">
              <w:rPr>
                <w:rFonts w:eastAsia="MS Mincho"/>
                <w:bCs/>
                <w:lang w:val="en-US" w:eastAsia="zh-CN"/>
              </w:rPr>
              <w:t>ormat</w:t>
            </w:r>
            <w:proofErr w:type="spellEnd"/>
            <w:r w:rsidRPr="0002526D">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w:t>
            </w:r>
            <w:proofErr w:type="gramStart"/>
            <w:r>
              <w:t>slot-based</w:t>
            </w:r>
            <w:proofErr w:type="gramEnd"/>
            <w:r>
              <w:t xml:space="preserve"> PUCCH transmission is supported for multi-cell scheduling.</w:t>
            </w:r>
          </w:p>
          <w:p w14:paraId="1ECAFE1C"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w:t>
            </w:r>
            <w:proofErr w:type="gramStart"/>
            <w:r w:rsidR="0002526D" w:rsidRPr="007175F1">
              <w:rPr>
                <w:rFonts w:eastAsia="MS Mincho"/>
                <w:bCs/>
                <w:lang w:val="en-US" w:eastAsia="zh-CN"/>
              </w:rPr>
              <w:t>to replace</w:t>
            </w:r>
            <w:proofErr w:type="gramEnd"/>
            <w:r w:rsidR="0002526D" w:rsidRPr="007175F1">
              <w:rPr>
                <w:rFonts w:eastAsia="MS Mincho"/>
                <w:bCs/>
                <w:lang w:val="en-US" w:eastAsia="zh-CN"/>
              </w:rPr>
              <w:t xml:space="preserv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311" w:author="Haipeng HP1 Lei" w:date="2022-05-12T22:36:00Z">
              <w:r>
                <w:rPr>
                  <w:color w:val="FF0000"/>
                  <w:lang w:eastAsia="en-US"/>
                </w:rPr>
                <w:t xml:space="preserve">where the </w:t>
              </w:r>
            </w:ins>
            <w:r>
              <w:rPr>
                <w:lang w:eastAsia="en-US"/>
              </w:rPr>
              <w:t xml:space="preserve">reference PDSCH of the co-scheduled PDSCHs </w:t>
            </w:r>
            <w:ins w:id="1312" w:author="Haipeng HP1 Lei" w:date="2022-05-11T08:35:00Z">
              <w:r>
                <w:rPr>
                  <w:lang w:eastAsia="en-US"/>
                </w:rPr>
                <w:t xml:space="preserve">is </w:t>
              </w:r>
              <w:r>
                <w:rPr>
                  <w:strike/>
                  <w:color w:val="00B050"/>
                  <w:lang w:eastAsia="en-US"/>
                </w:rPr>
                <w:t>tra</w:t>
              </w:r>
            </w:ins>
            <w:ins w:id="131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5D0D335" w14:textId="77777777" w:rsidR="005222EE" w:rsidRDefault="005222EE" w:rsidP="005222EE">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14" w:author="Haipeng HP1 Lei" w:date="2022-05-11T18:32:00Z">
              <w:r>
                <w:rPr>
                  <w:lang w:eastAsia="en-US"/>
                </w:rPr>
                <w:delText xml:space="preserve">the multi-cell PDSCH scheduling </w:delText>
              </w:r>
            </w:del>
            <w:ins w:id="1315" w:author="Haipeng HP1 Lei" w:date="2022-05-11T18:32:00Z">
              <w:r>
                <w:rPr>
                  <w:lang w:eastAsia="en-US"/>
                </w:rPr>
                <w:t xml:space="preserve">a </w:t>
              </w:r>
            </w:ins>
            <w:r>
              <w:rPr>
                <w:lang w:eastAsia="en-US"/>
              </w:rPr>
              <w:t>DCI</w:t>
            </w:r>
            <w:ins w:id="1316" w:author="Haipeng HP1 Lei" w:date="2022-05-11T18:32:00Z">
              <w:r>
                <w:rPr>
                  <w:lang w:eastAsia="en-US"/>
                </w:rPr>
                <w:t xml:space="preserve"> format 1_X</w:t>
              </w:r>
            </w:ins>
            <w:r>
              <w:rPr>
                <w:lang w:eastAsia="en-US"/>
              </w:rPr>
              <w:t xml:space="preserve"> indicates a slot level offset</w:t>
            </w:r>
            <w:ins w:id="1317" w:author="Haipeng HP1 Lei" w:date="2022-05-12T17:31:00Z">
              <w:r>
                <w:rPr>
                  <w:lang w:eastAsia="en-US"/>
                </w:rPr>
                <w:t>, in the SCS of PUCCH,</w:t>
              </w:r>
            </w:ins>
            <w:r>
              <w:rPr>
                <w:lang w:eastAsia="en-US"/>
              </w:rPr>
              <w:t xml:space="preserve"> between a </w:t>
            </w:r>
            <w:del w:id="1318" w:author="Haipeng HP1 Lei" w:date="2022-05-11T08:35:00Z">
              <w:r>
                <w:rPr>
                  <w:color w:val="FF0000"/>
                  <w:lang w:eastAsia="en-US"/>
                </w:rPr>
                <w:delText xml:space="preserve">PUCCH </w:delText>
              </w:r>
            </w:del>
            <w:ins w:id="1319" w:author="Haipeng HP1 Lei" w:date="2022-05-12T22:36:00Z">
              <w:r>
                <w:rPr>
                  <w:color w:val="FF0000"/>
                  <w:lang w:eastAsia="en-US"/>
                </w:rPr>
                <w:t xml:space="preserve">last UL </w:t>
              </w:r>
            </w:ins>
            <w:r>
              <w:rPr>
                <w:color w:val="FF0000"/>
                <w:lang w:eastAsia="en-US"/>
              </w:rPr>
              <w:t xml:space="preserve">slot </w:t>
            </w:r>
            <w:del w:id="1320" w:author="Haipeng HP1 Lei" w:date="2022-05-11T08:35:00Z">
              <w:r>
                <w:rPr>
                  <w:color w:val="FF0000"/>
                  <w:lang w:eastAsia="en-US"/>
                </w:rPr>
                <w:delText xml:space="preserve">with </w:delText>
              </w:r>
            </w:del>
            <w:ins w:id="1321" w:author="Haipeng HP1 Lei" w:date="2022-05-12T22:36:00Z">
              <w:r>
                <w:rPr>
                  <w:color w:val="FF0000"/>
                  <w:lang w:eastAsia="en-US"/>
                </w:rPr>
                <w:t>overlapping with</w:t>
              </w:r>
            </w:ins>
            <w:ins w:id="1322" w:author="Haipeng HP1 Lei" w:date="2022-05-11T08:35:00Z">
              <w:r>
                <w:rPr>
                  <w:color w:val="FF0000"/>
                  <w:lang w:eastAsia="en-US"/>
                </w:rPr>
                <w:t xml:space="preserve"> </w:t>
              </w:r>
            </w:ins>
            <w:ins w:id="1323" w:author="Haipeng HP1 Lei" w:date="2022-05-11T18:32:00Z">
              <w:r>
                <w:rPr>
                  <w:color w:val="FF0000"/>
                  <w:lang w:eastAsia="en-US"/>
                </w:rPr>
                <w:t xml:space="preserve">the </w:t>
              </w:r>
            </w:ins>
            <w:ins w:id="1324" w:author="Haipeng HP1 Lei" w:date="2022-05-12T22:36:00Z">
              <w:r>
                <w:rPr>
                  <w:color w:val="FF0000"/>
                  <w:lang w:eastAsia="en-US"/>
                </w:rPr>
                <w:t xml:space="preserve">slot where the </w:t>
              </w:r>
            </w:ins>
            <w:r>
              <w:rPr>
                <w:lang w:eastAsia="en-US"/>
              </w:rPr>
              <w:t xml:space="preserve">reference PDSCH of the co-scheduled PDSCHs </w:t>
            </w:r>
            <w:ins w:id="1325" w:author="Haipeng HP1 Lei" w:date="2022-05-11T08:35:00Z">
              <w:r>
                <w:rPr>
                  <w:lang w:eastAsia="en-US"/>
                </w:rPr>
                <w:t xml:space="preserve">is </w:t>
              </w:r>
              <w:r>
                <w:rPr>
                  <w:strike/>
                  <w:color w:val="00B050"/>
                  <w:lang w:eastAsia="en-US"/>
                </w:rPr>
                <w:t>tra</w:t>
              </w:r>
            </w:ins>
            <w:ins w:id="132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7" w:author="Haipeng HP1 Lei" w:date="2022-05-11T08:36:00Z">
              <w:r>
                <w:rPr>
                  <w:color w:val="FF0000"/>
                  <w:lang w:eastAsia="en-US"/>
                </w:rPr>
                <w:t xml:space="preserve">HARQ-ACK feedback for </w:t>
              </w:r>
            </w:ins>
            <w:r>
              <w:rPr>
                <w:color w:val="FF0000"/>
                <w:lang w:eastAsia="en-US"/>
              </w:rPr>
              <w:t>co-scheduled PDSCHs</w:t>
            </w:r>
            <w:del w:id="1328"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ListParagraph"/>
              <w:numPr>
                <w:ilvl w:val="0"/>
                <w:numId w:val="18"/>
              </w:numPr>
              <w:rPr>
                <w:rFonts w:eastAsia="楷体"/>
                <w:szCs w:val="20"/>
                <w:lang w:eastAsia="zh-CN"/>
              </w:rPr>
            </w:pPr>
            <w:r>
              <w:rPr>
                <w:rFonts w:eastAsia="楷体"/>
                <w:szCs w:val="20"/>
                <w:lang w:eastAsia="zh-CN"/>
              </w:rPr>
              <w:t xml:space="preserve">FFS: the reference PDSCH </w:t>
            </w:r>
          </w:p>
          <w:p w14:paraId="23BBBA9A" w14:textId="77777777" w:rsidR="005222EE" w:rsidRDefault="005222EE" w:rsidP="005222EE">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329"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330" w:author="Haipeng HP1 Lei" w:date="2022-05-17T09:50:00Z">
              <w:r w:rsidDel="00572118">
                <w:rPr>
                  <w:rFonts w:eastAsia="楷体"/>
                  <w:color w:val="00B050"/>
                  <w:szCs w:val="20"/>
                  <w:lang w:eastAsia="zh-CN"/>
                </w:rPr>
                <w:delText>, last DCI format determination, and DAI counting</w:delText>
              </w:r>
            </w:del>
            <w:r>
              <w:rPr>
                <w:rFonts w:eastAsia="楷体"/>
                <w:color w:val="00B050"/>
                <w:szCs w:val="20"/>
                <w:lang w:eastAsia="zh-CN"/>
              </w:rPr>
              <w:t>.</w:t>
            </w:r>
          </w:p>
          <w:p w14:paraId="73F273B8" w14:textId="5F269DAD" w:rsidR="005222EE" w:rsidDel="00A63746" w:rsidRDefault="005222EE" w:rsidP="005222EE">
            <w:pPr>
              <w:pStyle w:val="ListParagraph"/>
              <w:numPr>
                <w:ilvl w:val="0"/>
                <w:numId w:val="18"/>
              </w:numPr>
              <w:rPr>
                <w:del w:id="1331" w:author="Haipeng HP1 Lei" w:date="2022-05-17T12:46:00Z"/>
                <w:rFonts w:eastAsia="楷体"/>
                <w:szCs w:val="20"/>
                <w:lang w:eastAsia="zh-CN"/>
              </w:rPr>
            </w:pPr>
            <w:del w:id="1332" w:author="Haipeng HP1 Lei" w:date="2022-05-17T12:46:00Z">
              <w:r w:rsidDel="00A63746">
                <w:rPr>
                  <w:rFonts w:eastAsia="楷体"/>
                  <w:szCs w:val="20"/>
                  <w:lang w:eastAsia="zh-CN"/>
                </w:rPr>
                <w:delText>FFS: different SCS between reference PDSCH and other co-scheduled PDSCHs</w:delText>
              </w:r>
            </w:del>
          </w:p>
          <w:p w14:paraId="2339C292" w14:textId="77777777" w:rsidR="005222EE" w:rsidRDefault="005222EE">
            <w:pPr>
              <w:pStyle w:val="ListParagraph"/>
              <w:numPr>
                <w:ilvl w:val="0"/>
                <w:numId w:val="18"/>
              </w:numPr>
              <w:rPr>
                <w:rFonts w:eastAsia="MS Mincho"/>
                <w:bCs/>
                <w:lang w:val="en-US" w:eastAsia="zh-CN"/>
              </w:rPr>
              <w:pPrChange w:id="1333"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334" w:author="Haipeng HP1 Lei" w:date="2022-05-11T18:32:00Z">
              <w:r>
                <w:rPr>
                  <w:lang w:eastAsia="en-US"/>
                </w:rPr>
                <w:delText xml:space="preserve">the multi-cell PDSCH scheduling </w:delText>
              </w:r>
            </w:del>
            <w:ins w:id="1335" w:author="Haipeng HP1 Lei" w:date="2022-05-11T18:32:00Z">
              <w:r>
                <w:rPr>
                  <w:lang w:eastAsia="en-US"/>
                </w:rPr>
                <w:t xml:space="preserve">a </w:t>
              </w:r>
            </w:ins>
            <w:r>
              <w:rPr>
                <w:lang w:eastAsia="en-US"/>
              </w:rPr>
              <w:t>DCI</w:t>
            </w:r>
            <w:ins w:id="1336" w:author="Haipeng HP1 Lei" w:date="2022-05-11T18:32:00Z">
              <w:r>
                <w:rPr>
                  <w:lang w:eastAsia="en-US"/>
                </w:rPr>
                <w:t xml:space="preserve"> format 1_X</w:t>
              </w:r>
            </w:ins>
            <w:r>
              <w:rPr>
                <w:lang w:eastAsia="en-US"/>
              </w:rPr>
              <w:t xml:space="preserve"> indicates a slot level offset</w:t>
            </w:r>
            <w:ins w:id="1337" w:author="Haipeng HP1 Lei" w:date="2022-05-12T17:31:00Z">
              <w:r>
                <w:rPr>
                  <w:lang w:eastAsia="en-US"/>
                </w:rPr>
                <w:t>, in the SCS of PUCCH,</w:t>
              </w:r>
            </w:ins>
            <w:r>
              <w:rPr>
                <w:lang w:eastAsia="en-US"/>
              </w:rPr>
              <w:t xml:space="preserve"> between a </w:t>
            </w:r>
            <w:del w:id="1338" w:author="Haipeng HP1 Lei" w:date="2022-05-11T08:35:00Z">
              <w:r>
                <w:rPr>
                  <w:color w:val="FF0000"/>
                  <w:lang w:eastAsia="en-US"/>
                </w:rPr>
                <w:delText xml:space="preserve">PUCCH </w:delText>
              </w:r>
            </w:del>
            <w:ins w:id="1339" w:author="Haipeng HP1 Lei" w:date="2022-05-12T22:36:00Z">
              <w:r>
                <w:rPr>
                  <w:color w:val="FF0000"/>
                  <w:lang w:eastAsia="en-US"/>
                </w:rPr>
                <w:t xml:space="preserve">last UL </w:t>
              </w:r>
            </w:ins>
            <w:r>
              <w:rPr>
                <w:color w:val="FF0000"/>
                <w:lang w:eastAsia="en-US"/>
              </w:rPr>
              <w:t xml:space="preserve">slot </w:t>
            </w:r>
            <w:del w:id="1340" w:author="Haipeng HP1 Lei" w:date="2022-05-11T08:35:00Z">
              <w:r>
                <w:rPr>
                  <w:color w:val="FF0000"/>
                  <w:lang w:eastAsia="en-US"/>
                </w:rPr>
                <w:delText xml:space="preserve">with </w:delText>
              </w:r>
            </w:del>
            <w:ins w:id="1341" w:author="Haipeng HP1 Lei" w:date="2022-05-12T22:36:00Z">
              <w:r>
                <w:rPr>
                  <w:color w:val="FF0000"/>
                  <w:lang w:eastAsia="en-US"/>
                </w:rPr>
                <w:t>overlapping with</w:t>
              </w:r>
            </w:ins>
            <w:ins w:id="1342" w:author="Haipeng HP1 Lei" w:date="2022-05-11T08:35:00Z">
              <w:r>
                <w:rPr>
                  <w:color w:val="FF0000"/>
                  <w:lang w:eastAsia="en-US"/>
                </w:rPr>
                <w:t xml:space="preserve"> </w:t>
              </w:r>
            </w:ins>
            <w:ins w:id="1343" w:author="Haipeng HP1 Lei" w:date="2022-05-11T18:32:00Z">
              <w:r>
                <w:rPr>
                  <w:color w:val="FF0000"/>
                  <w:lang w:eastAsia="en-US"/>
                </w:rPr>
                <w:t xml:space="preserve">the </w:t>
              </w:r>
            </w:ins>
            <w:ins w:id="1344"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345" w:author="Haipeng HP1 Lei" w:date="2022-05-11T08:35:00Z">
              <w:r>
                <w:rPr>
                  <w:lang w:eastAsia="en-US"/>
                </w:rPr>
                <w:t xml:space="preserve">is </w:t>
              </w:r>
              <w:r>
                <w:rPr>
                  <w:strike/>
                  <w:color w:val="00B050"/>
                  <w:lang w:eastAsia="en-US"/>
                </w:rPr>
                <w:t>tra</w:t>
              </w:r>
            </w:ins>
            <w:ins w:id="134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47" w:author="Haipeng HP1 Lei" w:date="2022-05-11T08:36:00Z">
              <w:r>
                <w:rPr>
                  <w:color w:val="FF0000"/>
                  <w:lang w:eastAsia="en-US"/>
                </w:rPr>
                <w:t>HAR</w:t>
              </w:r>
              <w:r>
                <w:rPr>
                  <w:color w:val="FF0000"/>
                  <w:lang w:eastAsia="en-US"/>
                </w:rPr>
                <w:lastRenderedPageBreak/>
                <w:t xml:space="preserve">Q-ACK feedback for </w:t>
              </w:r>
            </w:ins>
            <w:r>
              <w:rPr>
                <w:color w:val="FF0000"/>
                <w:lang w:eastAsia="en-US"/>
              </w:rPr>
              <w:t>co-scheduled PDSCHs</w:t>
            </w:r>
            <w:del w:id="1348"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lastRenderedPageBreak/>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 xml:space="preserve">So, we suggest </w:t>
            </w:r>
            <w:proofErr w:type="gramStart"/>
            <w:r>
              <w:rPr>
                <w:rFonts w:eastAsiaTheme="minorEastAsia"/>
                <w:bCs/>
                <w:lang w:val="en-US" w:eastAsia="zh-CN"/>
              </w:rPr>
              <w:t>to clarify</w:t>
            </w:r>
            <w:proofErr w:type="gramEnd"/>
            <w:r>
              <w:rPr>
                <w:rFonts w:eastAsiaTheme="minorEastAsia"/>
                <w:bCs/>
                <w:lang w:val="en-US" w:eastAsia="zh-CN"/>
              </w:rPr>
              <w:t xml:space="preserve"> the reference PDSCH first. Without know what it </w:t>
            </w:r>
            <w:proofErr w:type="gramStart"/>
            <w:r>
              <w:rPr>
                <w:rFonts w:eastAsiaTheme="minorEastAsia"/>
                <w:bCs/>
                <w:lang w:val="en-US" w:eastAsia="zh-CN"/>
              </w:rPr>
              <w:t>is ,</w:t>
            </w:r>
            <w:proofErr w:type="gramEnd"/>
            <w:r>
              <w:rPr>
                <w:rFonts w:eastAsiaTheme="minorEastAsia"/>
                <w:bCs/>
                <w:lang w:val="en-US" w:eastAsia="zh-CN"/>
              </w:rPr>
              <w:t xml:space="preserve"> it is difficult to support the proposal since all bullets depend on that.</w:t>
            </w:r>
          </w:p>
        </w:tc>
      </w:tr>
      <w:tr w:rsidR="00CE0B4D" w14:paraId="3DCEA25C" w14:textId="77777777" w:rsidTr="000956EF">
        <w:tc>
          <w:tcPr>
            <w:tcW w:w="2009" w:type="dxa"/>
          </w:tcPr>
          <w:p w14:paraId="3EB675D0" w14:textId="56C1DD7D" w:rsidR="00CE0B4D" w:rsidRDefault="00EC24A7" w:rsidP="002C4892">
            <w:pPr>
              <w:rPr>
                <w:rFonts w:eastAsiaTheme="minorEastAsia"/>
                <w:bCs/>
                <w:lang w:val="en-US" w:eastAsia="zh-CN"/>
              </w:rPr>
            </w:pPr>
            <w:r>
              <w:rPr>
                <w:rFonts w:eastAsiaTheme="minorEastAsia"/>
                <w:bCs/>
                <w:lang w:val="en-US" w:eastAsia="zh-CN"/>
              </w:rPr>
              <w:t>Samsung5</w:t>
            </w:r>
          </w:p>
        </w:tc>
        <w:tc>
          <w:tcPr>
            <w:tcW w:w="7353" w:type="dxa"/>
          </w:tcPr>
          <w:p w14:paraId="539EAAF4" w14:textId="4EE181D1" w:rsidR="00EC24A7" w:rsidRDefault="00EC24A7" w:rsidP="00EC24A7">
            <w:pPr>
              <w:rPr>
                <w:rFonts w:eastAsiaTheme="minorEastAsia"/>
                <w:bCs/>
                <w:lang w:val="en-US" w:eastAsia="zh-CN"/>
              </w:rPr>
            </w:pPr>
            <w:r w:rsidRPr="008B2A13">
              <w:rPr>
                <w:rFonts w:eastAsiaTheme="minorEastAsia"/>
                <w:bCs/>
                <w:lang w:val="en-US" w:eastAsia="zh-CN"/>
              </w:rPr>
              <w:t>We don’t think “</w:t>
            </w:r>
            <w:r w:rsidRPr="008B2A13">
              <w:rPr>
                <w:rFonts w:eastAsia="楷体"/>
                <w:color w:val="00B050"/>
                <w:szCs w:val="20"/>
                <w:lang w:eastAsia="zh-CN"/>
              </w:rPr>
              <w:t>last DCI format determination, and DAI counting.</w:t>
            </w:r>
            <w:r>
              <w:rPr>
                <w:rFonts w:eastAsiaTheme="minorEastAsia"/>
                <w:bCs/>
                <w:lang w:val="en-US" w:eastAsia="zh-CN"/>
              </w:rPr>
              <w:t xml:space="preserve">” </w:t>
            </w:r>
            <w:r w:rsidR="005C5BCF">
              <w:rPr>
                <w:rFonts w:eastAsiaTheme="minorEastAsia"/>
                <w:bCs/>
                <w:lang w:val="en-US" w:eastAsia="zh-CN"/>
              </w:rPr>
              <w:t>I</w:t>
            </w:r>
            <w:r>
              <w:rPr>
                <w:rFonts w:eastAsiaTheme="minorEastAsia"/>
                <w:bCs/>
                <w:lang w:val="en-US" w:eastAsia="zh-CN"/>
              </w:rPr>
              <w:t xml:space="preserve">n the Note should be removed. We have clarified the intention of the note, all these issues exist because the reference PDSCH/cell is not clear, why not use a unified solution? </w:t>
            </w:r>
          </w:p>
          <w:p w14:paraId="09112EF5" w14:textId="77777777" w:rsidR="00EC24A7" w:rsidRDefault="00EC24A7" w:rsidP="00EC24A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78D27B3C" w14:textId="51DA206F" w:rsidR="00CE0B4D" w:rsidRDefault="00CE0B4D" w:rsidP="002C4892">
            <w:pPr>
              <w:rPr>
                <w:rFonts w:eastAsiaTheme="minorEastAsia"/>
                <w:bCs/>
                <w:lang w:val="en-US" w:eastAsia="zh-CN"/>
              </w:rPr>
            </w:pPr>
          </w:p>
        </w:tc>
      </w:tr>
      <w:tr w:rsidR="00DE68EE" w14:paraId="0F538701" w14:textId="77777777" w:rsidTr="000956EF">
        <w:tc>
          <w:tcPr>
            <w:tcW w:w="2009" w:type="dxa"/>
          </w:tcPr>
          <w:p w14:paraId="4EAE0CB2" w14:textId="0E37FE4C" w:rsidR="00DE68EE" w:rsidRDefault="00DE68EE" w:rsidP="00DE68EE">
            <w:pPr>
              <w:wordWrap/>
              <w:rPr>
                <w:rFonts w:eastAsiaTheme="minorEastAsia"/>
                <w:bCs/>
                <w:lang w:val="en-US" w:eastAsia="zh-CN"/>
              </w:rPr>
            </w:pPr>
            <w:r>
              <w:rPr>
                <w:rFonts w:eastAsia="Malgun Gothic" w:hint="eastAsia"/>
                <w:bCs/>
                <w:lang w:val="en-US"/>
              </w:rPr>
              <w:t>LG</w:t>
            </w:r>
          </w:p>
        </w:tc>
        <w:tc>
          <w:tcPr>
            <w:tcW w:w="7353" w:type="dxa"/>
          </w:tcPr>
          <w:p w14:paraId="43F1A0F3" w14:textId="77777777" w:rsidR="00DE68EE" w:rsidRDefault="00DE68EE" w:rsidP="00DE68EE">
            <w:pPr>
              <w:wordWrap/>
              <w:rPr>
                <w:rFonts w:eastAsia="Malgun Gothic"/>
                <w:bCs/>
                <w:lang w:val="en-US"/>
              </w:rPr>
            </w:pPr>
            <w:r>
              <w:rPr>
                <w:rFonts w:eastAsia="Malgun Gothic" w:hint="eastAsia"/>
                <w:bCs/>
                <w:lang w:val="en-US"/>
              </w:rPr>
              <w:t>OK with the updated P4-</w:t>
            </w:r>
            <w:proofErr w:type="gramStart"/>
            <w:r>
              <w:rPr>
                <w:rFonts w:eastAsia="Malgun Gothic" w:hint="eastAsia"/>
                <w:bCs/>
                <w:lang w:val="en-US"/>
              </w:rPr>
              <w:t>1, but</w:t>
            </w:r>
            <w:proofErr w:type="gramEnd"/>
            <w:r>
              <w:rPr>
                <w:rFonts w:eastAsia="Malgun Gothic" w:hint="eastAsia"/>
                <w:bCs/>
                <w:lang w:val="en-US"/>
              </w:rPr>
              <w:t xml:space="preserve"> prefer to remove Note since it is </w:t>
            </w:r>
            <w:r>
              <w:rPr>
                <w:rFonts w:eastAsia="Malgun Gothic"/>
                <w:bCs/>
                <w:lang w:val="en-US"/>
              </w:rPr>
              <w:t>already</w:t>
            </w:r>
            <w:r>
              <w:rPr>
                <w:rFonts w:eastAsia="Malgun Gothic" w:hint="eastAsia"/>
                <w:bCs/>
                <w:lang w:val="en-US"/>
              </w:rPr>
              <w:t xml:space="preserve"> covered by the first bullet.</w:t>
            </w:r>
          </w:p>
          <w:p w14:paraId="0629DEC3" w14:textId="28D40AEF" w:rsidR="00DE68EE" w:rsidRPr="008B2A13" w:rsidRDefault="00DE68EE" w:rsidP="00A46472">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xml:space="preserve">, those can be discussed </w:t>
            </w:r>
            <w:r w:rsidR="00A46472">
              <w:rPr>
                <w:rFonts w:eastAsia="Malgun Gothic"/>
                <w:bCs/>
                <w:lang w:val="en-US"/>
              </w:rPr>
              <w:t>further/ separately</w:t>
            </w:r>
            <w:r>
              <w:rPr>
                <w:rFonts w:eastAsia="Malgun Gothic"/>
                <w:bCs/>
                <w:lang w:val="en-US"/>
              </w:rPr>
              <w:t xml:space="preserve"> as companies commented.</w:t>
            </w:r>
          </w:p>
        </w:tc>
      </w:tr>
      <w:tr w:rsidR="00F5791E" w14:paraId="1ECC9282" w14:textId="77777777" w:rsidTr="000956EF">
        <w:tc>
          <w:tcPr>
            <w:tcW w:w="2009" w:type="dxa"/>
          </w:tcPr>
          <w:p w14:paraId="4C440A36" w14:textId="69D0EB1B" w:rsidR="00F5791E" w:rsidRPr="001548B2" w:rsidRDefault="001548B2" w:rsidP="00DE68EE">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6948896A" w14:textId="24277AC2" w:rsidR="00F5791E" w:rsidRPr="001548B2" w:rsidRDefault="001548B2"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5C5BCF" w14:paraId="7D1D1D82" w14:textId="77777777" w:rsidTr="000956EF">
        <w:tc>
          <w:tcPr>
            <w:tcW w:w="2009" w:type="dxa"/>
          </w:tcPr>
          <w:p w14:paraId="27AFBF37" w14:textId="3652B14D" w:rsidR="005C5BCF" w:rsidRPr="005C5BCF" w:rsidRDefault="005C5BCF" w:rsidP="00DE68EE">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1C4779EC" w14:textId="74ADFBD3" w:rsidR="005C5BCF" w:rsidRDefault="005C5BCF"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411DB7" w14:paraId="0A0C4071" w14:textId="77777777" w:rsidTr="000956EF">
        <w:tc>
          <w:tcPr>
            <w:tcW w:w="2009" w:type="dxa"/>
          </w:tcPr>
          <w:p w14:paraId="4F5F3D02" w14:textId="3D9D542D" w:rsidR="00411DB7" w:rsidRDefault="00411DB7" w:rsidP="00DE68EE">
            <w:pPr>
              <w:rPr>
                <w:rFonts w:eastAsia="PMingLiU"/>
                <w:bCs/>
                <w:lang w:val="en-US" w:eastAsia="zh-TW"/>
              </w:rPr>
            </w:pPr>
            <w:r>
              <w:rPr>
                <w:rFonts w:eastAsia="PMingLiU"/>
                <w:bCs/>
                <w:lang w:val="en-US" w:eastAsia="zh-TW"/>
              </w:rPr>
              <w:t>Nokia/NSB</w:t>
            </w:r>
          </w:p>
        </w:tc>
        <w:tc>
          <w:tcPr>
            <w:tcW w:w="7353" w:type="dxa"/>
          </w:tcPr>
          <w:p w14:paraId="25570B25" w14:textId="77777777" w:rsidR="00411DB7" w:rsidRDefault="00411DB7" w:rsidP="00DE68EE">
            <w:pPr>
              <w:rPr>
                <w:rFonts w:eastAsia="MS Mincho"/>
                <w:bCs/>
                <w:lang w:val="en-US" w:eastAsia="ja-JP"/>
              </w:rPr>
            </w:pPr>
            <w:r>
              <w:rPr>
                <w:rFonts w:eastAsia="MS Mincho"/>
                <w:bCs/>
                <w:lang w:val="en-US" w:eastAsia="ja-JP"/>
              </w:rPr>
              <w:t>OK with the updated P4-1</w:t>
            </w:r>
          </w:p>
          <w:p w14:paraId="13B4617A" w14:textId="76891C25" w:rsidR="00411DB7" w:rsidRDefault="00411DB7" w:rsidP="00DE68EE">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bl>
    <w:p w14:paraId="24F65BB6" w14:textId="77777777" w:rsidR="00551A8F" w:rsidRDefault="00551A8F">
      <w:pPr>
        <w:pStyle w:val="ListParagraph"/>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382D34A" w14:textId="77777777" w:rsidR="00551A8F" w:rsidRDefault="0002526D">
      <w:pPr>
        <w:pStyle w:val="ListParagraph"/>
        <w:numPr>
          <w:ilvl w:val="0"/>
          <w:numId w:val="17"/>
        </w:numPr>
        <w:rPr>
          <w:ins w:id="1349" w:author="Haipeng HP1 Lei" w:date="2022-05-11T08:53:00Z"/>
          <w:lang w:eastAsia="en-US"/>
        </w:rPr>
      </w:pPr>
      <w:r>
        <w:rPr>
          <w:lang w:eastAsia="en-US"/>
        </w:rPr>
        <w:t xml:space="preserve">For Type-2 HARQ-ACK codebook, UE does not expect the multi-cell scheduling </w:t>
      </w:r>
      <w:ins w:id="1350" w:author="Haipeng HP1 Lei" w:date="2022-05-12T17:49:00Z">
        <w:r>
          <w:rPr>
            <w:lang w:eastAsia="en-US"/>
          </w:rPr>
          <w:t xml:space="preserve">and </w:t>
        </w:r>
      </w:ins>
      <w:del w:id="1351" w:author="Haipeng HP1 Lei" w:date="2022-05-12T17:49:00Z">
        <w:r>
          <w:rPr>
            <w:lang w:eastAsia="en-US"/>
          </w:rPr>
          <w:delText xml:space="preserve">is configured with </w:delText>
        </w:r>
      </w:del>
      <w:r>
        <w:rPr>
          <w:lang w:eastAsia="en-US"/>
        </w:rPr>
        <w:t xml:space="preserve">CBG-based transmission </w:t>
      </w:r>
      <w:proofErr w:type="gramStart"/>
      <w:ins w:id="1352" w:author="Haipeng HP1 Lei" w:date="2022-05-12T17:49:00Z">
        <w:r>
          <w:rPr>
            <w:lang w:eastAsia="en-US"/>
          </w:rPr>
          <w:t>are</w:t>
        </w:r>
        <w:proofErr w:type="gramEnd"/>
        <w:r>
          <w:rPr>
            <w:lang w:eastAsia="en-US"/>
          </w:rPr>
          <w:t xml:space="preserve"> configured </w:t>
        </w:r>
      </w:ins>
      <w:del w:id="1353" w:author="Haipeng HP1 Lei" w:date="2022-05-11T08:53:00Z">
        <w:r>
          <w:rPr>
            <w:lang w:eastAsia="en-US"/>
          </w:rPr>
          <w:delText xml:space="preserve">or multi-slot scheduling </w:delText>
        </w:r>
      </w:del>
      <w:r>
        <w:rPr>
          <w:lang w:eastAsia="en-US"/>
        </w:rPr>
        <w:t xml:space="preserve">simultaneously </w:t>
      </w:r>
      <w:ins w:id="1354" w:author="Haipeng HP1 Lei" w:date="2022-05-12T17:50:00Z">
        <w:r>
          <w:rPr>
            <w:lang w:eastAsia="en-US"/>
          </w:rPr>
          <w:t xml:space="preserve">on the same or different cell </w:t>
        </w:r>
      </w:ins>
      <w:r>
        <w:rPr>
          <w:lang w:eastAsia="en-US"/>
        </w:rPr>
        <w:t xml:space="preserve">within a same PUCCH </w:t>
      </w:r>
      <w:del w:id="1355" w:author="Haipeng HP1 Lei" w:date="2022-05-11T08:53:00Z">
        <w:r>
          <w:rPr>
            <w:lang w:eastAsia="en-US"/>
          </w:rPr>
          <w:delText xml:space="preserve">cell </w:delText>
        </w:r>
      </w:del>
      <w:r>
        <w:rPr>
          <w:lang w:eastAsia="en-US"/>
        </w:rPr>
        <w:t>group.</w:t>
      </w:r>
    </w:p>
    <w:p w14:paraId="0CF094CE" w14:textId="77777777" w:rsidR="00551A8F" w:rsidRDefault="0002526D">
      <w:pPr>
        <w:pStyle w:val="ListParagraph"/>
        <w:numPr>
          <w:ilvl w:val="0"/>
          <w:numId w:val="17"/>
        </w:numPr>
        <w:rPr>
          <w:lang w:eastAsia="en-US"/>
        </w:rPr>
      </w:pPr>
      <w:ins w:id="1356"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ListParagraph"/>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w:t>
            </w:r>
            <w:r>
              <w:rPr>
                <w:rFonts w:eastAsia="MS Mincho"/>
                <w:bCs/>
                <w:lang w:eastAsia="ja-JP"/>
              </w:rPr>
              <w:lastRenderedPageBreak/>
              <w:t>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 xml:space="preserve">Just for clarification, if a scheduled cell can be scheduled by DCI format 1_X and single 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740698F" w14:textId="77777777" w:rsidR="0051102D" w:rsidRDefault="0051102D" w:rsidP="0051102D">
            <w:pPr>
              <w:pStyle w:val="ListParagraph"/>
              <w:numPr>
                <w:ilvl w:val="0"/>
                <w:numId w:val="17"/>
              </w:numPr>
              <w:rPr>
                <w:ins w:id="1357" w:author="Haipeng HP1 Lei" w:date="2022-05-11T08:53:00Z"/>
                <w:lang w:eastAsia="en-US"/>
              </w:rPr>
            </w:pPr>
            <w:r>
              <w:rPr>
                <w:lang w:eastAsia="en-US"/>
              </w:rPr>
              <w:t xml:space="preserve">For Type-2 HARQ-ACK codebook, UE does not expect the multi-cell scheduling </w:t>
            </w:r>
            <w:ins w:id="1358" w:author="Haipeng HP1 Lei" w:date="2022-05-12T17:49:00Z">
              <w:r>
                <w:rPr>
                  <w:lang w:eastAsia="en-US"/>
                </w:rPr>
                <w:t xml:space="preserve">and </w:t>
              </w:r>
            </w:ins>
            <w:del w:id="1359" w:author="Haipeng HP1 Lei" w:date="2022-05-12T17:49:00Z">
              <w:r>
                <w:rPr>
                  <w:lang w:eastAsia="en-US"/>
                </w:rPr>
                <w:delText xml:space="preserve">is configured with </w:delText>
              </w:r>
            </w:del>
            <w:r>
              <w:rPr>
                <w:lang w:eastAsia="en-US"/>
              </w:rPr>
              <w:t xml:space="preserve">CBG-based transmission </w:t>
            </w:r>
            <w:proofErr w:type="gramStart"/>
            <w:ins w:id="1360" w:author="Haipeng HP1 Lei" w:date="2022-05-12T17:49:00Z">
              <w:r>
                <w:rPr>
                  <w:lang w:eastAsia="en-US"/>
                </w:rPr>
                <w:t>are</w:t>
              </w:r>
              <w:proofErr w:type="gramEnd"/>
              <w:r>
                <w:rPr>
                  <w:lang w:eastAsia="en-US"/>
                </w:rPr>
                <w:t xml:space="preserve"> configured </w:t>
              </w:r>
            </w:ins>
            <w:del w:id="1361" w:author="Haipeng HP1 Lei" w:date="2022-05-11T08:53:00Z">
              <w:r>
                <w:rPr>
                  <w:lang w:eastAsia="en-US"/>
                </w:rPr>
                <w:delText xml:space="preserve">or multi-slot scheduling </w:delText>
              </w:r>
            </w:del>
            <w:r>
              <w:rPr>
                <w:lang w:eastAsia="en-US"/>
              </w:rPr>
              <w:t xml:space="preserve">simultaneously </w:t>
            </w:r>
            <w:ins w:id="1362" w:author="Haipeng HP1 Lei" w:date="2022-05-12T17:50:00Z">
              <w:r>
                <w:rPr>
                  <w:lang w:eastAsia="en-US"/>
                </w:rPr>
                <w:t xml:space="preserve">on the same or different cell </w:t>
              </w:r>
            </w:ins>
            <w:r>
              <w:rPr>
                <w:lang w:eastAsia="en-US"/>
              </w:rPr>
              <w:t xml:space="preserve">within a same PUCCH </w:t>
            </w:r>
            <w:del w:id="1363"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ListParagraph"/>
              <w:numPr>
                <w:ilvl w:val="0"/>
                <w:numId w:val="17"/>
              </w:numPr>
              <w:rPr>
                <w:lang w:eastAsia="en-US"/>
              </w:rPr>
            </w:pPr>
            <w:ins w:id="1364" w:author="Haipeng HP1 Lei" w:date="2022-05-11T08:53:00Z">
              <w:r>
                <w:rPr>
                  <w:lang w:eastAsia="en-US"/>
                </w:rPr>
                <w:t xml:space="preserve">FFS </w:t>
              </w:r>
            </w:ins>
            <w:r w:rsidRPr="0051102D">
              <w:rPr>
                <w:color w:val="00B050"/>
                <w:lang w:eastAsia="en-US"/>
              </w:rPr>
              <w:t xml:space="preserve">whether </w:t>
            </w:r>
            <w:ins w:id="1365"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366"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ListParagraph"/>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1BAD4B4" w14:textId="77777777" w:rsidR="005222EE" w:rsidRDefault="005222EE" w:rsidP="005222EE">
            <w:pPr>
              <w:pStyle w:val="ListParagraph"/>
              <w:numPr>
                <w:ilvl w:val="0"/>
                <w:numId w:val="17"/>
              </w:numPr>
              <w:rPr>
                <w:ins w:id="1367" w:author="Haipeng HP1 Lei" w:date="2022-05-11T08:53:00Z"/>
                <w:lang w:eastAsia="en-US"/>
              </w:rPr>
            </w:pPr>
            <w:r>
              <w:rPr>
                <w:lang w:eastAsia="en-US"/>
              </w:rPr>
              <w:t xml:space="preserve">For Type-2 HARQ-ACK codebook, UE does not expect the multi-cell scheduling </w:t>
            </w:r>
            <w:ins w:id="1368" w:author="Haipeng HP1 Lei" w:date="2022-05-12T17:49:00Z">
              <w:r>
                <w:rPr>
                  <w:lang w:eastAsia="en-US"/>
                </w:rPr>
                <w:t xml:space="preserve">and </w:t>
              </w:r>
            </w:ins>
            <w:del w:id="1369" w:author="Haipeng HP1 Lei" w:date="2022-05-12T17:49:00Z">
              <w:r>
                <w:rPr>
                  <w:lang w:eastAsia="en-US"/>
                </w:rPr>
                <w:delText xml:space="preserve">is configured with </w:delText>
              </w:r>
            </w:del>
            <w:r>
              <w:rPr>
                <w:lang w:eastAsia="en-US"/>
              </w:rPr>
              <w:t xml:space="preserve">CBG-based transmission </w:t>
            </w:r>
            <w:proofErr w:type="gramStart"/>
            <w:ins w:id="1370" w:author="Haipeng HP1 Lei" w:date="2022-05-12T17:49:00Z">
              <w:r>
                <w:rPr>
                  <w:lang w:eastAsia="en-US"/>
                </w:rPr>
                <w:t>are</w:t>
              </w:r>
              <w:proofErr w:type="gramEnd"/>
              <w:r>
                <w:rPr>
                  <w:lang w:eastAsia="en-US"/>
                </w:rPr>
                <w:t xml:space="preserve"> configured </w:t>
              </w:r>
            </w:ins>
            <w:del w:id="1371" w:author="Haipeng HP1 Lei" w:date="2022-05-11T08:53:00Z">
              <w:r>
                <w:rPr>
                  <w:lang w:eastAsia="en-US"/>
                </w:rPr>
                <w:delText xml:space="preserve">or multi-slot scheduling </w:delText>
              </w:r>
            </w:del>
            <w:r>
              <w:rPr>
                <w:lang w:eastAsia="en-US"/>
              </w:rPr>
              <w:t xml:space="preserve">simultaneously </w:t>
            </w:r>
            <w:ins w:id="1372" w:author="Haipeng HP1 Lei" w:date="2022-05-12T17:50:00Z">
              <w:r>
                <w:rPr>
                  <w:lang w:eastAsia="en-US"/>
                </w:rPr>
                <w:t xml:space="preserve">on the same or different cell </w:t>
              </w:r>
            </w:ins>
            <w:r>
              <w:rPr>
                <w:lang w:eastAsia="en-US"/>
              </w:rPr>
              <w:t xml:space="preserve">within a same PUCCH </w:t>
            </w:r>
            <w:del w:id="1373"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ListParagraph"/>
              <w:numPr>
                <w:ilvl w:val="0"/>
                <w:numId w:val="17"/>
              </w:numPr>
              <w:rPr>
                <w:lang w:eastAsia="en-US"/>
              </w:rPr>
            </w:pPr>
            <w:ins w:id="1374" w:author="Haipeng HP1 Lei" w:date="2022-05-11T08:53:00Z">
              <w:r>
                <w:rPr>
                  <w:lang w:eastAsia="en-US"/>
                </w:rPr>
                <w:t xml:space="preserve">FFS </w:t>
              </w:r>
            </w:ins>
            <w:ins w:id="1375" w:author="Haipeng HP1 Lei" w:date="2022-05-17T09:30:00Z">
              <w:r>
                <w:rPr>
                  <w:lang w:eastAsia="en-US"/>
                </w:rPr>
                <w:t xml:space="preserve">whether </w:t>
              </w:r>
            </w:ins>
            <w:ins w:id="1376" w:author="Haipeng HP1 Lei" w:date="2022-05-11T08:53:00Z">
              <w:r>
                <w:rPr>
                  <w:lang w:eastAsia="en-US"/>
                </w:rPr>
                <w:t>simultaneous configuration of multi-cell scheduling and multi-slot scheduling within a same PUCCH group</w:t>
              </w:r>
            </w:ins>
            <w:ins w:id="1377"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r w:rsidR="00DE68EE" w14:paraId="7AC7BFB5" w14:textId="77777777" w:rsidTr="00DE68EE">
        <w:tc>
          <w:tcPr>
            <w:tcW w:w="2009" w:type="dxa"/>
          </w:tcPr>
          <w:p w14:paraId="7DF0AF6E" w14:textId="77777777" w:rsidR="00DE68EE" w:rsidRDefault="00DE68EE" w:rsidP="0050783B">
            <w:pPr>
              <w:rPr>
                <w:rFonts w:eastAsia="MS Mincho"/>
                <w:bCs/>
                <w:lang w:val="en-US" w:eastAsia="zh-CN"/>
              </w:rPr>
            </w:pPr>
            <w:r>
              <w:rPr>
                <w:rFonts w:eastAsia="MS Mincho"/>
                <w:bCs/>
                <w:lang w:val="en-US" w:eastAsia="zh-CN"/>
              </w:rPr>
              <w:t>LG</w:t>
            </w:r>
          </w:p>
        </w:tc>
        <w:tc>
          <w:tcPr>
            <w:tcW w:w="7353" w:type="dxa"/>
          </w:tcPr>
          <w:p w14:paraId="1587189B" w14:textId="77777777" w:rsidR="00DE68EE" w:rsidRDefault="00DE68EE" w:rsidP="0050783B">
            <w:pPr>
              <w:rPr>
                <w:rFonts w:eastAsia="MS Mincho"/>
                <w:bCs/>
                <w:lang w:val="en-US" w:eastAsia="zh-CN"/>
              </w:rPr>
            </w:pPr>
            <w:r>
              <w:rPr>
                <w:rFonts w:eastAsia="MS Mincho"/>
                <w:bCs/>
                <w:lang w:val="en-US" w:eastAsia="zh-CN"/>
              </w:rPr>
              <w:t xml:space="preserve">OK with the updated P4-3, </w:t>
            </w:r>
            <w:proofErr w:type="gramStart"/>
            <w:r>
              <w:rPr>
                <w:rFonts w:eastAsia="MS Mincho"/>
                <w:bCs/>
                <w:lang w:val="en-US" w:eastAsia="zh-CN"/>
              </w:rPr>
              <w:t>and also</w:t>
            </w:r>
            <w:proofErr w:type="gramEnd"/>
            <w:r>
              <w:rPr>
                <w:rFonts w:eastAsia="MS Mincho"/>
                <w:bCs/>
                <w:lang w:val="en-US" w:eastAsia="zh-CN"/>
              </w:rPr>
              <w:t xml:space="preserve"> fine with the Note from Samsung.</w:t>
            </w:r>
          </w:p>
        </w:tc>
      </w:tr>
      <w:tr w:rsidR="00A615D4" w14:paraId="311EE879" w14:textId="77777777" w:rsidTr="00DE68EE">
        <w:tc>
          <w:tcPr>
            <w:tcW w:w="2009" w:type="dxa"/>
          </w:tcPr>
          <w:p w14:paraId="03302E9B" w14:textId="17FF8853" w:rsidR="00A615D4" w:rsidRDefault="00A615D4" w:rsidP="0050783B">
            <w:pPr>
              <w:rPr>
                <w:rFonts w:eastAsia="MS Mincho"/>
                <w:bCs/>
                <w:lang w:val="en-US" w:eastAsia="zh-CN"/>
              </w:rPr>
            </w:pPr>
            <w:r>
              <w:rPr>
                <w:rFonts w:eastAsia="MS Mincho"/>
                <w:bCs/>
                <w:lang w:val="en-US" w:eastAsia="zh-CN"/>
              </w:rPr>
              <w:t>Moderator2</w:t>
            </w:r>
          </w:p>
        </w:tc>
        <w:tc>
          <w:tcPr>
            <w:tcW w:w="7353" w:type="dxa"/>
          </w:tcPr>
          <w:p w14:paraId="5918683D" w14:textId="77777777" w:rsidR="00A615D4" w:rsidRDefault="00A615D4" w:rsidP="0050783B">
            <w:pPr>
              <w:rPr>
                <w:rFonts w:eastAsia="MS Mincho"/>
                <w:bCs/>
                <w:lang w:val="en-US" w:eastAsia="zh-CN"/>
              </w:rPr>
            </w:pPr>
            <w:r>
              <w:rPr>
                <w:rFonts w:eastAsia="MS Mincho"/>
                <w:bCs/>
                <w:lang w:val="en-US" w:eastAsia="zh-CN"/>
              </w:rPr>
              <w:t>@All: further update to add the note proposed by Samsung.</w:t>
            </w:r>
          </w:p>
          <w:p w14:paraId="491F839C" w14:textId="77777777" w:rsidR="00A615D4" w:rsidRDefault="00A615D4" w:rsidP="0050783B">
            <w:pPr>
              <w:rPr>
                <w:rFonts w:eastAsia="MS Mincho"/>
                <w:bCs/>
                <w:lang w:val="en-US" w:eastAsia="zh-CN"/>
              </w:rPr>
            </w:pPr>
          </w:p>
          <w:p w14:paraId="51083FC3" w14:textId="5048CBE6" w:rsidR="00A615D4" w:rsidRDefault="00A615D4" w:rsidP="00A615D4">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14:paraId="4482FFB8" w14:textId="77777777" w:rsidR="00A615D4" w:rsidRDefault="00A615D4" w:rsidP="00A615D4">
            <w:pPr>
              <w:pStyle w:val="ListParagraph"/>
              <w:numPr>
                <w:ilvl w:val="0"/>
                <w:numId w:val="17"/>
              </w:numPr>
              <w:rPr>
                <w:ins w:id="1378" w:author="Haipeng HP1 Lei" w:date="2022-05-11T08:53:00Z"/>
                <w:lang w:eastAsia="en-US"/>
              </w:rPr>
            </w:pPr>
            <w:r>
              <w:rPr>
                <w:lang w:eastAsia="en-US"/>
              </w:rPr>
              <w:t xml:space="preserve">For Type-2 HARQ-ACK codebook, UE does not expect the multi-cell scheduling </w:t>
            </w:r>
            <w:ins w:id="1379" w:author="Haipeng HP1 Lei" w:date="2022-05-12T17:49:00Z">
              <w:r>
                <w:rPr>
                  <w:lang w:eastAsia="en-US"/>
                </w:rPr>
                <w:t xml:space="preserve">and </w:t>
              </w:r>
            </w:ins>
            <w:del w:id="1380" w:author="Haipeng HP1 Lei" w:date="2022-05-12T17:49:00Z">
              <w:r>
                <w:rPr>
                  <w:lang w:eastAsia="en-US"/>
                </w:rPr>
                <w:delText xml:space="preserve">is configured with </w:delText>
              </w:r>
            </w:del>
            <w:r>
              <w:rPr>
                <w:lang w:eastAsia="en-US"/>
              </w:rPr>
              <w:t xml:space="preserve">CBG-based transmission </w:t>
            </w:r>
            <w:proofErr w:type="gramStart"/>
            <w:ins w:id="1381" w:author="Haipeng HP1 Lei" w:date="2022-05-12T17:49:00Z">
              <w:r>
                <w:rPr>
                  <w:lang w:eastAsia="en-US"/>
                </w:rPr>
                <w:t>are</w:t>
              </w:r>
              <w:proofErr w:type="gramEnd"/>
              <w:r>
                <w:rPr>
                  <w:lang w:eastAsia="en-US"/>
                </w:rPr>
                <w:t xml:space="preserve"> configured </w:t>
              </w:r>
            </w:ins>
            <w:del w:id="1382" w:author="Haipeng HP1 Lei" w:date="2022-05-11T08:53:00Z">
              <w:r>
                <w:rPr>
                  <w:lang w:eastAsia="en-US"/>
                </w:rPr>
                <w:delText xml:space="preserve">or multi-slot scheduling </w:delText>
              </w:r>
            </w:del>
            <w:r>
              <w:rPr>
                <w:lang w:eastAsia="en-US"/>
              </w:rPr>
              <w:t xml:space="preserve">simultaneously </w:t>
            </w:r>
            <w:ins w:id="1383" w:author="Haipeng HP1 Lei" w:date="2022-05-12T17:50:00Z">
              <w:r>
                <w:rPr>
                  <w:lang w:eastAsia="en-US"/>
                </w:rPr>
                <w:t xml:space="preserve">on the same or different cell </w:t>
              </w:r>
            </w:ins>
            <w:r>
              <w:rPr>
                <w:lang w:eastAsia="en-US"/>
              </w:rPr>
              <w:t xml:space="preserve">within a same PUCCH </w:t>
            </w:r>
            <w:del w:id="1384" w:author="Haipeng HP1 Lei" w:date="2022-05-11T08:53:00Z">
              <w:r>
                <w:rPr>
                  <w:lang w:eastAsia="en-US"/>
                </w:rPr>
                <w:delText xml:space="preserve">cell </w:delText>
              </w:r>
            </w:del>
            <w:r>
              <w:rPr>
                <w:lang w:eastAsia="en-US"/>
              </w:rPr>
              <w:t>group.</w:t>
            </w:r>
          </w:p>
          <w:p w14:paraId="7099148D" w14:textId="6E73E3AD" w:rsidR="00A615D4" w:rsidRPr="0051102D" w:rsidRDefault="00A615D4" w:rsidP="00A615D4">
            <w:pPr>
              <w:pStyle w:val="ListParagraph"/>
              <w:numPr>
                <w:ilvl w:val="0"/>
                <w:numId w:val="17"/>
              </w:numPr>
              <w:rPr>
                <w:lang w:eastAsia="en-US"/>
              </w:rPr>
            </w:pPr>
            <w:ins w:id="1385" w:author="Haipeng HP1 Lei" w:date="2022-05-11T08:53:00Z">
              <w:r>
                <w:rPr>
                  <w:lang w:eastAsia="en-US"/>
                </w:rPr>
                <w:t xml:space="preserve">FFS </w:t>
              </w:r>
            </w:ins>
            <w:ins w:id="1386" w:author="Haipeng HP1 Lei" w:date="2022-05-18T08:41:00Z">
              <w:r>
                <w:rPr>
                  <w:color w:val="00B050"/>
                  <w:lang w:eastAsia="en-US"/>
                </w:rPr>
                <w:t>whether</w:t>
              </w:r>
              <w:r w:rsidRPr="0051102D">
                <w:rPr>
                  <w:color w:val="00B050"/>
                  <w:lang w:eastAsia="en-US"/>
                </w:rPr>
                <w:t xml:space="preserve"> </w:t>
              </w:r>
            </w:ins>
            <w:ins w:id="1387" w:author="Haipeng HP1 Lei" w:date="2022-05-11T08:53:00Z">
              <w:r>
                <w:rPr>
                  <w:lang w:eastAsia="en-US"/>
                </w:rPr>
                <w:t xml:space="preserve">simultaneous configuration of multi-cell scheduling and multi-slot scheduling </w:t>
              </w:r>
            </w:ins>
            <w:ins w:id="1388" w:author="Haipeng HP1 Lei" w:date="2022-05-18T08:42:00Z">
              <w:r w:rsidRPr="0051102D">
                <w:rPr>
                  <w:color w:val="00B050"/>
                  <w:lang w:eastAsia="en-US"/>
                </w:rPr>
                <w:t xml:space="preserve">on different cells </w:t>
              </w:r>
            </w:ins>
            <w:ins w:id="1389" w:author="Haipeng HP1 Lei" w:date="2022-05-11T08:53:00Z">
              <w:r>
                <w:rPr>
                  <w:lang w:eastAsia="en-US"/>
                </w:rPr>
                <w:t>within a same PUCCH group</w:t>
              </w:r>
            </w:ins>
            <w:r>
              <w:rPr>
                <w:lang w:eastAsia="en-US"/>
              </w:rPr>
              <w:t xml:space="preserve"> </w:t>
            </w:r>
            <w:ins w:id="1390" w:author="Haipeng HP1 Lei" w:date="2022-05-18T08:42:00Z">
              <w:r w:rsidRPr="0051102D">
                <w:rPr>
                  <w:color w:val="00B050"/>
                  <w:lang w:eastAsia="en-US"/>
                </w:rPr>
                <w:t>is supported</w:t>
              </w:r>
              <w:r>
                <w:rPr>
                  <w:color w:val="00B050"/>
                  <w:lang w:eastAsia="en-US"/>
                </w:rPr>
                <w:t>.</w:t>
              </w:r>
            </w:ins>
          </w:p>
          <w:p w14:paraId="13EE1E71" w14:textId="77777777" w:rsidR="00A615D4" w:rsidRPr="00A615D4" w:rsidRDefault="00A615D4" w:rsidP="00A615D4">
            <w:pPr>
              <w:pStyle w:val="ListParagraph"/>
              <w:numPr>
                <w:ilvl w:val="0"/>
                <w:numId w:val="17"/>
              </w:numPr>
              <w:rPr>
                <w:ins w:id="1391" w:author="Haipeng HP1 Lei" w:date="2022-05-18T08:41:00Z"/>
                <w:rFonts w:eastAsia="MS Mincho"/>
                <w:bCs/>
                <w:lang w:val="en-US" w:eastAsia="zh-CN"/>
              </w:rPr>
            </w:pPr>
            <w:ins w:id="1392" w:author="Haipeng HP1 Lei" w:date="2022-05-18T08:41:00Z">
              <w:r w:rsidRPr="0051102D">
                <w:rPr>
                  <w:color w:val="00B050"/>
                  <w:lang w:eastAsia="en-US"/>
                </w:rPr>
                <w:lastRenderedPageBreak/>
                <w:t>Note: simultaneous configuration of multi-cell scheduling and multi-slot scheduling in same cell within a same PUCCH group is not supported per WID.</w:t>
              </w:r>
            </w:ins>
          </w:p>
          <w:p w14:paraId="6A78A355" w14:textId="6EF2664C" w:rsidR="00A615D4" w:rsidRDefault="00A615D4" w:rsidP="00A615D4">
            <w:pPr>
              <w:pStyle w:val="ListParagraph"/>
              <w:numPr>
                <w:ilvl w:val="0"/>
                <w:numId w:val="0"/>
              </w:numPr>
              <w:ind w:left="360"/>
              <w:rPr>
                <w:rFonts w:eastAsia="MS Mincho"/>
                <w:bCs/>
                <w:lang w:val="en-US" w:eastAsia="zh-CN"/>
              </w:rPr>
            </w:pPr>
          </w:p>
        </w:tc>
      </w:tr>
      <w:tr w:rsidR="005C5BCF" w14:paraId="2379630D" w14:textId="77777777" w:rsidTr="00DE68EE">
        <w:tc>
          <w:tcPr>
            <w:tcW w:w="2009" w:type="dxa"/>
          </w:tcPr>
          <w:p w14:paraId="0FA535B3" w14:textId="16934F59" w:rsidR="005C5BCF" w:rsidRPr="005C5BCF" w:rsidRDefault="005C5BCF" w:rsidP="0050783B">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5009CFE5" w14:textId="7873BFF0" w:rsidR="005C5BCF" w:rsidRPr="005C5BCF" w:rsidRDefault="005C5BCF" w:rsidP="0050783B">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bl>
    <w:p w14:paraId="04E0887B" w14:textId="77777777" w:rsidR="00551A8F" w:rsidRDefault="00551A8F">
      <w:pPr>
        <w:pStyle w:val="ListParagraph"/>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4CAAA6D8"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93" w:author="Haipeng HP1 Lei" w:date="2022-05-11T09:02:00Z">
        <w:r>
          <w:rPr>
            <w:rFonts w:eastAsia="楷体"/>
            <w:szCs w:val="20"/>
            <w:lang w:eastAsia="zh-CN"/>
          </w:rPr>
          <w:t xml:space="preserve">DCI(s) </w:t>
        </w:r>
      </w:ins>
      <w:ins w:id="1394" w:author="Haipeng HP1 Lei" w:date="2022-05-11T09:05:00Z">
        <w:r>
          <w:rPr>
            <w:rFonts w:eastAsia="楷体"/>
            <w:szCs w:val="20"/>
            <w:lang w:eastAsia="zh-CN"/>
          </w:rPr>
          <w:t xml:space="preserve">with each </w:t>
        </w:r>
      </w:ins>
      <w:ins w:id="1395" w:author="Haipeng HP1 Lei" w:date="2022-05-11T18:38:00Z">
        <w:r>
          <w:rPr>
            <w:rFonts w:eastAsia="楷体"/>
            <w:szCs w:val="20"/>
            <w:lang w:eastAsia="zh-CN"/>
          </w:rPr>
          <w:t xml:space="preserve">actually </w:t>
        </w:r>
      </w:ins>
      <w:ins w:id="1396" w:author="Haipeng HP1 Lei" w:date="2022-05-11T09:05:00Z">
        <w:r>
          <w:rPr>
            <w:rFonts w:eastAsia="楷体"/>
            <w:szCs w:val="20"/>
            <w:lang w:eastAsia="zh-CN"/>
          </w:rPr>
          <w:t>scheduling a</w:t>
        </w:r>
      </w:ins>
      <w:ins w:id="1397" w:author="Haipeng HP1 Lei" w:date="2022-05-11T09:02:00Z">
        <w:r>
          <w:rPr>
            <w:rFonts w:eastAsia="楷体"/>
            <w:szCs w:val="20"/>
            <w:lang w:eastAsia="zh-CN"/>
          </w:rPr>
          <w:t xml:space="preserve"> </w:t>
        </w:r>
      </w:ins>
      <w:r>
        <w:rPr>
          <w:rFonts w:eastAsia="楷体"/>
          <w:szCs w:val="20"/>
          <w:lang w:eastAsia="zh-CN"/>
        </w:rPr>
        <w:t>single</w:t>
      </w:r>
      <w:ins w:id="1398" w:author="Haipeng HP1 Lei" w:date="2022-05-11T09:05:00Z">
        <w:r>
          <w:rPr>
            <w:rFonts w:eastAsia="楷体"/>
            <w:szCs w:val="20"/>
            <w:lang w:eastAsia="zh-CN"/>
          </w:rPr>
          <w:t xml:space="preserve"> </w:t>
        </w:r>
      </w:ins>
      <w:del w:id="1399" w:author="Haipeng HP1 Lei" w:date="2022-05-11T09:05:00Z">
        <w:r>
          <w:rPr>
            <w:rFonts w:eastAsia="楷体"/>
            <w:szCs w:val="20"/>
            <w:lang w:eastAsia="zh-CN"/>
          </w:rPr>
          <w:delText>-</w:delText>
        </w:r>
      </w:del>
      <w:r>
        <w:rPr>
          <w:rFonts w:eastAsia="楷体"/>
          <w:szCs w:val="20"/>
          <w:lang w:eastAsia="zh-CN"/>
        </w:rPr>
        <w:t xml:space="preserve">cell </w:t>
      </w:r>
      <w:del w:id="140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401" w:author="Haipeng HP1 Lei" w:date="2022-05-11T09:05:00Z">
        <w:r>
          <w:rPr>
            <w:rFonts w:eastAsia="楷体"/>
            <w:szCs w:val="20"/>
            <w:lang w:eastAsia="zh-CN"/>
          </w:rPr>
          <w:t>DCI</w:t>
        </w:r>
      </w:ins>
      <w:ins w:id="1402" w:author="Haipeng HP1 Lei" w:date="2022-05-11T09:06:00Z">
        <w:r>
          <w:rPr>
            <w:rFonts w:eastAsia="楷体"/>
            <w:szCs w:val="20"/>
            <w:lang w:eastAsia="zh-CN"/>
          </w:rPr>
          <w:t xml:space="preserve">(s) with each </w:t>
        </w:r>
      </w:ins>
      <w:ins w:id="1403" w:author="Haipeng HP1 Lei" w:date="2022-05-11T18:38:00Z">
        <w:r>
          <w:rPr>
            <w:rFonts w:eastAsia="楷体"/>
            <w:szCs w:val="20"/>
            <w:lang w:eastAsia="zh-CN"/>
          </w:rPr>
          <w:t xml:space="preserve">actually </w:t>
        </w:r>
      </w:ins>
      <w:ins w:id="1404" w:author="Haipeng HP1 Lei" w:date="2022-05-11T09:06:00Z">
        <w:r>
          <w:rPr>
            <w:rFonts w:eastAsia="楷体"/>
            <w:szCs w:val="20"/>
            <w:lang w:eastAsia="zh-CN"/>
          </w:rPr>
          <w:t>scheduling more than one cell</w:t>
        </w:r>
      </w:ins>
      <w:del w:id="1405" w:author="Haipeng HP1 Lei" w:date="2022-05-11T09:06:00Z">
        <w:r>
          <w:rPr>
            <w:rFonts w:eastAsia="楷体"/>
            <w:szCs w:val="20"/>
            <w:lang w:eastAsia="zh-CN"/>
          </w:rPr>
          <w:delText>multi-cell scheduling DCI(s)</w:delText>
        </w:r>
      </w:del>
      <w:r>
        <w:rPr>
          <w:rFonts w:eastAsia="楷体"/>
          <w:szCs w:val="20"/>
          <w:lang w:eastAsia="zh-CN"/>
        </w:rPr>
        <w:t xml:space="preserve">. </w:t>
      </w:r>
    </w:p>
    <w:p w14:paraId="49CF89D4"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406" w:author="Haipeng HP1 Lei" w:date="2022-05-11T09:06:00Z">
        <w:r>
          <w:rPr>
            <w:rFonts w:eastAsia="楷体"/>
            <w:szCs w:val="20"/>
            <w:lang w:eastAsia="zh-CN"/>
          </w:rPr>
          <w:delText xml:space="preserve">single cell scheduling </w:delText>
        </w:r>
      </w:del>
      <w:r>
        <w:rPr>
          <w:rFonts w:eastAsia="楷体"/>
          <w:szCs w:val="20"/>
          <w:lang w:eastAsia="zh-CN"/>
        </w:rPr>
        <w:t>DCI(s)</w:t>
      </w:r>
      <w:ins w:id="1407" w:author="Haipeng HP1 Lei" w:date="2022-05-11T09:06:00Z">
        <w:r>
          <w:rPr>
            <w:rFonts w:eastAsia="楷体"/>
            <w:szCs w:val="20"/>
            <w:lang w:eastAsia="zh-CN"/>
          </w:rPr>
          <w:t xml:space="preserve"> with each </w:t>
        </w:r>
      </w:ins>
      <w:proofErr w:type="gramStart"/>
      <w:ins w:id="1408" w:author="Haipeng HP1 Lei" w:date="2022-05-11T18:38:00Z">
        <w:r>
          <w:rPr>
            <w:rFonts w:eastAsia="楷体"/>
            <w:szCs w:val="20"/>
            <w:lang w:eastAsia="zh-CN"/>
          </w:rPr>
          <w:t xml:space="preserve">actually </w:t>
        </w:r>
      </w:ins>
      <w:ins w:id="1409" w:author="Haipeng HP1 Lei" w:date="2022-05-11T09:06:00Z">
        <w:r>
          <w:rPr>
            <w:rFonts w:eastAsia="楷体"/>
            <w:szCs w:val="20"/>
            <w:lang w:eastAsia="zh-CN"/>
          </w:rPr>
          <w:t>scheduling</w:t>
        </w:r>
        <w:proofErr w:type="gramEnd"/>
        <w:r>
          <w:rPr>
            <w:rFonts w:eastAsia="楷体"/>
            <w:szCs w:val="20"/>
            <w:lang w:eastAsia="zh-CN"/>
          </w:rPr>
          <w:t xml:space="preserve"> a single cell</w:t>
        </w:r>
      </w:ins>
      <w:r>
        <w:rPr>
          <w:rFonts w:eastAsia="楷体"/>
          <w:szCs w:val="20"/>
          <w:lang w:eastAsia="zh-CN"/>
        </w:rPr>
        <w:t xml:space="preserve"> and </w:t>
      </w:r>
      <w:del w:id="141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411" w:author="Haipeng HP1 Lei" w:date="2022-05-11T09:06:00Z">
        <w:r>
          <w:rPr>
            <w:rFonts w:eastAsia="楷体"/>
            <w:szCs w:val="20"/>
            <w:lang w:eastAsia="zh-CN"/>
          </w:rPr>
          <w:t xml:space="preserve">with each </w:t>
        </w:r>
      </w:ins>
      <w:ins w:id="1412" w:author="Haipeng HP1 Lei" w:date="2022-05-11T18:38:00Z">
        <w:r>
          <w:rPr>
            <w:rFonts w:eastAsia="楷体"/>
            <w:szCs w:val="20"/>
            <w:lang w:eastAsia="zh-CN"/>
          </w:rPr>
          <w:t xml:space="preserve">actually </w:t>
        </w:r>
      </w:ins>
      <w:ins w:id="1413" w:author="Haipeng HP1 Lei" w:date="2022-05-11T09:06:00Z">
        <w:r>
          <w:rPr>
            <w:rFonts w:eastAsia="楷体"/>
            <w:szCs w:val="20"/>
            <w:lang w:eastAsia="zh-CN"/>
          </w:rPr>
          <w:t>scheduling more than one cell</w:t>
        </w:r>
      </w:ins>
      <w:r>
        <w:rPr>
          <w:rFonts w:eastAsia="楷体"/>
          <w:szCs w:val="20"/>
          <w:lang w:eastAsia="zh-CN"/>
        </w:rPr>
        <w:t xml:space="preserve"> </w:t>
      </w:r>
    </w:p>
    <w:p w14:paraId="39E7704B"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ECBC4C2"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6A484CAC"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ListParagraph"/>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w:t>
            </w:r>
            <w:proofErr w:type="gramStart"/>
            <w:r>
              <w:rPr>
                <w:bCs/>
                <w:lang w:eastAsia="zh-CN"/>
              </w:rPr>
              <w:t>e.g.</w:t>
            </w:r>
            <w:proofErr w:type="gramEnd"/>
            <w:r>
              <w:rPr>
                <w:bCs/>
                <w:lang w:eastAsia="zh-CN"/>
              </w:rPr>
              <w:t xml:space="preserve">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w:t>
            </w:r>
            <w:proofErr w:type="gramStart"/>
            <w:r>
              <w:rPr>
                <w:bCs/>
                <w:lang w:eastAsia="zh-CN"/>
              </w:rPr>
              <w:t>need also</w:t>
            </w:r>
            <w:proofErr w:type="gramEnd"/>
            <w:r>
              <w:rPr>
                <w:bCs/>
                <w:lang w:eastAsia="zh-CN"/>
              </w:rPr>
              <w:t xml:space="preserve">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w:t>
            </w:r>
            <w:proofErr w:type="gramStart"/>
            <w:r>
              <w:rPr>
                <w:rFonts w:eastAsia="MS Mincho"/>
                <w:bCs/>
                <w:lang w:val="en-US" w:eastAsia="zh-CN"/>
              </w:rPr>
              <w:t>cover also</w:t>
            </w:r>
            <w:proofErr w:type="gramEnd"/>
            <w:r>
              <w:rPr>
                <w:rFonts w:eastAsia="MS Mincho"/>
                <w:bCs/>
                <w:lang w:val="en-US" w:eastAsia="zh-CN"/>
              </w:rPr>
              <w:t xml:space="preserve"> the number of bits and the bit ordering here to have a full solution available. </w:t>
            </w:r>
            <w:proofErr w:type="gramStart"/>
            <w:r>
              <w:rPr>
                <w:rFonts w:eastAsia="MS Mincho"/>
                <w:bCs/>
                <w:lang w:val="en-US" w:eastAsia="zh-CN"/>
              </w:rPr>
              <w:t>As long as</w:t>
            </w:r>
            <w:proofErr w:type="gramEnd"/>
            <w:r>
              <w:rPr>
                <w:rFonts w:eastAsia="MS Mincho"/>
                <w:bCs/>
                <w:lang w:val="en-US" w:eastAsia="zh-CN"/>
              </w:rPr>
              <w:t xml:space="preserve"> at least the number of bits is not defined, </w:t>
            </w:r>
            <w:r>
              <w:rPr>
                <w:rFonts w:eastAsia="MS Mincho"/>
                <w:bCs/>
                <w:lang w:val="en-US" w:eastAsia="zh-CN"/>
              </w:rPr>
              <w:lastRenderedPageBreak/>
              <w:t xml:space="preserve">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lastRenderedPageBreak/>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jc w:val="left"/>
              <w:rPr>
                <w:bCs/>
                <w:lang w:val="en-US" w:eastAsia="zh-CN"/>
              </w:rPr>
            </w:pPr>
          </w:p>
          <w:p w14:paraId="78CA94B9" w14:textId="27E50894" w:rsidR="002A4CE9" w:rsidRDefault="002A4CE9" w:rsidP="002A4CE9">
            <w:pPr>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 to make solution </w:t>
            </w:r>
            <w:proofErr w:type="gramStart"/>
            <w:r>
              <w:rPr>
                <w:rFonts w:eastAsia="宋体"/>
                <w:snapToGrid/>
                <w:kern w:val="0"/>
                <w:szCs w:val="20"/>
                <w:lang w:eastAsia="zh-CN"/>
              </w:rPr>
              <w:t>complete)Proposal</w:t>
            </w:r>
            <w:proofErr w:type="gramEnd"/>
            <w:r>
              <w:rPr>
                <w:rFonts w:eastAsia="宋体"/>
                <w:snapToGrid/>
                <w:kern w:val="0"/>
                <w:szCs w:val="20"/>
                <w:lang w:eastAsia="zh-CN"/>
              </w:rPr>
              <w:t xml:space="preserve"> 4-4:</w:t>
            </w:r>
          </w:p>
          <w:p w14:paraId="4C0CC2C5" w14:textId="77777777" w:rsidR="002A4CE9" w:rsidRDefault="002A4CE9" w:rsidP="009521B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414" w:author="Haipeng HP1 Lei" w:date="2022-05-11T09:02:00Z">
              <w:r>
                <w:rPr>
                  <w:rFonts w:eastAsia="楷体"/>
                  <w:szCs w:val="20"/>
                  <w:lang w:eastAsia="zh-CN"/>
                </w:rPr>
                <w:t xml:space="preserve">DCI(s) </w:t>
              </w:r>
            </w:ins>
            <w:ins w:id="1415" w:author="Haipeng HP1 Lei" w:date="2022-05-11T09:05:00Z">
              <w:r>
                <w:rPr>
                  <w:rFonts w:eastAsia="楷体"/>
                  <w:szCs w:val="20"/>
                  <w:lang w:eastAsia="zh-CN"/>
                </w:rPr>
                <w:t xml:space="preserve">with each </w:t>
              </w:r>
            </w:ins>
            <w:ins w:id="1416" w:author="Haipeng HP1 Lei" w:date="2022-05-11T18:38:00Z">
              <w:r>
                <w:rPr>
                  <w:rFonts w:eastAsia="楷体"/>
                  <w:szCs w:val="20"/>
                  <w:lang w:eastAsia="zh-CN"/>
                </w:rPr>
                <w:t xml:space="preserve">actually </w:t>
              </w:r>
            </w:ins>
            <w:ins w:id="1417" w:author="Haipeng HP1 Lei" w:date="2022-05-11T09:05:00Z">
              <w:r>
                <w:rPr>
                  <w:rFonts w:eastAsia="楷体"/>
                  <w:szCs w:val="20"/>
                  <w:lang w:eastAsia="zh-CN"/>
                </w:rPr>
                <w:t>scheduling a</w:t>
              </w:r>
            </w:ins>
            <w:ins w:id="1418" w:author="Haipeng HP1 Lei" w:date="2022-05-11T09:02:00Z">
              <w:r>
                <w:rPr>
                  <w:rFonts w:eastAsia="楷体"/>
                  <w:szCs w:val="20"/>
                  <w:lang w:eastAsia="zh-CN"/>
                </w:rPr>
                <w:t xml:space="preserve"> </w:t>
              </w:r>
            </w:ins>
            <w:r>
              <w:rPr>
                <w:rFonts w:eastAsia="楷体"/>
                <w:szCs w:val="20"/>
                <w:lang w:eastAsia="zh-CN"/>
              </w:rPr>
              <w:t>single</w:t>
            </w:r>
            <w:ins w:id="1419" w:author="Haipeng HP1 Lei" w:date="2022-05-11T09:05:00Z">
              <w:r>
                <w:rPr>
                  <w:rFonts w:eastAsia="楷体"/>
                  <w:szCs w:val="20"/>
                  <w:lang w:eastAsia="zh-CN"/>
                </w:rPr>
                <w:t xml:space="preserve"> </w:t>
              </w:r>
            </w:ins>
            <w:del w:id="1420" w:author="Haipeng HP1 Lei" w:date="2022-05-11T09:05:00Z">
              <w:r>
                <w:rPr>
                  <w:rFonts w:eastAsia="楷体"/>
                  <w:szCs w:val="20"/>
                  <w:lang w:eastAsia="zh-CN"/>
                </w:rPr>
                <w:delText>-</w:delText>
              </w:r>
            </w:del>
            <w:r>
              <w:rPr>
                <w:rFonts w:eastAsia="楷体"/>
                <w:szCs w:val="20"/>
                <w:lang w:eastAsia="zh-CN"/>
              </w:rPr>
              <w:t xml:space="preserve">cell </w:t>
            </w:r>
            <w:del w:id="1421"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422" w:author="Haipeng HP1 Lei" w:date="2022-05-11T09:05:00Z">
              <w:r>
                <w:rPr>
                  <w:rFonts w:eastAsia="楷体"/>
                  <w:szCs w:val="20"/>
                  <w:lang w:eastAsia="zh-CN"/>
                </w:rPr>
                <w:t>DCI</w:t>
              </w:r>
            </w:ins>
            <w:ins w:id="1423" w:author="Haipeng HP1 Lei" w:date="2022-05-11T09:06:00Z">
              <w:r>
                <w:rPr>
                  <w:rFonts w:eastAsia="楷体"/>
                  <w:szCs w:val="20"/>
                  <w:lang w:eastAsia="zh-CN"/>
                </w:rPr>
                <w:t xml:space="preserve">(s) with each </w:t>
              </w:r>
            </w:ins>
            <w:ins w:id="1424" w:author="Haipeng HP1 Lei" w:date="2022-05-11T18:38:00Z">
              <w:r>
                <w:rPr>
                  <w:rFonts w:eastAsia="楷体"/>
                  <w:szCs w:val="20"/>
                  <w:lang w:eastAsia="zh-CN"/>
                </w:rPr>
                <w:t xml:space="preserve">actually </w:t>
              </w:r>
            </w:ins>
            <w:ins w:id="1425" w:author="Haipeng HP1 Lei" w:date="2022-05-11T09:06:00Z">
              <w:r>
                <w:rPr>
                  <w:rFonts w:eastAsia="楷体"/>
                  <w:szCs w:val="20"/>
                  <w:lang w:eastAsia="zh-CN"/>
                </w:rPr>
                <w:t>scheduling more than one cell</w:t>
              </w:r>
            </w:ins>
            <w:del w:id="1426" w:author="Haipeng HP1 Lei" w:date="2022-05-11T09:06:00Z">
              <w:r>
                <w:rPr>
                  <w:rFonts w:eastAsia="楷体"/>
                  <w:szCs w:val="20"/>
                  <w:lang w:eastAsia="zh-CN"/>
                </w:rPr>
                <w:delText>multi-cell scheduling DCI(s)</w:delText>
              </w:r>
            </w:del>
            <w:r>
              <w:rPr>
                <w:rFonts w:eastAsia="楷体"/>
                <w:szCs w:val="20"/>
                <w:lang w:eastAsia="zh-CN"/>
              </w:rPr>
              <w:t xml:space="preserve">. </w:t>
            </w:r>
          </w:p>
          <w:p w14:paraId="2098CB79" w14:textId="77777777" w:rsidR="002A4CE9" w:rsidRDefault="002A4CE9">
            <w:pPr>
              <w:pStyle w:val="ListParagraph"/>
              <w:numPr>
                <w:ilvl w:val="1"/>
                <w:numId w:val="17"/>
              </w:numPr>
              <w:rPr>
                <w:rFonts w:eastAsia="楷体"/>
                <w:szCs w:val="20"/>
                <w:lang w:eastAsia="zh-CN"/>
              </w:rPr>
            </w:pPr>
            <w:r>
              <w:rPr>
                <w:rFonts w:eastAsia="楷体"/>
                <w:szCs w:val="20"/>
                <w:lang w:eastAsia="zh-CN"/>
              </w:rPr>
              <w:t xml:space="preserve">Separate DAI counting for </w:t>
            </w:r>
            <w:del w:id="1427" w:author="Haipeng HP1 Lei" w:date="2022-05-11T09:06:00Z">
              <w:r>
                <w:rPr>
                  <w:rFonts w:eastAsia="楷体"/>
                  <w:szCs w:val="20"/>
                  <w:lang w:eastAsia="zh-CN"/>
                </w:rPr>
                <w:delText xml:space="preserve">single cell scheduling </w:delText>
              </w:r>
            </w:del>
            <w:r>
              <w:rPr>
                <w:rFonts w:eastAsia="楷体"/>
                <w:szCs w:val="20"/>
                <w:lang w:eastAsia="zh-CN"/>
              </w:rPr>
              <w:t>DCI(s)</w:t>
            </w:r>
            <w:ins w:id="1428" w:author="Haipeng HP1 Lei" w:date="2022-05-11T09:06:00Z">
              <w:r>
                <w:rPr>
                  <w:rFonts w:eastAsia="楷体"/>
                  <w:szCs w:val="20"/>
                  <w:lang w:eastAsia="zh-CN"/>
                </w:rPr>
                <w:t xml:space="preserve"> with each </w:t>
              </w:r>
            </w:ins>
            <w:proofErr w:type="gramStart"/>
            <w:ins w:id="1429" w:author="Haipeng HP1 Lei" w:date="2022-05-11T18:38:00Z">
              <w:r>
                <w:rPr>
                  <w:rFonts w:eastAsia="楷体"/>
                  <w:szCs w:val="20"/>
                  <w:lang w:eastAsia="zh-CN"/>
                </w:rPr>
                <w:t xml:space="preserve">actually </w:t>
              </w:r>
            </w:ins>
            <w:ins w:id="1430" w:author="Haipeng HP1 Lei" w:date="2022-05-11T09:06:00Z">
              <w:r>
                <w:rPr>
                  <w:rFonts w:eastAsia="楷体"/>
                  <w:szCs w:val="20"/>
                  <w:lang w:eastAsia="zh-CN"/>
                </w:rPr>
                <w:t>scheduling</w:t>
              </w:r>
              <w:proofErr w:type="gramEnd"/>
              <w:r>
                <w:rPr>
                  <w:rFonts w:eastAsia="楷体"/>
                  <w:szCs w:val="20"/>
                  <w:lang w:eastAsia="zh-CN"/>
                </w:rPr>
                <w:t xml:space="preserve"> a single cell</w:t>
              </w:r>
            </w:ins>
            <w:r>
              <w:rPr>
                <w:rFonts w:eastAsia="楷体"/>
                <w:szCs w:val="20"/>
                <w:lang w:eastAsia="zh-CN"/>
              </w:rPr>
              <w:t xml:space="preserve"> and </w:t>
            </w:r>
            <w:del w:id="143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432" w:author="Haipeng HP1 Lei" w:date="2022-05-11T09:06:00Z">
              <w:r>
                <w:rPr>
                  <w:rFonts w:eastAsia="楷体"/>
                  <w:szCs w:val="20"/>
                  <w:lang w:eastAsia="zh-CN"/>
                </w:rPr>
                <w:t xml:space="preserve">with each </w:t>
              </w:r>
            </w:ins>
            <w:ins w:id="1433" w:author="Haipeng HP1 Lei" w:date="2022-05-11T18:38:00Z">
              <w:r>
                <w:rPr>
                  <w:rFonts w:eastAsia="楷体"/>
                  <w:szCs w:val="20"/>
                  <w:lang w:eastAsia="zh-CN"/>
                </w:rPr>
                <w:t xml:space="preserve">actually </w:t>
              </w:r>
            </w:ins>
            <w:ins w:id="1434" w:author="Haipeng HP1 Lei" w:date="2022-05-11T09:06:00Z">
              <w:r>
                <w:rPr>
                  <w:rFonts w:eastAsia="楷体"/>
                  <w:szCs w:val="20"/>
                  <w:lang w:eastAsia="zh-CN"/>
                </w:rPr>
                <w:t>scheduling more than one cell</w:t>
              </w:r>
            </w:ins>
            <w:r>
              <w:rPr>
                <w:rFonts w:eastAsia="楷体"/>
                <w:szCs w:val="20"/>
                <w:lang w:eastAsia="zh-CN"/>
              </w:rPr>
              <w:t xml:space="preserve"> </w:t>
            </w:r>
          </w:p>
          <w:p w14:paraId="20C29483" w14:textId="77777777" w:rsidR="002A4CE9" w:rsidRDefault="002A4CE9">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3C817DD" w14:textId="2AE05702" w:rsidR="002A4CE9" w:rsidRDefault="002A4CE9">
            <w:pPr>
              <w:pStyle w:val="ListParagraph"/>
              <w:numPr>
                <w:ilvl w:val="1"/>
                <w:numId w:val="17"/>
              </w:numPr>
              <w:rPr>
                <w:rFonts w:eastAsia="楷体"/>
                <w:szCs w:val="20"/>
                <w:lang w:eastAsia="zh-CN"/>
              </w:rPr>
            </w:pPr>
            <w:del w:id="1435"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436"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437" w:author="Haipeng HP1 Lei" w:date="2022-05-17T14:56:00Z">
              <w:r>
                <w:rPr>
                  <w:rFonts w:eastAsia="楷体"/>
                  <w:szCs w:val="20"/>
                  <w:lang w:eastAsia="zh-CN"/>
                </w:rPr>
                <w:t xml:space="preserve"> </w:t>
              </w:r>
            </w:ins>
            <w:ins w:id="1438" w:author="Haipeng HP1 Lei" w:date="2022-05-17T15:02:00Z">
              <w:r w:rsidR="000950A1">
                <w:rPr>
                  <w:rFonts w:eastAsia="楷体"/>
                  <w:szCs w:val="20"/>
                  <w:lang w:eastAsia="zh-CN"/>
                </w:rPr>
                <w:t xml:space="preserve">format 1_X </w:t>
              </w:r>
            </w:ins>
            <w:ins w:id="1439" w:author="Haipeng HP1 Lei" w:date="2022-05-17T15:00:00Z">
              <w:r>
                <w:rPr>
                  <w:rFonts w:eastAsia="楷体"/>
                  <w:szCs w:val="20"/>
                  <w:lang w:eastAsia="zh-CN"/>
                </w:rPr>
                <w:t>that schedul</w:t>
              </w:r>
            </w:ins>
            <w:ins w:id="1440" w:author="Haipeng HP1 Lei" w:date="2022-05-17T15:01:00Z">
              <w:r>
                <w:rPr>
                  <w:rFonts w:eastAsia="楷体"/>
                  <w:szCs w:val="20"/>
                  <w:lang w:eastAsia="zh-CN"/>
                </w:rPr>
                <w:t>es</w:t>
              </w:r>
            </w:ins>
            <w:ins w:id="1441" w:author="Haipeng HP1 Lei" w:date="2022-05-17T15:00:00Z">
              <w:r>
                <w:rPr>
                  <w:rFonts w:eastAsia="楷体"/>
                  <w:szCs w:val="20"/>
                  <w:lang w:eastAsia="zh-CN"/>
                </w:rPr>
                <w:t xml:space="preserve"> more than one cell </w:t>
              </w:r>
            </w:ins>
            <w:ins w:id="1442" w:author="Haipeng HP1 Lei" w:date="2022-05-17T14:57:00Z">
              <w:r>
                <w:rPr>
                  <w:rFonts w:eastAsia="楷体"/>
                  <w:szCs w:val="20"/>
                  <w:lang w:eastAsia="zh-CN"/>
                </w:rPr>
                <w:t xml:space="preserve">is determined based on the maximum number of cells scheduled by a DCI format 1_X </w:t>
              </w:r>
            </w:ins>
            <w:ins w:id="1443" w:author="Haipeng HP1 Lei" w:date="2022-05-17T14:58:00Z">
              <w:r>
                <w:rPr>
                  <w:rFonts w:eastAsia="楷体"/>
                  <w:szCs w:val="20"/>
                  <w:lang w:eastAsia="zh-CN"/>
                </w:rPr>
                <w:t>for the UE.</w:t>
              </w:r>
            </w:ins>
          </w:p>
          <w:p w14:paraId="0E4874EC" w14:textId="24B76EDD" w:rsidR="002A4CE9" w:rsidRDefault="002A4CE9">
            <w:pPr>
              <w:pStyle w:val="ListParagraph"/>
              <w:numPr>
                <w:ilvl w:val="1"/>
                <w:numId w:val="17"/>
              </w:numPr>
              <w:rPr>
                <w:rFonts w:eastAsia="楷体"/>
                <w:szCs w:val="20"/>
                <w:lang w:eastAsia="zh-CN"/>
              </w:rPr>
            </w:pPr>
            <w:del w:id="1444"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445"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446" w:author="Haipeng HP1 Lei" w:date="2022-05-17T14:58:00Z">
              <w:r>
                <w:rPr>
                  <w:rFonts w:eastAsia="楷体"/>
                  <w:szCs w:val="20"/>
                  <w:lang w:eastAsia="zh-CN"/>
                </w:rPr>
                <w:t xml:space="preserve"> by a DCI format 1_X </w:t>
              </w:r>
            </w:ins>
            <w:ins w:id="1447" w:author="Haipeng HP1 Lei" w:date="2022-05-17T14:59:00Z">
              <w:r>
                <w:rPr>
                  <w:rFonts w:eastAsia="楷体"/>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r w:rsidR="00DE68EE" w:rsidRPr="0072715A" w14:paraId="7F92F5EE" w14:textId="77777777" w:rsidTr="00DE68EE">
        <w:tc>
          <w:tcPr>
            <w:tcW w:w="2009" w:type="dxa"/>
          </w:tcPr>
          <w:p w14:paraId="7B22D9AB" w14:textId="77777777" w:rsidR="00DE68EE" w:rsidRDefault="00DE68EE" w:rsidP="0050783B">
            <w:pPr>
              <w:wordWrap/>
              <w:jc w:val="left"/>
              <w:rPr>
                <w:bCs/>
                <w:lang w:eastAsia="zh-CN"/>
              </w:rPr>
            </w:pPr>
            <w:r>
              <w:rPr>
                <w:rFonts w:hint="eastAsia"/>
                <w:bCs/>
              </w:rPr>
              <w:t>LG</w:t>
            </w:r>
          </w:p>
        </w:tc>
        <w:tc>
          <w:tcPr>
            <w:tcW w:w="7353" w:type="dxa"/>
          </w:tcPr>
          <w:p w14:paraId="030579F9" w14:textId="77777777" w:rsidR="00DE68EE" w:rsidRDefault="00DE68EE" w:rsidP="0050783B">
            <w:pPr>
              <w:wordWrap/>
              <w:jc w:val="left"/>
              <w:rPr>
                <w:bCs/>
              </w:rPr>
            </w:pPr>
            <w:r>
              <w:rPr>
                <w:rFonts w:hint="eastAsia"/>
                <w:bCs/>
              </w:rPr>
              <w:t>Fine with the updated P4-</w:t>
            </w:r>
            <w:r>
              <w:rPr>
                <w:bCs/>
              </w:rPr>
              <w:t>4 in principle.</w:t>
            </w:r>
          </w:p>
          <w:p w14:paraId="0424FAE3" w14:textId="77777777" w:rsidR="00DE68EE" w:rsidRDefault="00DE68EE" w:rsidP="0050783B">
            <w:pPr>
              <w:wordWrap/>
              <w:jc w:val="left"/>
              <w:rPr>
                <w:bCs/>
              </w:rPr>
            </w:pPr>
            <w:proofErr w:type="gramStart"/>
            <w:r>
              <w:rPr>
                <w:bCs/>
              </w:rPr>
              <w:t>B</w:t>
            </w:r>
            <w:r>
              <w:rPr>
                <w:rFonts w:hint="eastAsia"/>
                <w:bCs/>
              </w:rPr>
              <w:t>ut</w:t>
            </w:r>
            <w:r>
              <w:rPr>
                <w:bCs/>
              </w:rPr>
              <w:t>,</w:t>
            </w:r>
            <w:proofErr w:type="gramEnd"/>
            <w:r>
              <w:rPr>
                <w:rFonts w:hint="eastAsia"/>
                <w:bCs/>
              </w:rPr>
              <w:t xml:space="preserve"> </w:t>
            </w:r>
            <w:r>
              <w:rPr>
                <w:bCs/>
              </w:rPr>
              <w:t xml:space="preserve">it is better for now to make working assumption on the third and last sub-bullets for more considerations. In addition, small </w:t>
            </w:r>
            <w:r w:rsidRPr="0072715A">
              <w:rPr>
                <w:bCs/>
                <w:color w:val="FF0000"/>
              </w:rPr>
              <w:t>clarification</w:t>
            </w:r>
            <w:r>
              <w:rPr>
                <w:bCs/>
              </w:rPr>
              <w:t xml:space="preserve"> is needed on the third sub-bullet as below.</w:t>
            </w:r>
          </w:p>
          <w:p w14:paraId="19B97723" w14:textId="77777777" w:rsidR="00DE68EE" w:rsidRDefault="00DE68EE" w:rsidP="0050783B">
            <w:pPr>
              <w:wordWrap/>
              <w:jc w:val="left"/>
              <w:rPr>
                <w:bCs/>
              </w:rPr>
            </w:pPr>
          </w:p>
          <w:p w14:paraId="7B1C4BAC" w14:textId="77777777" w:rsidR="00DE68EE" w:rsidRPr="0072715A" w:rsidRDefault="00DE68EE" w:rsidP="0050783B">
            <w:pPr>
              <w:wordWrap/>
              <w:ind w:firstLineChars="300" w:firstLine="600"/>
              <w:jc w:val="left"/>
              <w:rPr>
                <w:bCs/>
                <w:color w:val="FF0000"/>
              </w:rPr>
            </w:pPr>
            <w:r w:rsidRPr="0072715A">
              <w:rPr>
                <w:bCs/>
                <w:color w:val="FF0000"/>
              </w:rPr>
              <w:t>(W</w:t>
            </w:r>
            <w:r w:rsidRPr="0072715A">
              <w:rPr>
                <w:rFonts w:hint="eastAsia"/>
                <w:bCs/>
                <w:color w:val="FF0000"/>
              </w:rPr>
              <w:t xml:space="preserve">orking </w:t>
            </w:r>
            <w:r w:rsidRPr="0072715A">
              <w:rPr>
                <w:bCs/>
                <w:color w:val="FF0000"/>
              </w:rPr>
              <w:t>assumption)</w:t>
            </w:r>
          </w:p>
          <w:p w14:paraId="079011DE" w14:textId="77777777" w:rsidR="00DE68EE" w:rsidRDefault="00DE68EE" w:rsidP="002C6BDD">
            <w:pPr>
              <w:pStyle w:val="ListParagraph"/>
              <w:numPr>
                <w:ilvl w:val="1"/>
                <w:numId w:val="17"/>
              </w:numPr>
              <w:wordWrap/>
              <w:rPr>
                <w:rFonts w:eastAsia="楷体"/>
                <w:szCs w:val="20"/>
                <w:lang w:eastAsia="zh-CN"/>
              </w:rPr>
            </w:pPr>
            <w:del w:id="1448"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449"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450" w:author="Haipeng HP1 Lei" w:date="2022-05-17T14:56:00Z">
              <w:r>
                <w:rPr>
                  <w:rFonts w:eastAsia="楷体"/>
                  <w:szCs w:val="20"/>
                  <w:lang w:eastAsia="zh-CN"/>
                </w:rPr>
                <w:t xml:space="preserve"> </w:t>
              </w:r>
            </w:ins>
            <w:ins w:id="1451" w:author="Haipeng HP1 Lei" w:date="2022-05-17T15:02:00Z">
              <w:r>
                <w:rPr>
                  <w:rFonts w:eastAsia="楷体"/>
                  <w:szCs w:val="20"/>
                  <w:lang w:eastAsia="zh-CN"/>
                </w:rPr>
                <w:t xml:space="preserve">format 1_X </w:t>
              </w:r>
            </w:ins>
            <w:ins w:id="1452" w:author="Haipeng HP1 Lei" w:date="2022-05-17T15:00:00Z">
              <w:r>
                <w:rPr>
                  <w:rFonts w:eastAsia="楷体"/>
                  <w:szCs w:val="20"/>
                  <w:lang w:eastAsia="zh-CN"/>
                </w:rPr>
                <w:t>that schedul</w:t>
              </w:r>
            </w:ins>
            <w:ins w:id="1453" w:author="Haipeng HP1 Lei" w:date="2022-05-17T15:01:00Z">
              <w:r>
                <w:rPr>
                  <w:rFonts w:eastAsia="楷体"/>
                  <w:szCs w:val="20"/>
                  <w:lang w:eastAsia="zh-CN"/>
                </w:rPr>
                <w:t>es</w:t>
              </w:r>
            </w:ins>
            <w:ins w:id="1454" w:author="Haipeng HP1 Lei" w:date="2022-05-17T15:00:00Z">
              <w:r>
                <w:rPr>
                  <w:rFonts w:eastAsia="楷体"/>
                  <w:szCs w:val="20"/>
                  <w:lang w:eastAsia="zh-CN"/>
                </w:rPr>
                <w:t xml:space="preserve"> more than one cell </w:t>
              </w:r>
            </w:ins>
            <w:ins w:id="1455" w:author="Haipeng HP1 Lei" w:date="2022-05-17T14:57:00Z">
              <w:r>
                <w:rPr>
                  <w:rFonts w:eastAsia="楷体"/>
                  <w:szCs w:val="20"/>
                  <w:lang w:eastAsia="zh-CN"/>
                </w:rPr>
                <w:t xml:space="preserve">is determined based on the maximum number of cells </w:t>
              </w:r>
            </w:ins>
            <w:r w:rsidRPr="0072715A">
              <w:rPr>
                <w:rFonts w:eastAsia="楷体"/>
                <w:color w:val="FF0000"/>
                <w:szCs w:val="20"/>
                <w:lang w:eastAsia="zh-CN"/>
              </w:rPr>
              <w:t>co-</w:t>
            </w:r>
            <w:ins w:id="1456" w:author="Haipeng HP1 Lei" w:date="2022-05-17T14:57:00Z">
              <w:r>
                <w:rPr>
                  <w:rFonts w:eastAsia="楷体"/>
                  <w:szCs w:val="20"/>
                  <w:lang w:eastAsia="zh-CN"/>
                </w:rPr>
                <w:t xml:space="preserve">scheduled by a DCI format 1_X </w:t>
              </w:r>
            </w:ins>
            <w:ins w:id="1457" w:author="Haipeng HP1 Lei" w:date="2022-05-17T14:58:00Z">
              <w:r>
                <w:rPr>
                  <w:rFonts w:eastAsia="楷体"/>
                  <w:szCs w:val="20"/>
                  <w:lang w:eastAsia="zh-CN"/>
                </w:rPr>
                <w:t>for the UE.</w:t>
              </w:r>
            </w:ins>
          </w:p>
          <w:p w14:paraId="3D0A1DA2" w14:textId="77777777" w:rsidR="00DE68EE" w:rsidRDefault="00DE68EE" w:rsidP="002C6BDD">
            <w:pPr>
              <w:pStyle w:val="ListParagraph"/>
              <w:numPr>
                <w:ilvl w:val="1"/>
                <w:numId w:val="17"/>
              </w:numPr>
              <w:wordWrap/>
              <w:rPr>
                <w:rFonts w:eastAsia="楷体"/>
                <w:szCs w:val="20"/>
                <w:lang w:eastAsia="zh-CN"/>
              </w:rPr>
            </w:pPr>
            <w:del w:id="1458"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459"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460" w:author="Haipeng HP1 Lei" w:date="2022-05-17T14:58:00Z">
              <w:r>
                <w:rPr>
                  <w:rFonts w:eastAsia="楷体"/>
                  <w:szCs w:val="20"/>
                  <w:lang w:eastAsia="zh-CN"/>
                </w:rPr>
                <w:t xml:space="preserve"> by a DCI format 1_X </w:t>
              </w:r>
            </w:ins>
            <w:ins w:id="1461" w:author="Haipeng HP1 Lei" w:date="2022-05-17T14:59:00Z">
              <w:r>
                <w:rPr>
                  <w:rFonts w:eastAsia="楷体"/>
                  <w:szCs w:val="20"/>
                  <w:lang w:eastAsia="zh-CN"/>
                </w:rPr>
                <w:t>is ordered based on serving cell indices associated with co-scheduled PDSCHs.</w:t>
              </w:r>
            </w:ins>
          </w:p>
          <w:p w14:paraId="481F9B3B" w14:textId="77777777" w:rsidR="00DE68EE" w:rsidRPr="0072715A" w:rsidRDefault="00DE68EE" w:rsidP="0050783B">
            <w:pPr>
              <w:wordWrap/>
              <w:jc w:val="left"/>
              <w:rPr>
                <w:rFonts w:eastAsiaTheme="minorEastAsia"/>
                <w:bCs/>
                <w:lang w:eastAsia="zh-CN"/>
              </w:rPr>
            </w:pPr>
          </w:p>
        </w:tc>
      </w:tr>
      <w:tr w:rsidR="002C6BDD" w:rsidRPr="0072715A" w14:paraId="6AD9CDC2" w14:textId="77777777" w:rsidTr="00DE68EE">
        <w:tc>
          <w:tcPr>
            <w:tcW w:w="2009" w:type="dxa"/>
          </w:tcPr>
          <w:p w14:paraId="41059E85" w14:textId="67251727" w:rsidR="002C6BDD" w:rsidRDefault="002C6BDD" w:rsidP="0050783B">
            <w:pPr>
              <w:jc w:val="left"/>
              <w:rPr>
                <w:bCs/>
              </w:rPr>
            </w:pPr>
            <w:r>
              <w:rPr>
                <w:bCs/>
              </w:rPr>
              <w:t>Moderator2</w:t>
            </w:r>
          </w:p>
        </w:tc>
        <w:tc>
          <w:tcPr>
            <w:tcW w:w="7353" w:type="dxa"/>
          </w:tcPr>
          <w:p w14:paraId="4C64932F" w14:textId="77777777" w:rsidR="002C6BDD" w:rsidRDefault="002C6BDD" w:rsidP="0050783B">
            <w:pPr>
              <w:jc w:val="left"/>
              <w:rPr>
                <w:bCs/>
              </w:rPr>
            </w:pPr>
            <w:r>
              <w:rPr>
                <w:bCs/>
              </w:rPr>
              <w:t>@LG: Thanks for the addition. It is fine with me.</w:t>
            </w:r>
          </w:p>
          <w:p w14:paraId="73FA0749" w14:textId="77777777" w:rsidR="002C6BDD" w:rsidRDefault="002C6BDD" w:rsidP="0050783B">
            <w:pPr>
              <w:jc w:val="left"/>
              <w:rPr>
                <w:bCs/>
              </w:rPr>
            </w:pPr>
            <w:r>
              <w:rPr>
                <w:bCs/>
              </w:rPr>
              <w:t>Maybe we can make the whole proposal as working assumption for time being.</w:t>
            </w:r>
          </w:p>
          <w:p w14:paraId="5DC1D34D" w14:textId="77777777" w:rsidR="002C6BDD" w:rsidRDefault="002C6BDD" w:rsidP="0050783B">
            <w:pPr>
              <w:jc w:val="left"/>
              <w:rPr>
                <w:bCs/>
              </w:rPr>
            </w:pPr>
          </w:p>
          <w:p w14:paraId="6FD4136D" w14:textId="07B3F7F6" w:rsidR="002C6BDD" w:rsidRDefault="002C6BDD" w:rsidP="002C6BD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462" w:author="Haipeng HP1 Lei" w:date="2022-05-18T08:35:00Z">
              <w:r w:rsidRPr="00A615D4">
                <w:rPr>
                  <w:rFonts w:eastAsia="宋体"/>
                  <w:snapToGrid/>
                  <w:kern w:val="0"/>
                  <w:szCs w:val="20"/>
                  <w:highlight w:val="yellow"/>
                  <w:lang w:eastAsia="zh-CN"/>
                </w:rPr>
                <w:t xml:space="preserve">Working </w:t>
              </w:r>
              <w:proofErr w:type="gramStart"/>
              <w:r w:rsidRPr="00A615D4">
                <w:rPr>
                  <w:rFonts w:eastAsia="宋体"/>
                  <w:snapToGrid/>
                  <w:kern w:val="0"/>
                  <w:szCs w:val="20"/>
                  <w:highlight w:val="yellow"/>
                  <w:lang w:eastAsia="zh-CN"/>
                </w:rPr>
                <w:t>assumption</w:t>
              </w:r>
            </w:ins>
            <w:r>
              <w:rPr>
                <w:rFonts w:eastAsia="宋体"/>
                <w:snapToGrid/>
                <w:kern w:val="0"/>
                <w:szCs w:val="20"/>
                <w:lang w:eastAsia="zh-CN"/>
              </w:rPr>
              <w:t>)Proposal</w:t>
            </w:r>
            <w:proofErr w:type="gramEnd"/>
            <w:r>
              <w:rPr>
                <w:rFonts w:eastAsia="宋体"/>
                <w:snapToGrid/>
                <w:kern w:val="0"/>
                <w:szCs w:val="20"/>
                <w:lang w:eastAsia="zh-CN"/>
              </w:rPr>
              <w:t xml:space="preserve"> 4-4:</w:t>
            </w:r>
          </w:p>
          <w:p w14:paraId="35FA305D" w14:textId="77777777" w:rsidR="002C6BDD" w:rsidRDefault="002C6BDD" w:rsidP="002C6BD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463" w:author="Haipeng HP1 Lei" w:date="2022-05-11T09:02:00Z">
              <w:r>
                <w:rPr>
                  <w:rFonts w:eastAsia="楷体"/>
                  <w:szCs w:val="20"/>
                  <w:lang w:eastAsia="zh-CN"/>
                </w:rPr>
                <w:t xml:space="preserve">DCI(s) </w:t>
              </w:r>
            </w:ins>
            <w:ins w:id="1464" w:author="Haipeng HP1 Lei" w:date="2022-05-11T09:05:00Z">
              <w:r>
                <w:rPr>
                  <w:rFonts w:eastAsia="楷体"/>
                  <w:szCs w:val="20"/>
                  <w:lang w:eastAsia="zh-CN"/>
                </w:rPr>
                <w:t xml:space="preserve">with each </w:t>
              </w:r>
            </w:ins>
            <w:ins w:id="1465" w:author="Haipeng HP1 Lei" w:date="2022-05-11T18:38:00Z">
              <w:r>
                <w:rPr>
                  <w:rFonts w:eastAsia="楷体"/>
                  <w:szCs w:val="20"/>
                  <w:lang w:eastAsia="zh-CN"/>
                </w:rPr>
                <w:t xml:space="preserve">actually </w:t>
              </w:r>
            </w:ins>
            <w:ins w:id="1466" w:author="Haipeng HP1 Lei" w:date="2022-05-11T09:05:00Z">
              <w:r>
                <w:rPr>
                  <w:rFonts w:eastAsia="楷体"/>
                  <w:szCs w:val="20"/>
                  <w:lang w:eastAsia="zh-CN"/>
                </w:rPr>
                <w:t>scheduling a</w:t>
              </w:r>
            </w:ins>
            <w:ins w:id="1467" w:author="Haipeng HP1 Lei" w:date="2022-05-11T09:02:00Z">
              <w:r>
                <w:rPr>
                  <w:rFonts w:eastAsia="楷体"/>
                  <w:szCs w:val="20"/>
                  <w:lang w:eastAsia="zh-CN"/>
                </w:rPr>
                <w:t xml:space="preserve"> </w:t>
              </w:r>
            </w:ins>
            <w:r>
              <w:rPr>
                <w:rFonts w:eastAsia="楷体"/>
                <w:szCs w:val="20"/>
                <w:lang w:eastAsia="zh-CN"/>
              </w:rPr>
              <w:t>single</w:t>
            </w:r>
            <w:ins w:id="1468" w:author="Haipeng HP1 Lei" w:date="2022-05-11T09:05:00Z">
              <w:r>
                <w:rPr>
                  <w:rFonts w:eastAsia="楷体"/>
                  <w:szCs w:val="20"/>
                  <w:lang w:eastAsia="zh-CN"/>
                </w:rPr>
                <w:t xml:space="preserve"> </w:t>
              </w:r>
            </w:ins>
            <w:del w:id="1469" w:author="Haipeng HP1 Lei" w:date="2022-05-11T09:05:00Z">
              <w:r>
                <w:rPr>
                  <w:rFonts w:eastAsia="楷体"/>
                  <w:szCs w:val="20"/>
                  <w:lang w:eastAsia="zh-CN"/>
                </w:rPr>
                <w:delText>-</w:delText>
              </w:r>
            </w:del>
            <w:r>
              <w:rPr>
                <w:rFonts w:eastAsia="楷体"/>
                <w:szCs w:val="20"/>
                <w:lang w:eastAsia="zh-CN"/>
              </w:rPr>
              <w:t xml:space="preserve">cell </w:t>
            </w:r>
            <w:del w:id="1470" w:author="Haipeng HP1 Lei" w:date="2022-05-11T09:05:00Z">
              <w:r>
                <w:rPr>
                  <w:rFonts w:eastAsia="楷体"/>
                  <w:szCs w:val="20"/>
                  <w:lang w:eastAsia="zh-CN"/>
                </w:rPr>
                <w:delText xml:space="preserve">scheduling DCI(s) </w:delText>
              </w:r>
            </w:del>
            <w:r>
              <w:rPr>
                <w:rFonts w:eastAsia="楷体"/>
                <w:szCs w:val="20"/>
                <w:lang w:eastAsia="zh-CN"/>
              </w:rPr>
              <w:t>and a second sub-codebook comprising HARQ-ACK information bits for PDSCH(s) scheduled b</w:t>
            </w:r>
            <w:r>
              <w:rPr>
                <w:rFonts w:eastAsia="楷体"/>
                <w:szCs w:val="20"/>
                <w:lang w:eastAsia="zh-CN"/>
              </w:rPr>
              <w:lastRenderedPageBreak/>
              <w:t xml:space="preserve">y </w:t>
            </w:r>
            <w:ins w:id="1471" w:author="Haipeng HP1 Lei" w:date="2022-05-11T09:05:00Z">
              <w:r>
                <w:rPr>
                  <w:rFonts w:eastAsia="楷体"/>
                  <w:szCs w:val="20"/>
                  <w:lang w:eastAsia="zh-CN"/>
                </w:rPr>
                <w:t>DCI</w:t>
              </w:r>
            </w:ins>
            <w:ins w:id="1472" w:author="Haipeng HP1 Lei" w:date="2022-05-11T09:06:00Z">
              <w:r>
                <w:rPr>
                  <w:rFonts w:eastAsia="楷体"/>
                  <w:szCs w:val="20"/>
                  <w:lang w:eastAsia="zh-CN"/>
                </w:rPr>
                <w:t xml:space="preserve">(s) with each </w:t>
              </w:r>
            </w:ins>
            <w:ins w:id="1473" w:author="Haipeng HP1 Lei" w:date="2022-05-11T18:38:00Z">
              <w:r>
                <w:rPr>
                  <w:rFonts w:eastAsia="楷体"/>
                  <w:szCs w:val="20"/>
                  <w:lang w:eastAsia="zh-CN"/>
                </w:rPr>
                <w:t xml:space="preserve">actually </w:t>
              </w:r>
            </w:ins>
            <w:ins w:id="1474" w:author="Haipeng HP1 Lei" w:date="2022-05-11T09:06:00Z">
              <w:r>
                <w:rPr>
                  <w:rFonts w:eastAsia="楷体"/>
                  <w:szCs w:val="20"/>
                  <w:lang w:eastAsia="zh-CN"/>
                </w:rPr>
                <w:t>scheduling more than one cell</w:t>
              </w:r>
            </w:ins>
            <w:del w:id="1475" w:author="Haipeng HP1 Lei" w:date="2022-05-11T09:06:00Z">
              <w:r>
                <w:rPr>
                  <w:rFonts w:eastAsia="楷体"/>
                  <w:szCs w:val="20"/>
                  <w:lang w:eastAsia="zh-CN"/>
                </w:rPr>
                <w:delText>multi-cell scheduling DCI(s)</w:delText>
              </w:r>
            </w:del>
            <w:r>
              <w:rPr>
                <w:rFonts w:eastAsia="楷体"/>
                <w:szCs w:val="20"/>
                <w:lang w:eastAsia="zh-CN"/>
              </w:rPr>
              <w:t xml:space="preserve">. </w:t>
            </w:r>
          </w:p>
          <w:p w14:paraId="5A1E2BB0" w14:textId="77777777" w:rsidR="002C6BDD" w:rsidRDefault="002C6BDD" w:rsidP="002C6BDD">
            <w:pPr>
              <w:pStyle w:val="ListParagraph"/>
              <w:numPr>
                <w:ilvl w:val="1"/>
                <w:numId w:val="17"/>
              </w:numPr>
              <w:rPr>
                <w:rFonts w:eastAsia="楷体"/>
                <w:szCs w:val="20"/>
                <w:lang w:eastAsia="zh-CN"/>
              </w:rPr>
            </w:pPr>
            <w:r>
              <w:rPr>
                <w:rFonts w:eastAsia="楷体"/>
                <w:szCs w:val="20"/>
                <w:lang w:eastAsia="zh-CN"/>
              </w:rPr>
              <w:t xml:space="preserve">Separate DAI counting for </w:t>
            </w:r>
            <w:del w:id="1476" w:author="Haipeng HP1 Lei" w:date="2022-05-11T09:06:00Z">
              <w:r>
                <w:rPr>
                  <w:rFonts w:eastAsia="楷体"/>
                  <w:szCs w:val="20"/>
                  <w:lang w:eastAsia="zh-CN"/>
                </w:rPr>
                <w:delText xml:space="preserve">single cell scheduling </w:delText>
              </w:r>
            </w:del>
            <w:r>
              <w:rPr>
                <w:rFonts w:eastAsia="楷体"/>
                <w:szCs w:val="20"/>
                <w:lang w:eastAsia="zh-CN"/>
              </w:rPr>
              <w:t>DCI(s)</w:t>
            </w:r>
            <w:ins w:id="1477" w:author="Haipeng HP1 Lei" w:date="2022-05-11T09:06:00Z">
              <w:r>
                <w:rPr>
                  <w:rFonts w:eastAsia="楷体"/>
                  <w:szCs w:val="20"/>
                  <w:lang w:eastAsia="zh-CN"/>
                </w:rPr>
                <w:t xml:space="preserve"> with each </w:t>
              </w:r>
            </w:ins>
            <w:proofErr w:type="gramStart"/>
            <w:ins w:id="1478" w:author="Haipeng HP1 Lei" w:date="2022-05-11T18:38:00Z">
              <w:r>
                <w:rPr>
                  <w:rFonts w:eastAsia="楷体"/>
                  <w:szCs w:val="20"/>
                  <w:lang w:eastAsia="zh-CN"/>
                </w:rPr>
                <w:t xml:space="preserve">actually </w:t>
              </w:r>
            </w:ins>
            <w:ins w:id="1479" w:author="Haipeng HP1 Lei" w:date="2022-05-11T09:06:00Z">
              <w:r>
                <w:rPr>
                  <w:rFonts w:eastAsia="楷体"/>
                  <w:szCs w:val="20"/>
                  <w:lang w:eastAsia="zh-CN"/>
                </w:rPr>
                <w:t>scheduling</w:t>
              </w:r>
              <w:proofErr w:type="gramEnd"/>
              <w:r>
                <w:rPr>
                  <w:rFonts w:eastAsia="楷体"/>
                  <w:szCs w:val="20"/>
                  <w:lang w:eastAsia="zh-CN"/>
                </w:rPr>
                <w:t xml:space="preserve"> a single cell</w:t>
              </w:r>
            </w:ins>
            <w:r>
              <w:rPr>
                <w:rFonts w:eastAsia="楷体"/>
                <w:szCs w:val="20"/>
                <w:lang w:eastAsia="zh-CN"/>
              </w:rPr>
              <w:t xml:space="preserve"> and </w:t>
            </w:r>
            <w:del w:id="148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481" w:author="Haipeng HP1 Lei" w:date="2022-05-11T09:06:00Z">
              <w:r>
                <w:rPr>
                  <w:rFonts w:eastAsia="楷体"/>
                  <w:szCs w:val="20"/>
                  <w:lang w:eastAsia="zh-CN"/>
                </w:rPr>
                <w:t xml:space="preserve">with each </w:t>
              </w:r>
            </w:ins>
            <w:ins w:id="1482" w:author="Haipeng HP1 Lei" w:date="2022-05-11T18:38:00Z">
              <w:r>
                <w:rPr>
                  <w:rFonts w:eastAsia="楷体"/>
                  <w:szCs w:val="20"/>
                  <w:lang w:eastAsia="zh-CN"/>
                </w:rPr>
                <w:t xml:space="preserve">actually </w:t>
              </w:r>
            </w:ins>
            <w:ins w:id="1483" w:author="Haipeng HP1 Lei" w:date="2022-05-11T09:06:00Z">
              <w:r>
                <w:rPr>
                  <w:rFonts w:eastAsia="楷体"/>
                  <w:szCs w:val="20"/>
                  <w:lang w:eastAsia="zh-CN"/>
                </w:rPr>
                <w:t>scheduling more than one cell</w:t>
              </w:r>
            </w:ins>
            <w:r>
              <w:rPr>
                <w:rFonts w:eastAsia="楷体"/>
                <w:szCs w:val="20"/>
                <w:lang w:eastAsia="zh-CN"/>
              </w:rPr>
              <w:t xml:space="preserve"> </w:t>
            </w:r>
          </w:p>
          <w:p w14:paraId="527ED8DA" w14:textId="77777777" w:rsidR="002C6BDD" w:rsidRDefault="002C6BDD" w:rsidP="002C6BD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751FBD5" w14:textId="0AA50C25" w:rsidR="002C6BDD" w:rsidRDefault="002C6BDD" w:rsidP="002C6BDD">
            <w:pPr>
              <w:pStyle w:val="ListParagraph"/>
              <w:numPr>
                <w:ilvl w:val="1"/>
                <w:numId w:val="17"/>
              </w:numPr>
              <w:rPr>
                <w:rFonts w:eastAsia="楷体"/>
                <w:szCs w:val="20"/>
                <w:lang w:eastAsia="zh-CN"/>
              </w:rPr>
            </w:pPr>
            <w:del w:id="1484"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485"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486" w:author="Haipeng HP1 Lei" w:date="2022-05-17T14:56:00Z">
              <w:r>
                <w:rPr>
                  <w:rFonts w:eastAsia="楷体"/>
                  <w:szCs w:val="20"/>
                  <w:lang w:eastAsia="zh-CN"/>
                </w:rPr>
                <w:t xml:space="preserve"> </w:t>
              </w:r>
            </w:ins>
            <w:ins w:id="1487" w:author="Haipeng HP1 Lei" w:date="2022-05-17T15:02:00Z">
              <w:r>
                <w:rPr>
                  <w:rFonts w:eastAsia="楷体"/>
                  <w:szCs w:val="20"/>
                  <w:lang w:eastAsia="zh-CN"/>
                </w:rPr>
                <w:t xml:space="preserve">format 1_X </w:t>
              </w:r>
            </w:ins>
            <w:ins w:id="1488" w:author="Haipeng HP1 Lei" w:date="2022-05-17T15:00:00Z">
              <w:r>
                <w:rPr>
                  <w:rFonts w:eastAsia="楷体"/>
                  <w:szCs w:val="20"/>
                  <w:lang w:eastAsia="zh-CN"/>
                </w:rPr>
                <w:t>that schedul</w:t>
              </w:r>
            </w:ins>
            <w:ins w:id="1489" w:author="Haipeng HP1 Lei" w:date="2022-05-17T15:01:00Z">
              <w:r>
                <w:rPr>
                  <w:rFonts w:eastAsia="楷体"/>
                  <w:szCs w:val="20"/>
                  <w:lang w:eastAsia="zh-CN"/>
                </w:rPr>
                <w:t>es</w:t>
              </w:r>
            </w:ins>
            <w:ins w:id="1490" w:author="Haipeng HP1 Lei" w:date="2022-05-17T15:00:00Z">
              <w:r>
                <w:rPr>
                  <w:rFonts w:eastAsia="楷体"/>
                  <w:szCs w:val="20"/>
                  <w:lang w:eastAsia="zh-CN"/>
                </w:rPr>
                <w:t xml:space="preserve"> more than one cell </w:t>
              </w:r>
            </w:ins>
            <w:ins w:id="1491" w:author="Haipeng HP1 Lei" w:date="2022-05-17T14:57:00Z">
              <w:r>
                <w:rPr>
                  <w:rFonts w:eastAsia="楷体"/>
                  <w:szCs w:val="20"/>
                  <w:lang w:eastAsia="zh-CN"/>
                </w:rPr>
                <w:t xml:space="preserve">is determined based on the maximum number of cells </w:t>
              </w:r>
            </w:ins>
            <w:ins w:id="1492" w:author="Haipeng HP1 Lei" w:date="2022-05-18T08:35:00Z">
              <w:r w:rsidRPr="002C6BDD">
                <w:rPr>
                  <w:rFonts w:eastAsia="楷体"/>
                  <w:color w:val="FF0000"/>
                  <w:szCs w:val="20"/>
                  <w:lang w:eastAsia="zh-CN"/>
                </w:rPr>
                <w:t>co-</w:t>
              </w:r>
            </w:ins>
            <w:ins w:id="1493" w:author="Haipeng HP1 Lei" w:date="2022-05-17T14:57:00Z">
              <w:r>
                <w:rPr>
                  <w:rFonts w:eastAsia="楷体"/>
                  <w:szCs w:val="20"/>
                  <w:lang w:eastAsia="zh-CN"/>
                </w:rPr>
                <w:t xml:space="preserve">scheduled by a DCI format 1_X </w:t>
              </w:r>
            </w:ins>
            <w:ins w:id="1494" w:author="Haipeng HP1 Lei" w:date="2022-05-17T14:58:00Z">
              <w:r>
                <w:rPr>
                  <w:rFonts w:eastAsia="楷体"/>
                  <w:szCs w:val="20"/>
                  <w:lang w:eastAsia="zh-CN"/>
                </w:rPr>
                <w:t>for the UE.</w:t>
              </w:r>
            </w:ins>
          </w:p>
          <w:p w14:paraId="4F371603" w14:textId="77777777" w:rsidR="002C6BDD" w:rsidRDefault="002C6BDD" w:rsidP="002C6BDD">
            <w:pPr>
              <w:pStyle w:val="ListParagraph"/>
              <w:numPr>
                <w:ilvl w:val="1"/>
                <w:numId w:val="17"/>
              </w:numPr>
              <w:rPr>
                <w:rFonts w:eastAsia="楷体"/>
                <w:szCs w:val="20"/>
                <w:lang w:eastAsia="zh-CN"/>
              </w:rPr>
            </w:pPr>
            <w:del w:id="1495"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496"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497" w:author="Haipeng HP1 Lei" w:date="2022-05-17T14:58:00Z">
              <w:r>
                <w:rPr>
                  <w:rFonts w:eastAsia="楷体"/>
                  <w:szCs w:val="20"/>
                  <w:lang w:eastAsia="zh-CN"/>
                </w:rPr>
                <w:t xml:space="preserve"> by a DCI format 1_X </w:t>
              </w:r>
            </w:ins>
            <w:ins w:id="1498" w:author="Haipeng HP1 Lei" w:date="2022-05-17T14:59:00Z">
              <w:r>
                <w:rPr>
                  <w:rFonts w:eastAsia="楷体"/>
                  <w:szCs w:val="20"/>
                  <w:lang w:eastAsia="zh-CN"/>
                </w:rPr>
                <w:t>is ordered based on serving cell indices associated with co-scheduled PDSCHs.</w:t>
              </w:r>
            </w:ins>
          </w:p>
          <w:p w14:paraId="0F9F3C52" w14:textId="59F66D09" w:rsidR="002C6BDD" w:rsidRDefault="002C6BDD" w:rsidP="0050783B">
            <w:pPr>
              <w:jc w:val="left"/>
              <w:rPr>
                <w:bCs/>
              </w:rPr>
            </w:pPr>
          </w:p>
        </w:tc>
      </w:tr>
      <w:tr w:rsidR="001548B2" w:rsidRPr="0072715A" w14:paraId="5E72DCEC" w14:textId="77777777" w:rsidTr="00DE68EE">
        <w:tc>
          <w:tcPr>
            <w:tcW w:w="2009" w:type="dxa"/>
          </w:tcPr>
          <w:p w14:paraId="740FE37C" w14:textId="0A1CB075" w:rsidR="001548B2" w:rsidRPr="001548B2" w:rsidRDefault="001548B2" w:rsidP="0050783B">
            <w:pPr>
              <w:jc w:val="left"/>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Pr>
          <w:p w14:paraId="46FFACE5" w14:textId="77777777" w:rsid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 xml:space="preserve">e consider HARQ-ACK bundling for PDSCHs scheduled by DCI format 1_X based on grouping of cells can be further discussed. This is also </w:t>
            </w:r>
            <w:proofErr w:type="gramStart"/>
            <w:r>
              <w:rPr>
                <w:rFonts w:eastAsia="MS Mincho"/>
                <w:bCs/>
                <w:lang w:eastAsia="ja-JP"/>
              </w:rPr>
              <w:t>similar to</w:t>
            </w:r>
            <w:proofErr w:type="gramEnd"/>
            <w:r>
              <w:rPr>
                <w:rFonts w:eastAsia="MS Mincho"/>
                <w:bCs/>
                <w:lang w:eastAsia="ja-JP"/>
              </w:rPr>
              <w:t xml:space="preserve"> Rel-15 CBG or Rel-17 multi-slot PDSCH scheduling. Since the mechanism is already clear, no need to exclude it for now. Therefore, we suggest following update:</w:t>
            </w:r>
          </w:p>
          <w:p w14:paraId="75301D67" w14:textId="77777777" w:rsidR="001548B2" w:rsidRDefault="001548B2" w:rsidP="0050783B">
            <w:pPr>
              <w:jc w:val="left"/>
              <w:rPr>
                <w:rFonts w:eastAsia="MS Mincho"/>
                <w:bCs/>
                <w:lang w:eastAsia="ja-JP"/>
              </w:rPr>
            </w:pPr>
          </w:p>
          <w:p w14:paraId="51E4EEBB" w14:textId="77777777" w:rsidR="001548B2" w:rsidRDefault="001548B2" w:rsidP="001548B2">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499" w:author="Haipeng HP1 Lei" w:date="2022-05-11T09:02:00Z">
              <w:r>
                <w:rPr>
                  <w:rFonts w:eastAsia="楷体"/>
                  <w:szCs w:val="20"/>
                  <w:lang w:eastAsia="zh-CN"/>
                </w:rPr>
                <w:t xml:space="preserve">DCI(s) </w:t>
              </w:r>
            </w:ins>
            <w:ins w:id="1500" w:author="Haipeng HP1 Lei" w:date="2022-05-11T09:05:00Z">
              <w:r>
                <w:rPr>
                  <w:rFonts w:eastAsia="楷体"/>
                  <w:szCs w:val="20"/>
                  <w:lang w:eastAsia="zh-CN"/>
                </w:rPr>
                <w:t xml:space="preserve">with each </w:t>
              </w:r>
            </w:ins>
            <w:ins w:id="1501" w:author="Haipeng HP1 Lei" w:date="2022-05-11T18:38:00Z">
              <w:r>
                <w:rPr>
                  <w:rFonts w:eastAsia="楷体"/>
                  <w:szCs w:val="20"/>
                  <w:lang w:eastAsia="zh-CN"/>
                </w:rPr>
                <w:t xml:space="preserve">actually </w:t>
              </w:r>
            </w:ins>
            <w:ins w:id="1502" w:author="Haipeng HP1 Lei" w:date="2022-05-11T09:05:00Z">
              <w:r>
                <w:rPr>
                  <w:rFonts w:eastAsia="楷体"/>
                  <w:szCs w:val="20"/>
                  <w:lang w:eastAsia="zh-CN"/>
                </w:rPr>
                <w:t>scheduling a</w:t>
              </w:r>
            </w:ins>
            <w:ins w:id="1503" w:author="Haipeng HP1 Lei" w:date="2022-05-11T09:02:00Z">
              <w:r>
                <w:rPr>
                  <w:rFonts w:eastAsia="楷体"/>
                  <w:szCs w:val="20"/>
                  <w:lang w:eastAsia="zh-CN"/>
                </w:rPr>
                <w:t xml:space="preserve"> </w:t>
              </w:r>
            </w:ins>
            <w:r>
              <w:rPr>
                <w:rFonts w:eastAsia="楷体"/>
                <w:szCs w:val="20"/>
                <w:lang w:eastAsia="zh-CN"/>
              </w:rPr>
              <w:t>single</w:t>
            </w:r>
            <w:ins w:id="1504" w:author="Haipeng HP1 Lei" w:date="2022-05-11T09:05:00Z">
              <w:r>
                <w:rPr>
                  <w:rFonts w:eastAsia="楷体"/>
                  <w:szCs w:val="20"/>
                  <w:lang w:eastAsia="zh-CN"/>
                </w:rPr>
                <w:t xml:space="preserve"> </w:t>
              </w:r>
            </w:ins>
            <w:del w:id="1505" w:author="Haipeng HP1 Lei" w:date="2022-05-11T09:05:00Z">
              <w:r>
                <w:rPr>
                  <w:rFonts w:eastAsia="楷体"/>
                  <w:szCs w:val="20"/>
                  <w:lang w:eastAsia="zh-CN"/>
                </w:rPr>
                <w:delText>-</w:delText>
              </w:r>
            </w:del>
            <w:r>
              <w:rPr>
                <w:rFonts w:eastAsia="楷体"/>
                <w:szCs w:val="20"/>
                <w:lang w:eastAsia="zh-CN"/>
              </w:rPr>
              <w:t xml:space="preserve">cell </w:t>
            </w:r>
            <w:del w:id="150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07" w:author="Haipeng HP1 Lei" w:date="2022-05-11T09:05:00Z">
              <w:r>
                <w:rPr>
                  <w:rFonts w:eastAsia="楷体"/>
                  <w:szCs w:val="20"/>
                  <w:lang w:eastAsia="zh-CN"/>
                </w:rPr>
                <w:t>DCI</w:t>
              </w:r>
            </w:ins>
            <w:ins w:id="1508" w:author="Haipeng HP1 Lei" w:date="2022-05-11T09:06:00Z">
              <w:r>
                <w:rPr>
                  <w:rFonts w:eastAsia="楷体"/>
                  <w:szCs w:val="20"/>
                  <w:lang w:eastAsia="zh-CN"/>
                </w:rPr>
                <w:t xml:space="preserve">(s) with each </w:t>
              </w:r>
            </w:ins>
            <w:ins w:id="1509" w:author="Haipeng HP1 Lei" w:date="2022-05-11T18:38:00Z">
              <w:r>
                <w:rPr>
                  <w:rFonts w:eastAsia="楷体"/>
                  <w:szCs w:val="20"/>
                  <w:lang w:eastAsia="zh-CN"/>
                </w:rPr>
                <w:t xml:space="preserve">actually </w:t>
              </w:r>
            </w:ins>
            <w:ins w:id="1510" w:author="Haipeng HP1 Lei" w:date="2022-05-11T09:06:00Z">
              <w:r>
                <w:rPr>
                  <w:rFonts w:eastAsia="楷体"/>
                  <w:szCs w:val="20"/>
                  <w:lang w:eastAsia="zh-CN"/>
                </w:rPr>
                <w:t>scheduling more than one cell</w:t>
              </w:r>
            </w:ins>
            <w:del w:id="1511" w:author="Haipeng HP1 Lei" w:date="2022-05-11T09:06:00Z">
              <w:r>
                <w:rPr>
                  <w:rFonts w:eastAsia="楷体"/>
                  <w:szCs w:val="20"/>
                  <w:lang w:eastAsia="zh-CN"/>
                </w:rPr>
                <w:delText>multi-cell scheduling DCI(s)</w:delText>
              </w:r>
            </w:del>
            <w:r>
              <w:rPr>
                <w:rFonts w:eastAsia="楷体"/>
                <w:szCs w:val="20"/>
                <w:lang w:eastAsia="zh-CN"/>
              </w:rPr>
              <w:t xml:space="preserve">. </w:t>
            </w:r>
          </w:p>
          <w:p w14:paraId="56A74E94" w14:textId="77777777" w:rsidR="001548B2" w:rsidRDefault="001548B2" w:rsidP="001548B2">
            <w:pPr>
              <w:pStyle w:val="ListParagraph"/>
              <w:numPr>
                <w:ilvl w:val="1"/>
                <w:numId w:val="17"/>
              </w:numPr>
              <w:rPr>
                <w:rFonts w:eastAsia="楷体"/>
                <w:szCs w:val="20"/>
                <w:lang w:eastAsia="zh-CN"/>
              </w:rPr>
            </w:pPr>
            <w:r>
              <w:rPr>
                <w:rFonts w:eastAsia="楷体"/>
                <w:szCs w:val="20"/>
                <w:lang w:eastAsia="zh-CN"/>
              </w:rPr>
              <w:t xml:space="preserve">Separate DAI counting for </w:t>
            </w:r>
            <w:del w:id="1512" w:author="Haipeng HP1 Lei" w:date="2022-05-11T09:06:00Z">
              <w:r>
                <w:rPr>
                  <w:rFonts w:eastAsia="楷体"/>
                  <w:szCs w:val="20"/>
                  <w:lang w:eastAsia="zh-CN"/>
                </w:rPr>
                <w:delText xml:space="preserve">single cell scheduling </w:delText>
              </w:r>
            </w:del>
            <w:r>
              <w:rPr>
                <w:rFonts w:eastAsia="楷体"/>
                <w:szCs w:val="20"/>
                <w:lang w:eastAsia="zh-CN"/>
              </w:rPr>
              <w:t>DCI(s)</w:t>
            </w:r>
            <w:ins w:id="1513" w:author="Haipeng HP1 Lei" w:date="2022-05-11T09:06:00Z">
              <w:r>
                <w:rPr>
                  <w:rFonts w:eastAsia="楷体"/>
                  <w:szCs w:val="20"/>
                  <w:lang w:eastAsia="zh-CN"/>
                </w:rPr>
                <w:t xml:space="preserve"> with each </w:t>
              </w:r>
            </w:ins>
            <w:proofErr w:type="gramStart"/>
            <w:ins w:id="1514" w:author="Haipeng HP1 Lei" w:date="2022-05-11T18:38:00Z">
              <w:r>
                <w:rPr>
                  <w:rFonts w:eastAsia="楷体"/>
                  <w:szCs w:val="20"/>
                  <w:lang w:eastAsia="zh-CN"/>
                </w:rPr>
                <w:t xml:space="preserve">actually </w:t>
              </w:r>
            </w:ins>
            <w:ins w:id="1515" w:author="Haipeng HP1 Lei" w:date="2022-05-11T09:06:00Z">
              <w:r>
                <w:rPr>
                  <w:rFonts w:eastAsia="楷体"/>
                  <w:szCs w:val="20"/>
                  <w:lang w:eastAsia="zh-CN"/>
                </w:rPr>
                <w:t>scheduling</w:t>
              </w:r>
              <w:proofErr w:type="gramEnd"/>
              <w:r>
                <w:rPr>
                  <w:rFonts w:eastAsia="楷体"/>
                  <w:szCs w:val="20"/>
                  <w:lang w:eastAsia="zh-CN"/>
                </w:rPr>
                <w:t xml:space="preserve"> a single cell</w:t>
              </w:r>
            </w:ins>
            <w:r>
              <w:rPr>
                <w:rFonts w:eastAsia="楷体"/>
                <w:szCs w:val="20"/>
                <w:lang w:eastAsia="zh-CN"/>
              </w:rPr>
              <w:t xml:space="preserve"> and </w:t>
            </w:r>
            <w:del w:id="151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17" w:author="Haipeng HP1 Lei" w:date="2022-05-11T09:06:00Z">
              <w:r>
                <w:rPr>
                  <w:rFonts w:eastAsia="楷体"/>
                  <w:szCs w:val="20"/>
                  <w:lang w:eastAsia="zh-CN"/>
                </w:rPr>
                <w:t xml:space="preserve">with each </w:t>
              </w:r>
            </w:ins>
            <w:ins w:id="1518" w:author="Haipeng HP1 Lei" w:date="2022-05-11T18:38:00Z">
              <w:r>
                <w:rPr>
                  <w:rFonts w:eastAsia="楷体"/>
                  <w:szCs w:val="20"/>
                  <w:lang w:eastAsia="zh-CN"/>
                </w:rPr>
                <w:t xml:space="preserve">actually </w:t>
              </w:r>
            </w:ins>
            <w:ins w:id="1519" w:author="Haipeng HP1 Lei" w:date="2022-05-11T09:06:00Z">
              <w:r>
                <w:rPr>
                  <w:rFonts w:eastAsia="楷体"/>
                  <w:szCs w:val="20"/>
                  <w:lang w:eastAsia="zh-CN"/>
                </w:rPr>
                <w:t>scheduling more than one cell</w:t>
              </w:r>
            </w:ins>
            <w:r>
              <w:rPr>
                <w:rFonts w:eastAsia="楷体"/>
                <w:szCs w:val="20"/>
                <w:lang w:eastAsia="zh-CN"/>
              </w:rPr>
              <w:t xml:space="preserve"> </w:t>
            </w:r>
          </w:p>
          <w:p w14:paraId="6B7E6B04" w14:textId="77777777" w:rsidR="001548B2" w:rsidRDefault="001548B2" w:rsidP="001548B2">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BDC5DD4" w14:textId="0D3956C7" w:rsidR="001548B2" w:rsidRDefault="001548B2" w:rsidP="001548B2">
            <w:pPr>
              <w:pStyle w:val="ListParagraph"/>
              <w:numPr>
                <w:ilvl w:val="1"/>
                <w:numId w:val="17"/>
              </w:numPr>
              <w:rPr>
                <w:rFonts w:eastAsia="楷体"/>
                <w:szCs w:val="20"/>
                <w:lang w:eastAsia="zh-CN"/>
              </w:rPr>
            </w:pPr>
            <w:del w:id="1520" w:author="Haipeng HP1 Lei" w:date="2022-05-17T14:56:00Z">
              <w:r w:rsidDel="002A4CE9">
                <w:rPr>
                  <w:rFonts w:eastAsia="楷体"/>
                  <w:szCs w:val="20"/>
                  <w:lang w:eastAsia="zh-CN"/>
                </w:rPr>
                <w:delText xml:space="preserve">FFS: </w:delText>
              </w:r>
            </w:del>
            <w:r w:rsidRPr="001548B2">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521"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522" w:author="Haipeng HP1 Lei" w:date="2022-05-17T14:56:00Z">
              <w:r>
                <w:rPr>
                  <w:rFonts w:eastAsia="楷体"/>
                  <w:szCs w:val="20"/>
                  <w:lang w:eastAsia="zh-CN"/>
                </w:rPr>
                <w:t xml:space="preserve"> </w:t>
              </w:r>
            </w:ins>
            <w:ins w:id="1523" w:author="Haipeng HP1 Lei" w:date="2022-05-17T15:02:00Z">
              <w:r>
                <w:rPr>
                  <w:rFonts w:eastAsia="楷体"/>
                  <w:szCs w:val="20"/>
                  <w:lang w:eastAsia="zh-CN"/>
                </w:rPr>
                <w:t xml:space="preserve">format 1_X </w:t>
              </w:r>
            </w:ins>
            <w:ins w:id="1524" w:author="Haipeng HP1 Lei" w:date="2022-05-17T15:00:00Z">
              <w:r>
                <w:rPr>
                  <w:rFonts w:eastAsia="楷体"/>
                  <w:szCs w:val="20"/>
                  <w:lang w:eastAsia="zh-CN"/>
                </w:rPr>
                <w:t>that schedul</w:t>
              </w:r>
            </w:ins>
            <w:ins w:id="1525" w:author="Haipeng HP1 Lei" w:date="2022-05-17T15:01:00Z">
              <w:r>
                <w:rPr>
                  <w:rFonts w:eastAsia="楷体"/>
                  <w:szCs w:val="20"/>
                  <w:lang w:eastAsia="zh-CN"/>
                </w:rPr>
                <w:t>es</w:t>
              </w:r>
            </w:ins>
            <w:ins w:id="1526" w:author="Haipeng HP1 Lei" w:date="2022-05-17T15:00:00Z">
              <w:r>
                <w:rPr>
                  <w:rFonts w:eastAsia="楷体"/>
                  <w:szCs w:val="20"/>
                  <w:lang w:eastAsia="zh-CN"/>
                </w:rPr>
                <w:t xml:space="preserve"> more than one cell </w:t>
              </w:r>
            </w:ins>
            <w:ins w:id="1527" w:author="Haipeng HP1 Lei" w:date="2022-05-17T14:57:00Z">
              <w:r>
                <w:rPr>
                  <w:rFonts w:eastAsia="楷体"/>
                  <w:szCs w:val="20"/>
                  <w:lang w:eastAsia="zh-CN"/>
                </w:rPr>
                <w:t xml:space="preserve">is determined based on the maximum number of cells </w:t>
              </w:r>
            </w:ins>
            <w:ins w:id="1528" w:author="Haipeng HP1 Lei" w:date="2022-05-18T08:35:00Z">
              <w:r w:rsidRPr="002C6BDD">
                <w:rPr>
                  <w:rFonts w:eastAsia="楷体"/>
                  <w:color w:val="FF0000"/>
                  <w:szCs w:val="20"/>
                  <w:lang w:eastAsia="zh-CN"/>
                </w:rPr>
                <w:t>co-</w:t>
              </w:r>
            </w:ins>
            <w:ins w:id="1529" w:author="Haipeng HP1 Lei" w:date="2022-05-17T14:57:00Z">
              <w:r>
                <w:rPr>
                  <w:rFonts w:eastAsia="楷体"/>
                  <w:szCs w:val="20"/>
                  <w:lang w:eastAsia="zh-CN"/>
                </w:rPr>
                <w:t xml:space="preserve">scheduled by a DCI format 1_X </w:t>
              </w:r>
            </w:ins>
            <w:r w:rsidRPr="001548B2">
              <w:rPr>
                <w:rFonts w:eastAsia="楷体"/>
                <w:color w:val="0000FF"/>
                <w:szCs w:val="20"/>
                <w:u w:val="single"/>
                <w:lang w:eastAsia="zh-CN"/>
              </w:rPr>
              <w:t xml:space="preserve">in the PUCCH-group </w:t>
            </w:r>
            <w:ins w:id="1530" w:author="Haipeng HP1 Lei" w:date="2022-05-17T14:58:00Z">
              <w:r>
                <w:rPr>
                  <w:rFonts w:eastAsia="楷体"/>
                  <w:szCs w:val="20"/>
                  <w:lang w:eastAsia="zh-CN"/>
                </w:rPr>
                <w:t>for the UE.</w:t>
              </w:r>
            </w:ins>
          </w:p>
          <w:p w14:paraId="00088515" w14:textId="77777777" w:rsidR="001548B2" w:rsidRDefault="001548B2" w:rsidP="001548B2">
            <w:pPr>
              <w:pStyle w:val="ListParagraph"/>
              <w:numPr>
                <w:ilvl w:val="1"/>
                <w:numId w:val="17"/>
              </w:numPr>
              <w:rPr>
                <w:rFonts w:eastAsia="楷体"/>
                <w:szCs w:val="20"/>
                <w:lang w:eastAsia="zh-CN"/>
              </w:rPr>
            </w:pPr>
            <w:del w:id="1531"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532"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533" w:author="Haipeng HP1 Lei" w:date="2022-05-17T14:58:00Z">
              <w:r>
                <w:rPr>
                  <w:rFonts w:eastAsia="楷体"/>
                  <w:szCs w:val="20"/>
                  <w:lang w:eastAsia="zh-CN"/>
                </w:rPr>
                <w:t xml:space="preserve"> by a DCI format 1_X </w:t>
              </w:r>
            </w:ins>
            <w:ins w:id="1534" w:author="Haipeng HP1 Lei" w:date="2022-05-17T14:59:00Z">
              <w:r>
                <w:rPr>
                  <w:rFonts w:eastAsia="楷体"/>
                  <w:szCs w:val="20"/>
                  <w:lang w:eastAsia="zh-CN"/>
                </w:rPr>
                <w:t>is ordered based on serving cell indices associated with co-scheduled PDSCHs.</w:t>
              </w:r>
            </w:ins>
          </w:p>
          <w:p w14:paraId="209710F9" w14:textId="71C0314C" w:rsidR="001548B2" w:rsidRPr="001548B2" w:rsidRDefault="001548B2" w:rsidP="0050783B">
            <w:pPr>
              <w:jc w:val="left"/>
              <w:rPr>
                <w:rFonts w:eastAsia="MS Mincho"/>
                <w:bCs/>
                <w:lang w:eastAsia="ja-JP"/>
              </w:rPr>
            </w:pPr>
          </w:p>
        </w:tc>
      </w:tr>
      <w:tr w:rsidR="005C5BCF" w:rsidRPr="0072715A" w14:paraId="2C475CC4" w14:textId="77777777" w:rsidTr="00DE68EE">
        <w:tc>
          <w:tcPr>
            <w:tcW w:w="2009" w:type="dxa"/>
          </w:tcPr>
          <w:p w14:paraId="497636F9" w14:textId="3368C639" w:rsidR="005C5BCF" w:rsidRPr="005C5BCF" w:rsidRDefault="005C5BCF" w:rsidP="0050783B">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27C898" w14:textId="4A6D1AB8" w:rsidR="005C5BCF" w:rsidRPr="005C5BCF" w:rsidRDefault="005C5BCF" w:rsidP="0050783B">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bl>
    <w:p w14:paraId="661B4BDD" w14:textId="77777777" w:rsidR="00551A8F" w:rsidRPr="00DE68EE" w:rsidRDefault="00551A8F">
      <w:pPr>
        <w:pStyle w:val="ListParagraph"/>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Heading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Heading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 xml:space="preserve">Based on the feedback from companies on the possible way forward, below proposals are prepared for online </w:t>
      </w:r>
      <w:r>
        <w:rPr>
          <w:lang w:eastAsia="en-US"/>
        </w:rPr>
        <w:lastRenderedPageBreak/>
        <w:t>discussion:</w:t>
      </w:r>
    </w:p>
    <w:p w14:paraId="09AC53E2" w14:textId="77777777" w:rsidR="00551A8F" w:rsidRDefault="00551A8F">
      <w:pPr>
        <w:rPr>
          <w:lang w:eastAsia="en-US"/>
        </w:rPr>
      </w:pPr>
    </w:p>
    <w:p w14:paraId="331AC5F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2A604A"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65BCC781" w14:textId="77777777" w:rsidR="00551A8F" w:rsidRDefault="0002526D">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163E8ACA" w14:textId="77777777" w:rsidR="00551A8F" w:rsidRDefault="0002526D">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3CDAA6C"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14:paraId="440FC6BA"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0681DF37"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888C424"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BF2DB45"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EEBA7B5"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518D7C22" w14:textId="77777777" w:rsidR="00551A8F" w:rsidRDefault="0002526D">
      <w:pPr>
        <w:pStyle w:val="ListParagraph"/>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3BDFF2BA" w14:textId="77777777" w:rsidR="00551A8F" w:rsidRDefault="00551A8F">
      <w:pPr>
        <w:rPr>
          <w:lang w:eastAsia="en-US"/>
        </w:rPr>
      </w:pPr>
    </w:p>
    <w:p w14:paraId="196FA34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AD70513"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21F7D453" w14:textId="77777777" w:rsidR="00551A8F" w:rsidRDefault="0002526D">
      <w:pPr>
        <w:pStyle w:val="ListParagraph"/>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3B99278E"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5987798A"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5277BFE4"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57097A40"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21A3BCB9"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218BC606" w14:textId="77777777" w:rsidR="00551A8F" w:rsidRDefault="00551A8F">
      <w:pPr>
        <w:rPr>
          <w:color w:val="000000" w:themeColor="text1"/>
          <w:lang w:eastAsia="en-US"/>
        </w:rPr>
      </w:pPr>
    </w:p>
    <w:p w14:paraId="0A388C3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66861D1" w14:textId="77777777"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5D7D531C" w14:textId="77777777"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7CA9113"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412C5AA6" w14:textId="77777777"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68DE7E" w14:textId="77777777" w:rsidR="00551A8F" w:rsidRDefault="00551A8F">
      <w:pPr>
        <w:rPr>
          <w:lang w:eastAsia="en-US"/>
        </w:rPr>
      </w:pPr>
    </w:p>
    <w:p w14:paraId="382C3C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41AB5BA"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5FBA5A43" w14:textId="77777777" w:rsidR="00551A8F" w:rsidRDefault="00551A8F">
      <w:pPr>
        <w:rPr>
          <w:lang w:eastAsia="en-US"/>
        </w:rPr>
      </w:pPr>
    </w:p>
    <w:p w14:paraId="0B25B74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40F5BB39"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7E44558"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ListParagraph"/>
        <w:numPr>
          <w:ilvl w:val="0"/>
          <w:numId w:val="17"/>
        </w:numPr>
        <w:rPr>
          <w:rFonts w:eastAsia="楷体"/>
          <w:szCs w:val="20"/>
          <w:lang w:eastAsia="zh-CN"/>
        </w:rPr>
      </w:pPr>
      <w:r>
        <w:rPr>
          <w:lang w:eastAsia="en-US"/>
        </w:rPr>
        <w:t>FFS whether there is only one scheduling cell for each scheduled cell.</w:t>
      </w:r>
    </w:p>
    <w:p w14:paraId="7C3DD701" w14:textId="77777777" w:rsidR="00551A8F" w:rsidRDefault="0002526D">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14:paraId="6B6E4130" w14:textId="77777777" w:rsidR="00551A8F" w:rsidRDefault="0002526D">
      <w:pPr>
        <w:pStyle w:val="ListParagraph"/>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816E267"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FE73889"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ListParagraph"/>
        <w:numPr>
          <w:ilvl w:val="1"/>
          <w:numId w:val="18"/>
        </w:numPr>
        <w:rPr>
          <w:rFonts w:eastAsia="楷体"/>
          <w:szCs w:val="20"/>
          <w:lang w:eastAsia="zh-CN"/>
        </w:rPr>
      </w:pPr>
      <w:r>
        <w:rPr>
          <w:lang w:val="en-US" w:eastAsia="en-US"/>
        </w:rPr>
        <w:t xml:space="preserve">Alt 1-1: DCI size budget is maintained via DCI size alignment </w:t>
      </w:r>
    </w:p>
    <w:p w14:paraId="44D961CA"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28953E7"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ListParagraph"/>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4613A7E"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10DA29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1B978E7"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3601348"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7D07113" w14:textId="77777777" w:rsidR="00551A8F" w:rsidRDefault="0002526D">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8DFC46C" w14:textId="77777777" w:rsidR="00551A8F" w:rsidRDefault="0002526D">
      <w:pPr>
        <w:pStyle w:val="ListParagraph"/>
        <w:numPr>
          <w:ilvl w:val="0"/>
          <w:numId w:val="17"/>
        </w:numPr>
        <w:rPr>
          <w:rFonts w:eastAsia="楷体"/>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091F593" w14:textId="77777777" w:rsidR="00551A8F" w:rsidRDefault="0002526D">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03FF5EF" w14:textId="77777777" w:rsidR="00551A8F" w:rsidRDefault="0002526D">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ListParagraph"/>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89287F"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2D1C8BAB"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0BADA09F"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776D6C7"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Heading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Heading1"/>
      </w:pPr>
      <w:r>
        <w:lastRenderedPageBreak/>
        <w:t>References</w:t>
      </w:r>
    </w:p>
    <w:p w14:paraId="789C724F" w14:textId="77777777" w:rsidR="00551A8F" w:rsidRDefault="00707546">
      <w:pPr>
        <w:pStyle w:val="ListParagraph"/>
        <w:numPr>
          <w:ilvl w:val="0"/>
          <w:numId w:val="40"/>
        </w:numPr>
        <w:rPr>
          <w:lang w:eastAsia="zh-CN"/>
        </w:rPr>
      </w:pPr>
      <w:hyperlink r:id="rId20" w:history="1">
        <w:r w:rsidR="0002526D">
          <w:rPr>
            <w:rStyle w:val="Hyperlink"/>
          </w:rPr>
          <w:t>R1-2203135</w:t>
        </w:r>
      </w:hyperlink>
      <w:r w:rsidR="0002526D">
        <w:rPr>
          <w:lang w:eastAsia="zh-CN"/>
        </w:rPr>
        <w:tab/>
        <w:t>Discussion on multi-cell PUSCH/PDSCH scheduling with a single scheduling DCI</w:t>
      </w:r>
      <w:r w:rsidR="0002526D">
        <w:rPr>
          <w:lang w:eastAsia="zh-CN"/>
        </w:rPr>
        <w:tab/>
        <w:t xml:space="preserve">Huawei, </w:t>
      </w:r>
      <w:proofErr w:type="spellStart"/>
      <w:r w:rsidR="0002526D">
        <w:rPr>
          <w:lang w:eastAsia="zh-CN"/>
        </w:rPr>
        <w:t>HiSilicon</w:t>
      </w:r>
      <w:proofErr w:type="spellEnd"/>
    </w:p>
    <w:p w14:paraId="24DA4AA5" w14:textId="77777777" w:rsidR="00551A8F" w:rsidRDefault="00707546">
      <w:pPr>
        <w:pStyle w:val="ListParagraph"/>
        <w:numPr>
          <w:ilvl w:val="0"/>
          <w:numId w:val="40"/>
        </w:numPr>
        <w:rPr>
          <w:lang w:eastAsia="zh-CN"/>
        </w:rPr>
      </w:pPr>
      <w:hyperlink r:id="rId21" w:history="1">
        <w:r w:rsidR="0002526D">
          <w:rPr>
            <w:rStyle w:val="Hyperlink"/>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707546">
      <w:pPr>
        <w:pStyle w:val="ListParagraph"/>
        <w:numPr>
          <w:ilvl w:val="0"/>
          <w:numId w:val="40"/>
        </w:numPr>
        <w:rPr>
          <w:lang w:eastAsia="zh-CN"/>
        </w:rPr>
      </w:pPr>
      <w:hyperlink r:id="rId22" w:history="1">
        <w:r w:rsidR="0002526D">
          <w:rPr>
            <w:rStyle w:val="Hyperlink"/>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707546">
      <w:pPr>
        <w:pStyle w:val="ListParagraph"/>
        <w:numPr>
          <w:ilvl w:val="0"/>
          <w:numId w:val="40"/>
        </w:numPr>
        <w:rPr>
          <w:lang w:eastAsia="zh-CN"/>
        </w:rPr>
      </w:pPr>
      <w:hyperlink r:id="rId23" w:history="1">
        <w:r w:rsidR="0002526D">
          <w:rPr>
            <w:rStyle w:val="Hyperlink"/>
          </w:rPr>
          <w:t>R1-2203346</w:t>
        </w:r>
      </w:hyperlink>
      <w:r w:rsidR="0002526D">
        <w:rPr>
          <w:lang w:eastAsia="zh-CN"/>
        </w:rPr>
        <w:tab/>
        <w:t>Discussion on multi-cell PUSCH/PDSCH scheduling with a single DCI</w:t>
      </w:r>
      <w:r w:rsidR="0002526D">
        <w:rPr>
          <w:lang w:eastAsia="zh-CN"/>
        </w:rPr>
        <w:tab/>
      </w:r>
      <w:proofErr w:type="spellStart"/>
      <w:r w:rsidR="0002526D">
        <w:rPr>
          <w:lang w:eastAsia="zh-CN"/>
        </w:rPr>
        <w:t>Spreadtrum</w:t>
      </w:r>
      <w:proofErr w:type="spellEnd"/>
      <w:r w:rsidR="0002526D">
        <w:rPr>
          <w:lang w:eastAsia="zh-CN"/>
        </w:rPr>
        <w:t xml:space="preserve"> Communications</w:t>
      </w:r>
    </w:p>
    <w:p w14:paraId="7E911C5C" w14:textId="77777777" w:rsidR="00551A8F" w:rsidRDefault="00707546">
      <w:pPr>
        <w:pStyle w:val="ListParagraph"/>
        <w:numPr>
          <w:ilvl w:val="0"/>
          <w:numId w:val="40"/>
        </w:numPr>
        <w:rPr>
          <w:lang w:eastAsia="zh-CN"/>
        </w:rPr>
      </w:pPr>
      <w:hyperlink r:id="rId24" w:history="1">
        <w:r w:rsidR="0002526D">
          <w:rPr>
            <w:rStyle w:val="Hyperlink"/>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707546">
      <w:pPr>
        <w:pStyle w:val="ListParagraph"/>
        <w:numPr>
          <w:ilvl w:val="0"/>
          <w:numId w:val="40"/>
        </w:numPr>
        <w:rPr>
          <w:lang w:eastAsia="zh-CN"/>
        </w:rPr>
      </w:pPr>
      <w:hyperlink r:id="rId25" w:history="1">
        <w:r w:rsidR="0002526D">
          <w:rPr>
            <w:rStyle w:val="Hyperlink"/>
          </w:rPr>
          <w:t>R1-2203583</w:t>
        </w:r>
      </w:hyperlink>
      <w:r w:rsidR="0002526D">
        <w:rPr>
          <w:lang w:eastAsia="zh-CN"/>
        </w:rPr>
        <w:tab/>
        <w:t>Discussion on multi-cell scheduling</w:t>
      </w:r>
      <w:r w:rsidR="0002526D">
        <w:rPr>
          <w:lang w:eastAsia="zh-CN"/>
        </w:rPr>
        <w:tab/>
        <w:t>vivo</w:t>
      </w:r>
    </w:p>
    <w:p w14:paraId="51A48037" w14:textId="77777777" w:rsidR="00551A8F" w:rsidRDefault="00707546">
      <w:pPr>
        <w:pStyle w:val="ListParagraph"/>
        <w:numPr>
          <w:ilvl w:val="0"/>
          <w:numId w:val="40"/>
        </w:numPr>
        <w:rPr>
          <w:lang w:eastAsia="zh-CN"/>
        </w:rPr>
      </w:pPr>
      <w:hyperlink r:id="rId26" w:history="1">
        <w:r w:rsidR="0002526D">
          <w:rPr>
            <w:rStyle w:val="Hyperlink"/>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707546">
      <w:pPr>
        <w:pStyle w:val="ListParagraph"/>
        <w:numPr>
          <w:ilvl w:val="0"/>
          <w:numId w:val="40"/>
        </w:numPr>
        <w:rPr>
          <w:lang w:eastAsia="zh-CN"/>
        </w:rPr>
      </w:pPr>
      <w:hyperlink r:id="rId27" w:history="1">
        <w:r w:rsidR="0002526D">
          <w:rPr>
            <w:rStyle w:val="Hyperlink"/>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707546">
      <w:pPr>
        <w:pStyle w:val="ListParagraph"/>
        <w:numPr>
          <w:ilvl w:val="0"/>
          <w:numId w:val="40"/>
        </w:numPr>
        <w:rPr>
          <w:lang w:eastAsia="zh-CN"/>
        </w:rPr>
      </w:pPr>
      <w:hyperlink r:id="rId28" w:history="1">
        <w:r w:rsidR="0002526D">
          <w:rPr>
            <w:rStyle w:val="Hyperlink"/>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707546">
      <w:pPr>
        <w:pStyle w:val="ListParagraph"/>
        <w:numPr>
          <w:ilvl w:val="0"/>
          <w:numId w:val="40"/>
        </w:numPr>
        <w:rPr>
          <w:lang w:eastAsia="zh-CN"/>
        </w:rPr>
      </w:pPr>
      <w:hyperlink r:id="rId29" w:history="1">
        <w:r w:rsidR="0002526D">
          <w:rPr>
            <w:rStyle w:val="Hyperlink"/>
          </w:rPr>
          <w:t>R1-2203800</w:t>
        </w:r>
      </w:hyperlink>
      <w:r w:rsidR="0002526D">
        <w:rPr>
          <w:lang w:eastAsia="zh-CN"/>
        </w:rPr>
        <w:tab/>
        <w:t>Discussion on the design of multi-cell scheduling with a single DCI</w:t>
      </w:r>
      <w:r w:rsidR="0002526D">
        <w:rPr>
          <w:lang w:eastAsia="zh-CN"/>
        </w:rPr>
        <w:tab/>
      </w:r>
      <w:proofErr w:type="spellStart"/>
      <w:r w:rsidR="0002526D">
        <w:rPr>
          <w:lang w:eastAsia="zh-CN"/>
        </w:rPr>
        <w:t>xiaomi</w:t>
      </w:r>
      <w:proofErr w:type="spellEnd"/>
    </w:p>
    <w:p w14:paraId="04A297D0" w14:textId="77777777" w:rsidR="00551A8F" w:rsidRDefault="00707546">
      <w:pPr>
        <w:pStyle w:val="ListParagraph"/>
        <w:numPr>
          <w:ilvl w:val="0"/>
          <w:numId w:val="40"/>
        </w:numPr>
        <w:rPr>
          <w:lang w:eastAsia="zh-CN"/>
        </w:rPr>
      </w:pPr>
      <w:hyperlink r:id="rId30" w:history="1">
        <w:r w:rsidR="0002526D">
          <w:rPr>
            <w:rStyle w:val="Hyperlink"/>
          </w:rPr>
          <w:t>R1-2203842</w:t>
        </w:r>
      </w:hyperlink>
      <w:r w:rsidR="0002526D">
        <w:rPr>
          <w:lang w:eastAsia="zh-CN"/>
        </w:rPr>
        <w:tab/>
        <w:t>Discussions on multi-cell PUSCH/PDSCH scheduling with a single DCI</w:t>
      </w:r>
      <w:r w:rsidR="0002526D">
        <w:rPr>
          <w:lang w:eastAsia="zh-CN"/>
        </w:rPr>
        <w:tab/>
      </w:r>
      <w:proofErr w:type="spellStart"/>
      <w:r w:rsidR="0002526D">
        <w:rPr>
          <w:lang w:eastAsia="zh-CN"/>
        </w:rPr>
        <w:t>Langbo</w:t>
      </w:r>
      <w:proofErr w:type="spellEnd"/>
    </w:p>
    <w:p w14:paraId="6CA6B3BE" w14:textId="77777777" w:rsidR="00551A8F" w:rsidRDefault="00707546">
      <w:pPr>
        <w:pStyle w:val="ListParagraph"/>
        <w:numPr>
          <w:ilvl w:val="0"/>
          <w:numId w:val="40"/>
        </w:numPr>
        <w:rPr>
          <w:lang w:eastAsia="zh-CN"/>
        </w:rPr>
      </w:pPr>
      <w:hyperlink r:id="rId31" w:history="1">
        <w:r w:rsidR="0002526D">
          <w:rPr>
            <w:rStyle w:val="Hyperlink"/>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707546">
      <w:pPr>
        <w:pStyle w:val="ListParagraph"/>
        <w:numPr>
          <w:ilvl w:val="0"/>
          <w:numId w:val="40"/>
        </w:numPr>
        <w:rPr>
          <w:lang w:eastAsia="zh-CN"/>
        </w:rPr>
      </w:pPr>
      <w:hyperlink r:id="rId32" w:history="1">
        <w:r w:rsidR="0002526D">
          <w:rPr>
            <w:rStyle w:val="Hyperlink"/>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707546">
      <w:pPr>
        <w:pStyle w:val="ListParagraph"/>
        <w:numPr>
          <w:ilvl w:val="0"/>
          <w:numId w:val="40"/>
        </w:numPr>
        <w:rPr>
          <w:lang w:eastAsia="zh-CN"/>
        </w:rPr>
      </w:pPr>
      <w:hyperlink r:id="rId33" w:history="1">
        <w:r w:rsidR="0002526D">
          <w:rPr>
            <w:rStyle w:val="Hyperlink"/>
          </w:rPr>
          <w:t>R1-2204087</w:t>
        </w:r>
      </w:hyperlink>
      <w:r w:rsidR="0002526D">
        <w:rPr>
          <w:lang w:eastAsia="zh-CN"/>
        </w:rPr>
        <w:tab/>
      </w:r>
      <w:proofErr w:type="gramStart"/>
      <w:r w:rsidR="0002526D">
        <w:rPr>
          <w:lang w:eastAsia="zh-CN"/>
        </w:rPr>
        <w:t>Multi-cell</w:t>
      </w:r>
      <w:proofErr w:type="gramEnd"/>
      <w:r w:rsidR="0002526D">
        <w:rPr>
          <w:lang w:eastAsia="zh-CN"/>
        </w:rPr>
        <w:t xml:space="preserve"> scheduling with a single DCI</w:t>
      </w:r>
      <w:r w:rsidR="0002526D">
        <w:rPr>
          <w:lang w:eastAsia="zh-CN"/>
        </w:rPr>
        <w:tab/>
      </w:r>
      <w:proofErr w:type="spellStart"/>
      <w:r w:rsidR="0002526D">
        <w:rPr>
          <w:lang w:eastAsia="zh-CN"/>
        </w:rPr>
        <w:t>InterDigital</w:t>
      </w:r>
      <w:proofErr w:type="spellEnd"/>
      <w:r w:rsidR="0002526D">
        <w:rPr>
          <w:lang w:eastAsia="zh-CN"/>
        </w:rPr>
        <w:t>, Inc.</w:t>
      </w:r>
    </w:p>
    <w:p w14:paraId="70001C80" w14:textId="77777777" w:rsidR="00551A8F" w:rsidRDefault="00707546">
      <w:pPr>
        <w:pStyle w:val="ListParagraph"/>
        <w:numPr>
          <w:ilvl w:val="0"/>
          <w:numId w:val="40"/>
        </w:numPr>
        <w:rPr>
          <w:lang w:eastAsia="zh-CN"/>
        </w:rPr>
      </w:pPr>
      <w:hyperlink r:id="rId34" w:history="1">
        <w:r w:rsidR="0002526D">
          <w:rPr>
            <w:rStyle w:val="Hyperlink"/>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707546">
      <w:pPr>
        <w:pStyle w:val="ListParagraph"/>
        <w:numPr>
          <w:ilvl w:val="0"/>
          <w:numId w:val="40"/>
        </w:numPr>
        <w:rPr>
          <w:lang w:eastAsia="zh-CN"/>
        </w:rPr>
      </w:pPr>
      <w:hyperlink r:id="rId35" w:history="1">
        <w:r w:rsidR="0002526D">
          <w:rPr>
            <w:rStyle w:val="Hyperlink"/>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707546">
      <w:pPr>
        <w:pStyle w:val="ListParagraph"/>
        <w:numPr>
          <w:ilvl w:val="0"/>
          <w:numId w:val="40"/>
        </w:numPr>
        <w:rPr>
          <w:lang w:eastAsia="zh-CN"/>
        </w:rPr>
      </w:pPr>
      <w:hyperlink r:id="rId36" w:history="1">
        <w:r w:rsidR="0002526D">
          <w:rPr>
            <w:rStyle w:val="Hyperlink"/>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707546">
      <w:pPr>
        <w:pStyle w:val="ListParagraph"/>
        <w:numPr>
          <w:ilvl w:val="0"/>
          <w:numId w:val="40"/>
        </w:numPr>
        <w:rPr>
          <w:lang w:eastAsia="zh-CN"/>
        </w:rPr>
      </w:pPr>
      <w:hyperlink r:id="rId37" w:history="1">
        <w:r w:rsidR="0002526D">
          <w:rPr>
            <w:rStyle w:val="Hyperlink"/>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707546">
      <w:pPr>
        <w:pStyle w:val="ListParagraph"/>
        <w:numPr>
          <w:ilvl w:val="0"/>
          <w:numId w:val="40"/>
        </w:numPr>
        <w:rPr>
          <w:lang w:eastAsia="zh-CN"/>
        </w:rPr>
      </w:pPr>
      <w:hyperlink r:id="rId38" w:history="1">
        <w:r w:rsidR="0002526D">
          <w:rPr>
            <w:rStyle w:val="Hyperlink"/>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707546">
      <w:pPr>
        <w:pStyle w:val="ListParagraph"/>
        <w:numPr>
          <w:ilvl w:val="0"/>
          <w:numId w:val="40"/>
        </w:numPr>
        <w:rPr>
          <w:lang w:eastAsia="zh-CN"/>
        </w:rPr>
      </w:pPr>
      <w:hyperlink r:id="rId39" w:history="1">
        <w:r w:rsidR="0002526D">
          <w:rPr>
            <w:rStyle w:val="Hyperlink"/>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707546">
      <w:pPr>
        <w:pStyle w:val="ListParagraph"/>
        <w:numPr>
          <w:ilvl w:val="0"/>
          <w:numId w:val="40"/>
        </w:numPr>
        <w:rPr>
          <w:lang w:eastAsia="zh-CN"/>
        </w:rPr>
      </w:pPr>
      <w:hyperlink r:id="rId40" w:history="1">
        <w:r w:rsidR="0002526D">
          <w:rPr>
            <w:rStyle w:val="Hyperlink"/>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707546">
      <w:pPr>
        <w:pStyle w:val="ListParagraph"/>
        <w:numPr>
          <w:ilvl w:val="0"/>
          <w:numId w:val="40"/>
        </w:numPr>
        <w:rPr>
          <w:lang w:eastAsia="zh-CN"/>
        </w:rPr>
      </w:pPr>
      <w:hyperlink r:id="rId41" w:history="1">
        <w:r w:rsidR="0002526D">
          <w:rPr>
            <w:rStyle w:val="Hyperlink"/>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707546">
      <w:pPr>
        <w:pStyle w:val="ListParagraph"/>
        <w:numPr>
          <w:ilvl w:val="0"/>
          <w:numId w:val="40"/>
        </w:numPr>
        <w:rPr>
          <w:lang w:eastAsia="zh-CN"/>
        </w:rPr>
      </w:pPr>
      <w:hyperlink r:id="rId42" w:history="1">
        <w:r w:rsidR="0002526D">
          <w:rPr>
            <w:rStyle w:val="Hyperlink"/>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707546">
      <w:pPr>
        <w:pStyle w:val="ListParagraph"/>
        <w:numPr>
          <w:ilvl w:val="0"/>
          <w:numId w:val="40"/>
        </w:numPr>
        <w:rPr>
          <w:lang w:eastAsia="zh-CN"/>
        </w:rPr>
      </w:pPr>
      <w:hyperlink r:id="rId43" w:history="1">
        <w:r w:rsidR="0002526D">
          <w:rPr>
            <w:rStyle w:val="Hyperlink"/>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707546">
      <w:pPr>
        <w:pStyle w:val="ListParagraph"/>
        <w:numPr>
          <w:ilvl w:val="0"/>
          <w:numId w:val="40"/>
        </w:numPr>
        <w:rPr>
          <w:lang w:eastAsia="zh-CN"/>
        </w:rPr>
      </w:pPr>
      <w:hyperlink r:id="rId44" w:history="1">
        <w:r w:rsidR="0002526D">
          <w:rPr>
            <w:rStyle w:val="Hyperlink"/>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707546">
      <w:pPr>
        <w:pStyle w:val="ListParagraph"/>
        <w:numPr>
          <w:ilvl w:val="0"/>
          <w:numId w:val="40"/>
        </w:numPr>
        <w:rPr>
          <w:lang w:eastAsia="zh-CN"/>
        </w:rPr>
      </w:pPr>
      <w:hyperlink r:id="rId45" w:history="1">
        <w:r w:rsidR="0002526D">
          <w:rPr>
            <w:rStyle w:val="Hyperlink"/>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Heading1"/>
      </w:pPr>
      <w:r>
        <w:t>List of agreements:</w:t>
      </w:r>
    </w:p>
    <w:p w14:paraId="410777DC" w14:textId="77777777" w:rsidR="00551A8F" w:rsidRDefault="00551A8F">
      <w:pPr>
        <w:rPr>
          <w:szCs w:val="20"/>
          <w:highlight w:val="green"/>
        </w:rPr>
      </w:pPr>
    </w:p>
    <w:p w14:paraId="568DFF93" w14:textId="77777777" w:rsidR="00551A8F" w:rsidRDefault="0002526D">
      <w:pPr>
        <w:pStyle w:val="Heading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lastRenderedPageBreak/>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617436CF" w:rsidR="00551A8F" w:rsidRDefault="00551A8F">
      <w:pPr>
        <w:rPr>
          <w:lang w:eastAsia="en-US"/>
        </w:rPr>
      </w:pPr>
    </w:p>
    <w:p w14:paraId="19488262" w14:textId="77777777" w:rsidR="00CB1C44" w:rsidRPr="00F104E1" w:rsidRDefault="00CB1C44" w:rsidP="00CB1C44">
      <w:pPr>
        <w:rPr>
          <w:b/>
          <w:bCs/>
          <w:highlight w:val="green"/>
          <w:lang w:eastAsia="x-none"/>
        </w:rPr>
      </w:pPr>
      <w:r w:rsidRPr="00F104E1">
        <w:rPr>
          <w:b/>
          <w:bCs/>
          <w:highlight w:val="green"/>
          <w:lang w:eastAsia="x-none"/>
        </w:rPr>
        <w:t>Agreement</w:t>
      </w:r>
    </w:p>
    <w:p w14:paraId="0DBEA180" w14:textId="77777777" w:rsidR="00CB1C44" w:rsidRPr="00F104E1" w:rsidRDefault="00CB1C44" w:rsidP="00CB1C44">
      <w:pPr>
        <w:pStyle w:val="ListParagraph"/>
        <w:numPr>
          <w:ilvl w:val="0"/>
          <w:numId w:val="17"/>
        </w:numPr>
        <w:rPr>
          <w:rFonts w:eastAsia="楷体"/>
          <w:szCs w:val="20"/>
          <w:lang w:eastAsia="zh-CN"/>
        </w:rPr>
      </w:pPr>
      <w:r w:rsidRPr="00F104E1">
        <w:rPr>
          <w:lang w:eastAsia="en-US"/>
        </w:rPr>
        <w:t>One value for the maximum number of co-scheduled cells by a DCI format 0_X in Rel-18 is selected from {3, 4, 8}</w:t>
      </w:r>
      <w:r w:rsidRPr="00F104E1">
        <w:rPr>
          <w:rFonts w:eastAsia="楷体"/>
          <w:szCs w:val="20"/>
          <w:lang w:eastAsia="zh-CN"/>
        </w:rPr>
        <w:t>.</w:t>
      </w:r>
    </w:p>
    <w:p w14:paraId="6546724E" w14:textId="77777777" w:rsidR="00CB1C44" w:rsidRPr="00F104E1" w:rsidRDefault="00CB1C44" w:rsidP="00CB1C44">
      <w:pPr>
        <w:pStyle w:val="ListParagraph"/>
        <w:numPr>
          <w:ilvl w:val="0"/>
          <w:numId w:val="17"/>
        </w:numPr>
        <w:rPr>
          <w:rFonts w:eastAsia="楷体"/>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楷体"/>
          <w:szCs w:val="20"/>
          <w:lang w:eastAsia="zh-CN"/>
        </w:rPr>
        <w:t>.</w:t>
      </w:r>
    </w:p>
    <w:p w14:paraId="5A9C0D20" w14:textId="77777777" w:rsidR="00CB1C44" w:rsidRDefault="00CB1C44" w:rsidP="00CB1C44">
      <w:pPr>
        <w:rPr>
          <w:lang w:eastAsia="x-none"/>
        </w:rPr>
      </w:pPr>
    </w:p>
    <w:p w14:paraId="2FB068F5" w14:textId="77777777" w:rsidR="00CB1C44" w:rsidRPr="00F104E1" w:rsidRDefault="00CB1C44" w:rsidP="00CB1C44">
      <w:pPr>
        <w:rPr>
          <w:b/>
          <w:bCs/>
          <w:highlight w:val="green"/>
          <w:lang w:eastAsia="x-none"/>
        </w:rPr>
      </w:pPr>
      <w:r w:rsidRPr="00F104E1">
        <w:rPr>
          <w:b/>
          <w:bCs/>
          <w:highlight w:val="green"/>
          <w:lang w:eastAsia="x-none"/>
        </w:rPr>
        <w:t>Agreement</w:t>
      </w:r>
    </w:p>
    <w:p w14:paraId="1DB73ACD" w14:textId="77777777" w:rsidR="00CB1C44" w:rsidRPr="00E87D61" w:rsidRDefault="00CB1C44" w:rsidP="00CB1C44">
      <w:pPr>
        <w:pStyle w:val="ListParagraph"/>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19577C01" w14:textId="77777777" w:rsidR="00CB1C44" w:rsidRPr="00E87D61" w:rsidRDefault="00CB1C44" w:rsidP="00CB1C44">
      <w:pPr>
        <w:pStyle w:val="ListParagraph"/>
        <w:numPr>
          <w:ilvl w:val="0"/>
          <w:numId w:val="17"/>
        </w:numPr>
        <w:rPr>
          <w:rFonts w:eastAsia="楷体"/>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楷体"/>
          <w:szCs w:val="20"/>
          <w:lang w:eastAsia="zh-CN"/>
        </w:rPr>
        <w:t>.</w:t>
      </w:r>
    </w:p>
    <w:p w14:paraId="4ED740F6" w14:textId="77777777" w:rsidR="00CB1C44" w:rsidRDefault="00CB1C44" w:rsidP="00CB1C44">
      <w:pPr>
        <w:rPr>
          <w:lang w:eastAsia="x-none"/>
        </w:rPr>
      </w:pPr>
    </w:p>
    <w:p w14:paraId="32E3EF57" w14:textId="77777777" w:rsidR="00CB1C44" w:rsidRPr="00E03E90" w:rsidRDefault="00CB1C44" w:rsidP="00CB1C44">
      <w:pPr>
        <w:rPr>
          <w:b/>
          <w:bCs/>
          <w:highlight w:val="green"/>
          <w:lang w:eastAsia="x-none"/>
        </w:rPr>
      </w:pPr>
      <w:r w:rsidRPr="00E03E90">
        <w:rPr>
          <w:b/>
          <w:bCs/>
          <w:highlight w:val="green"/>
          <w:lang w:eastAsia="x-none"/>
        </w:rPr>
        <w:t>Agreement</w:t>
      </w:r>
    </w:p>
    <w:p w14:paraId="6D61AB81" w14:textId="77777777" w:rsidR="00CB1C44" w:rsidRPr="00A57E05" w:rsidRDefault="00CB1C44" w:rsidP="00CB1C44">
      <w:pPr>
        <w:pStyle w:val="ListParagraph"/>
        <w:numPr>
          <w:ilvl w:val="0"/>
          <w:numId w:val="17"/>
        </w:numPr>
        <w:rPr>
          <w:rFonts w:eastAsia="楷体"/>
          <w:szCs w:val="20"/>
          <w:lang w:eastAsia="zh-CN"/>
        </w:rPr>
      </w:pPr>
      <w:r w:rsidRPr="00E03E90">
        <w:rPr>
          <w:rFonts w:eastAsia="楷体"/>
          <w:b/>
          <w:bCs/>
          <w:szCs w:val="20"/>
          <w:highlight w:val="darkYellow"/>
          <w:lang w:eastAsia="zh-CN"/>
        </w:rPr>
        <w:t>(Working assumption)</w:t>
      </w:r>
      <w:r>
        <w:rPr>
          <w:rFonts w:eastAsia="楷体"/>
          <w:b/>
          <w:bCs/>
          <w:szCs w:val="20"/>
          <w:lang w:eastAsia="zh-CN"/>
        </w:rPr>
        <w:t xml:space="preserve"> </w:t>
      </w:r>
      <w:r w:rsidRPr="00A57E05">
        <w:rPr>
          <w:rFonts w:eastAsia="楷体"/>
          <w:szCs w:val="20"/>
          <w:lang w:eastAsia="zh-CN"/>
        </w:rPr>
        <w:t>DCI format 0</w:t>
      </w:r>
      <w:r>
        <w:rPr>
          <w:rFonts w:eastAsia="楷体"/>
          <w:szCs w:val="20"/>
          <w:lang w:eastAsia="zh-CN"/>
        </w:rPr>
        <w:t>_</w:t>
      </w:r>
      <w:r w:rsidRPr="00A57E05">
        <w:rPr>
          <w:rFonts w:eastAsia="楷体"/>
          <w:szCs w:val="20"/>
          <w:lang w:eastAsia="zh-CN"/>
        </w:rPr>
        <w:t>X/1</w:t>
      </w:r>
      <w:r>
        <w:rPr>
          <w:rFonts w:eastAsia="楷体"/>
          <w:szCs w:val="20"/>
          <w:lang w:eastAsia="zh-CN"/>
        </w:rPr>
        <w:t>_</w:t>
      </w:r>
      <w:r w:rsidRPr="00A57E05">
        <w:rPr>
          <w:rFonts w:eastAsia="楷体"/>
          <w:szCs w:val="20"/>
          <w:lang w:eastAsia="zh-CN"/>
        </w:rPr>
        <w:t>X is a new DCI format</w:t>
      </w:r>
      <w:r>
        <w:rPr>
          <w:rFonts w:eastAsia="楷体"/>
          <w:szCs w:val="20"/>
          <w:lang w:eastAsia="zh-CN"/>
        </w:rPr>
        <w:t xml:space="preserve"> for multi-cell scheduling</w:t>
      </w:r>
    </w:p>
    <w:p w14:paraId="56FD57F7" w14:textId="77777777" w:rsidR="00CB1C44" w:rsidRDefault="00CB1C44" w:rsidP="00CB1C44">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50249258" w14:textId="77777777" w:rsidR="00CB1C44" w:rsidRDefault="00CB1C44" w:rsidP="00CB1C44">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260F1E3A" w14:textId="77777777" w:rsidR="00CB1C44" w:rsidRDefault="00CB1C44" w:rsidP="00CB1C44">
      <w:pPr>
        <w:pStyle w:val="ListParagraph"/>
        <w:numPr>
          <w:ilvl w:val="0"/>
          <w:numId w:val="17"/>
        </w:numPr>
        <w:rPr>
          <w:lang w:eastAsia="en-US"/>
        </w:rPr>
      </w:pPr>
      <w:r>
        <w:rPr>
          <w:lang w:eastAsia="en-US"/>
        </w:rPr>
        <w:t>FFS: UE monitors one of or both multi-cell scheduling DCI and legacy single cell scheduling DCI for a scheduled cell.</w:t>
      </w:r>
    </w:p>
    <w:p w14:paraId="42678AE6" w14:textId="77777777" w:rsidR="00CB1C44" w:rsidRDefault="00CB1C44">
      <w:pPr>
        <w:rPr>
          <w:lang w:eastAsia="en-US"/>
        </w:rPr>
      </w:pPr>
    </w:p>
    <w:sectPr w:rsidR="00CB1C44">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5ECE" w14:textId="77777777" w:rsidR="00707546" w:rsidRDefault="00707546">
      <w:pPr>
        <w:spacing w:after="0"/>
      </w:pPr>
      <w:r>
        <w:separator/>
      </w:r>
    </w:p>
  </w:endnote>
  <w:endnote w:type="continuationSeparator" w:id="0">
    <w:p w14:paraId="3AEE911F" w14:textId="77777777" w:rsidR="00707546" w:rsidRDefault="007075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Malgun Gothic Semilight"/>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2ED" w14:textId="77777777" w:rsidR="00073556" w:rsidRDefault="0007355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086128" w14:textId="77777777" w:rsidR="00073556" w:rsidRDefault="00073556">
    <w:pPr>
      <w:pStyle w:val="Footer"/>
    </w:pPr>
  </w:p>
  <w:p w14:paraId="7E83F3F3" w14:textId="77777777" w:rsidR="00073556" w:rsidRDefault="00073556"/>
  <w:p w14:paraId="2732A8DD" w14:textId="77777777" w:rsidR="00073556" w:rsidRDefault="000735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2405" w14:textId="047CEC95" w:rsidR="00073556" w:rsidRDefault="0007355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72078">
      <w:rPr>
        <w:rStyle w:val="PageNumber"/>
        <w:noProof/>
      </w:rPr>
      <w:t>118</w:t>
    </w:r>
    <w:r>
      <w:rPr>
        <w:rStyle w:val="PageNumber"/>
      </w:rPr>
      <w:fldChar w:fldCharType="end"/>
    </w:r>
  </w:p>
  <w:p w14:paraId="45EBC3AF" w14:textId="77777777" w:rsidR="00073556" w:rsidRDefault="00073556">
    <w:pPr>
      <w:pStyle w:val="Footer"/>
    </w:pPr>
  </w:p>
  <w:p w14:paraId="00BEF1AF" w14:textId="77777777" w:rsidR="00073556" w:rsidRDefault="00073556"/>
  <w:p w14:paraId="384A89A3" w14:textId="77777777" w:rsidR="00073556" w:rsidRDefault="000735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30DD" w14:textId="77777777" w:rsidR="00707546" w:rsidRDefault="00707546">
      <w:pPr>
        <w:spacing w:after="0"/>
      </w:pPr>
      <w:r>
        <w:separator/>
      </w:r>
    </w:p>
  </w:footnote>
  <w:footnote w:type="continuationSeparator" w:id="0">
    <w:p w14:paraId="628C2B5B" w14:textId="77777777" w:rsidR="00707546" w:rsidRDefault="007075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hybridMultilevel"/>
    <w:tmpl w:val="122683F0"/>
    <w:lvl w:ilvl="0" w:tplc="E662E73E">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2D5662"/>
    <w:multiLevelType w:val="hybridMultilevel"/>
    <w:tmpl w:val="5DB68D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3"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2"/>
  </w:num>
  <w:num w:numId="3">
    <w:abstractNumId w:val="11"/>
  </w:num>
  <w:num w:numId="4">
    <w:abstractNumId w:val="41"/>
  </w:num>
  <w:num w:numId="5">
    <w:abstractNumId w:val="9"/>
  </w:num>
  <w:num w:numId="6">
    <w:abstractNumId w:val="23"/>
  </w:num>
  <w:num w:numId="7">
    <w:abstractNumId w:val="12"/>
  </w:num>
  <w:num w:numId="8">
    <w:abstractNumId w:val="24"/>
  </w:num>
  <w:num w:numId="9">
    <w:abstractNumId w:val="27"/>
  </w:num>
  <w:num w:numId="10">
    <w:abstractNumId w:val="17"/>
  </w:num>
  <w:num w:numId="11">
    <w:abstractNumId w:val="20"/>
  </w:num>
  <w:num w:numId="12">
    <w:abstractNumId w:val="22"/>
  </w:num>
  <w:num w:numId="13">
    <w:abstractNumId w:val="21"/>
  </w:num>
  <w:num w:numId="14">
    <w:abstractNumId w:val="30"/>
  </w:num>
  <w:num w:numId="15">
    <w:abstractNumId w:val="29"/>
  </w:num>
  <w:num w:numId="16">
    <w:abstractNumId w:val="25"/>
  </w:num>
  <w:num w:numId="17">
    <w:abstractNumId w:val="16"/>
  </w:num>
  <w:num w:numId="18">
    <w:abstractNumId w:val="4"/>
  </w:num>
  <w:num w:numId="19">
    <w:abstractNumId w:val="36"/>
  </w:num>
  <w:num w:numId="20">
    <w:abstractNumId w:val="31"/>
  </w:num>
  <w:num w:numId="21">
    <w:abstractNumId w:val="43"/>
  </w:num>
  <w:num w:numId="22">
    <w:abstractNumId w:val="37"/>
  </w:num>
  <w:num w:numId="23">
    <w:abstractNumId w:val="15"/>
  </w:num>
  <w:num w:numId="24">
    <w:abstractNumId w:val="26"/>
  </w:num>
  <w:num w:numId="25">
    <w:abstractNumId w:val="40"/>
  </w:num>
  <w:num w:numId="26">
    <w:abstractNumId w:val="38"/>
  </w:num>
  <w:num w:numId="27">
    <w:abstractNumId w:val="5"/>
  </w:num>
  <w:num w:numId="28">
    <w:abstractNumId w:val="34"/>
  </w:num>
  <w:num w:numId="29">
    <w:abstractNumId w:val="0"/>
  </w:num>
  <w:num w:numId="30">
    <w:abstractNumId w:val="8"/>
  </w:num>
  <w:num w:numId="31">
    <w:abstractNumId w:val="32"/>
  </w:num>
  <w:num w:numId="32">
    <w:abstractNumId w:val="13"/>
  </w:num>
  <w:num w:numId="33">
    <w:abstractNumId w:val="28"/>
  </w:num>
  <w:num w:numId="34">
    <w:abstractNumId w:val="19"/>
  </w:num>
  <w:num w:numId="35">
    <w:abstractNumId w:val="2"/>
  </w:num>
  <w:num w:numId="36">
    <w:abstractNumId w:val="6"/>
  </w:num>
  <w:num w:numId="37">
    <w:abstractNumId w:val="3"/>
  </w:num>
  <w:num w:numId="38">
    <w:abstractNumId w:val="39"/>
  </w:num>
  <w:num w:numId="39">
    <w:abstractNumId w:val="7"/>
  </w:num>
  <w:num w:numId="40">
    <w:abstractNumId w:val="35"/>
  </w:num>
  <w:num w:numId="41">
    <w:abstractNumId w:val="1"/>
  </w:num>
  <w:num w:numId="42">
    <w:abstractNumId w:val="14"/>
  </w:num>
  <w:num w:numId="43">
    <w:abstractNumId w:val="10"/>
  </w:num>
  <w:num w:numId="44">
    <w:abstractNumId w:val="9"/>
  </w:num>
  <w:num w:numId="45">
    <w:abstractNumId w:val="9"/>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728839BC-8308-49EE-AA50-54CB5A4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08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3.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__.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148</Pages>
  <Words>56945</Words>
  <Characters>324590</Characters>
  <Application>Microsoft Office Word</Application>
  <DocSecurity>0</DocSecurity>
  <Lines>2704</Lines>
  <Paragraphs>761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380774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Haipeng Lei</dc:creator>
  <cp:keywords/>
  <dc:description/>
  <cp:lastModifiedBy>Haipeng HP1 Lei</cp:lastModifiedBy>
  <cp:revision>4</cp:revision>
  <cp:lastPrinted>2019-01-10T03:30:00Z</cp:lastPrinted>
  <dcterms:created xsi:type="dcterms:W3CDTF">2022-05-18T10:19:00Z</dcterms:created>
  <dcterms:modified xsi:type="dcterms:W3CDTF">2022-05-18T11:28:00Z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