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4"/>
                <w:b/>
                <w:bCs/>
                <w:i w:val="0"/>
                <w:iCs w:val="0"/>
              </w:rPr>
            </w:pPr>
            <w:r>
              <w:rPr>
                <w:rStyle w:val="af4"/>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4"/>
                <w:b/>
                <w:bCs/>
                <w:i w:val="0"/>
                <w:iCs w:val="0"/>
              </w:rPr>
            </w:pPr>
            <w:r>
              <w:rPr>
                <w:rStyle w:val="af4"/>
                <w:b/>
                <w:bCs/>
              </w:rPr>
              <w:t>Identify the maximum number of cells that can be scheduled simultaneously</w:t>
            </w:r>
          </w:p>
          <w:p w14:paraId="2FDB759B" w14:textId="77777777" w:rsidR="00551A8F" w:rsidRDefault="0002526D">
            <w:pPr>
              <w:numPr>
                <w:ilvl w:val="0"/>
                <w:numId w:val="15"/>
              </w:numPr>
              <w:kinsoku/>
              <w:spacing w:after="180"/>
              <w:rPr>
                <w:rStyle w:val="af4"/>
                <w:b/>
                <w:bCs/>
                <w:i w:val="0"/>
                <w:iCs w:val="0"/>
              </w:rPr>
            </w:pPr>
            <w:r>
              <w:rPr>
                <w:rStyle w:val="af4"/>
                <w:b/>
                <w:bCs/>
              </w:rPr>
              <w:t>Consider both intra-band and inter-band CA operation</w:t>
            </w:r>
          </w:p>
          <w:p w14:paraId="113B7CE0" w14:textId="77777777" w:rsidR="00551A8F" w:rsidRDefault="0002526D">
            <w:pPr>
              <w:numPr>
                <w:ilvl w:val="0"/>
                <w:numId w:val="15"/>
              </w:numPr>
              <w:kinsoku/>
              <w:spacing w:after="180"/>
              <w:rPr>
                <w:rStyle w:val="af4"/>
                <w:b/>
                <w:bCs/>
                <w:i w:val="0"/>
                <w:iCs w:val="0"/>
              </w:rPr>
            </w:pPr>
            <w:r>
              <w:rPr>
                <w:rStyle w:val="af4"/>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39511189" w14:textId="77777777" w:rsidR="00551A8F" w:rsidRDefault="0002526D">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0A8DF943"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921BCF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683ACFF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01CE08F1"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a"/>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DCI format 0-X/1-X can be transmitted on PCell.</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0FA929BB"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DCI format 0-X/1-X can be transmitted on PCell.</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6FCE6E2C" w14:textId="77777777" w:rsidR="00551A8F" w:rsidRDefault="0002526D">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KaiTi"/>
                <w:bCs/>
                <w:szCs w:val="20"/>
              </w:rPr>
            </w:pPr>
          </w:p>
          <w:p w14:paraId="56523401" w14:textId="77777777" w:rsidR="00551A8F" w:rsidRDefault="0002526D">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a7"/>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7"/>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a7"/>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5093640A" w14:textId="77777777" w:rsidR="00551A8F" w:rsidRDefault="0002526D">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w:t>
            </w:r>
            <w:r>
              <w:rPr>
                <w:rFonts w:eastAsia="KaiTi" w:hint="eastAsia"/>
                <w:bCs/>
                <w:szCs w:val="20"/>
              </w:rPr>
              <w:lastRenderedPageBreak/>
              <w:t>scheduled cells</w:t>
            </w:r>
            <w:r>
              <w:rPr>
                <w:rFonts w:eastAsia="KaiTi"/>
                <w:bCs/>
                <w:szCs w:val="20"/>
              </w:rPr>
              <w:t>” since the scheduling cell can be co-scheduled cell as you mentioned.</w:t>
            </w:r>
            <w:r>
              <w:rPr>
                <w:rFonts w:eastAsia="맑은 고딕"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other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KaiTi"/>
                <w:bCs/>
                <w:szCs w:val="20"/>
              </w:rPr>
            </w:pPr>
            <w:r>
              <w:rPr>
                <w:rFonts w:eastAsia="KaiTi"/>
                <w:bCs/>
                <w:szCs w:val="20"/>
              </w:rPr>
              <w:lastRenderedPageBreak/>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7"/>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7"/>
              <w:rPr>
                <w:rFonts w:eastAsia="맑은 고딕"/>
                <w:bCs/>
                <w:lang w:val="en-US"/>
              </w:rPr>
            </w:pPr>
            <w:r>
              <w:rPr>
                <w:rFonts w:eastAsia="맑은 고딕" w:hint="eastAsia"/>
                <w:bCs/>
                <w:lang w:val="en-US"/>
              </w:rPr>
              <w:t>P</w:t>
            </w:r>
            <w:r>
              <w:rPr>
                <w:rFonts w:eastAsia="맑은 고딕"/>
                <w:bCs/>
                <w:lang w:val="en-US"/>
              </w:rPr>
              <w:t>1</w:t>
            </w:r>
            <w:r>
              <w:rPr>
                <w:rFonts w:eastAsia="맑은 고딕" w:hint="eastAsia"/>
                <w:bCs/>
                <w:lang w:val="en-US"/>
              </w:rPr>
              <w:t>-7</w:t>
            </w:r>
            <w:r>
              <w:rPr>
                <w:rFonts w:eastAsia="맑은 고딕"/>
                <w:bCs/>
                <w:lang w:val="en-US"/>
              </w:rPr>
              <w:t>: Thank you FL for reflecting my comment. I suggest some slight modifications to the proposal below.</w:t>
            </w:r>
          </w:p>
          <w:p w14:paraId="00B7F816" w14:textId="77777777" w:rsidR="00551A8F" w:rsidRDefault="00551A8F">
            <w:pPr>
              <w:pStyle w:val="a7"/>
              <w:rPr>
                <w:rFonts w:eastAsia="맑은 고딕"/>
                <w:bCs/>
                <w:lang w:val="en-US"/>
              </w:rPr>
            </w:pPr>
          </w:p>
          <w:p w14:paraId="2CB5182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a"/>
              <w:numPr>
                <w:ilvl w:val="0"/>
                <w:numId w:val="17"/>
              </w:numPr>
              <w:rPr>
                <w:lang w:eastAsia="en-US"/>
              </w:rPr>
            </w:pPr>
            <w:r>
              <w:rPr>
                <w:lang w:eastAsia="en-US"/>
              </w:rPr>
              <w:t>At least below cases on SCS are supported:</w:t>
            </w:r>
          </w:p>
          <w:p w14:paraId="5D59569C" w14:textId="77777777" w:rsidR="00551A8F" w:rsidRDefault="0002526D">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rPr>
                <w:lang w:eastAsia="en-US"/>
              </w:rPr>
            </w:pPr>
            <w:r>
              <w:rPr>
                <w:lang w:eastAsia="en-US"/>
              </w:rPr>
              <w:t>FFS:</w:t>
            </w:r>
          </w:p>
          <w:p w14:paraId="38860B7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a"/>
              <w:numPr>
                <w:ilvl w:val="0"/>
                <w:numId w:val="0"/>
              </w:numPr>
              <w:ind w:left="360"/>
              <w:rPr>
                <w:lang w:eastAsia="en-US"/>
              </w:rPr>
            </w:pPr>
          </w:p>
          <w:p w14:paraId="0C75F155" w14:textId="77777777" w:rsidR="00551A8F" w:rsidRDefault="0002526D">
            <w:pPr>
              <w:pStyle w:val="a"/>
              <w:numPr>
                <w:ilvl w:val="0"/>
                <w:numId w:val="17"/>
              </w:numPr>
              <w:rPr>
                <w:lang w:eastAsia="en-US"/>
              </w:rPr>
            </w:pPr>
            <w:r>
              <w:rPr>
                <w:lang w:eastAsia="en-US"/>
              </w:rPr>
              <w:t>At least below cases on carrier type are supported:</w:t>
            </w:r>
          </w:p>
          <w:p w14:paraId="23B80A2B"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w:t>
            </w:r>
            <w:r>
              <w:rPr>
                <w:rFonts w:eastAsia="KaiTi"/>
                <w:bCs/>
                <w:color w:val="000000" w:themeColor="text1"/>
                <w:szCs w:val="20"/>
              </w:rPr>
              <w:lastRenderedPageBreak/>
              <w:t xml:space="preserve">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a"/>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a7"/>
              <w:rPr>
                <w:rFonts w:eastAsia="맑은 고딕"/>
                <w:bCs/>
                <w:lang w:val="en-US"/>
              </w:rPr>
            </w:pPr>
          </w:p>
          <w:p w14:paraId="01C8108C" w14:textId="77777777" w:rsidR="00551A8F" w:rsidRDefault="0002526D">
            <w:pPr>
              <w:jc w:val="left"/>
              <w:rPr>
                <w:rFonts w:eastAsia="PMingLiU"/>
                <w:bCs/>
                <w:lang w:eastAsia="zh-TW"/>
              </w:rPr>
            </w:pPr>
            <w:r>
              <w:rPr>
                <w:rFonts w:eastAsia="맑은 고딕"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7"/>
              <w:rPr>
                <w:bCs/>
                <w:lang w:val="en-US" w:eastAsia="zh-CN"/>
              </w:rPr>
            </w:pPr>
            <w:r>
              <w:rPr>
                <w:rFonts w:hint="eastAsia"/>
                <w:bCs/>
                <w:lang w:val="en-US" w:eastAsia="zh-CN"/>
              </w:rPr>
              <w:t>We are fine with this proposal.</w:t>
            </w:r>
          </w:p>
          <w:p w14:paraId="33AA6420" w14:textId="77777777" w:rsidR="00551A8F" w:rsidRDefault="0002526D">
            <w:pPr>
              <w:pStyle w:val="a7"/>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7"/>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a7"/>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7"/>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7"/>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7"/>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w:t>
            </w:r>
            <w:r>
              <w:rPr>
                <w:rFonts w:eastAsia="KaiTi"/>
                <w:bCs/>
                <w:szCs w:val="20"/>
              </w:rPr>
              <w:lastRenderedPageBreak/>
              <w:t>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7"/>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7"/>
              <w:rPr>
                <w:bCs/>
                <w:lang w:val="en-US" w:eastAsia="zh-CN"/>
              </w:rPr>
            </w:pPr>
            <w:r>
              <w:rPr>
                <w:bCs/>
                <w:lang w:val="en-US" w:eastAsia="zh-CN"/>
              </w:rPr>
              <w:t>@LG @Intel: Thanks for the good revision. It is fine with me.</w:t>
            </w:r>
          </w:p>
          <w:p w14:paraId="5C28F57B" w14:textId="77777777" w:rsidR="00C2609A" w:rsidRDefault="00C2609A" w:rsidP="00C2609A">
            <w:pPr>
              <w:pStyle w:val="a7"/>
              <w:rPr>
                <w:bCs/>
                <w:lang w:val="en-US" w:eastAsia="zh-CN"/>
              </w:rPr>
            </w:pPr>
          </w:p>
          <w:p w14:paraId="2A5E4E05" w14:textId="77777777" w:rsidR="00C2609A" w:rsidRDefault="00C2609A" w:rsidP="00C2609A">
            <w:pPr>
              <w:pStyle w:val="a7"/>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7EE3E397" w14:textId="77777777" w:rsidR="00C2609A" w:rsidRDefault="00C2609A" w:rsidP="00C2609A">
            <w:pPr>
              <w:pStyle w:val="a7"/>
              <w:rPr>
                <w:bCs/>
                <w:lang w:val="en-US" w:eastAsia="zh-CN"/>
              </w:rPr>
            </w:pPr>
          </w:p>
          <w:p w14:paraId="079F0687" w14:textId="77777777" w:rsidR="00C2609A" w:rsidRDefault="00C2609A" w:rsidP="00C2609A">
            <w:pPr>
              <w:pStyle w:val="a7"/>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7ACA2774" w14:textId="1AE93FA3" w:rsidR="00C2609A" w:rsidRDefault="00C2609A" w:rsidP="00C2609A">
            <w:pPr>
              <w:pStyle w:val="a7"/>
              <w:rPr>
                <w:bCs/>
                <w:lang w:eastAsia="zh-CN"/>
              </w:rPr>
            </w:pPr>
          </w:p>
          <w:p w14:paraId="3DACF2F3" w14:textId="3DE2BCE3" w:rsidR="00C2609A" w:rsidRDefault="00C2609A" w:rsidP="00C2609A">
            <w:pPr>
              <w:pStyle w:val="a7"/>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7"/>
              <w:rPr>
                <w:bCs/>
                <w:lang w:eastAsia="zh-CN"/>
              </w:rPr>
            </w:pPr>
            <w:r>
              <w:rPr>
                <w:bCs/>
                <w:lang w:eastAsia="zh-CN"/>
              </w:rPr>
              <w:t>Since almost all the companies support P1-7, can you live with it?</w:t>
            </w:r>
          </w:p>
          <w:p w14:paraId="1B580D55" w14:textId="1C044741" w:rsidR="00C2609A" w:rsidRDefault="00C2609A" w:rsidP="00C2609A">
            <w:pPr>
              <w:pStyle w:val="a7"/>
              <w:rPr>
                <w:bCs/>
                <w:lang w:eastAsia="zh-CN"/>
              </w:rPr>
            </w:pPr>
          </w:p>
          <w:p w14:paraId="3858991C" w14:textId="77777777" w:rsidR="00C2609A" w:rsidRDefault="00C2609A" w:rsidP="00C2609A">
            <w:pPr>
              <w:pStyle w:val="a7"/>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18C6FCD" w14:textId="77777777" w:rsidR="00C2609A" w:rsidRDefault="00C2609A" w:rsidP="00C2609A">
            <w:pPr>
              <w:pStyle w:val="a"/>
              <w:numPr>
                <w:ilvl w:val="0"/>
                <w:numId w:val="17"/>
              </w:numPr>
              <w:rPr>
                <w:lang w:eastAsia="en-US"/>
              </w:rPr>
            </w:pPr>
            <w:r>
              <w:rPr>
                <w:lang w:eastAsia="en-US"/>
              </w:rPr>
              <w:t>At least below cases on SCS are supported:</w:t>
            </w:r>
          </w:p>
          <w:p w14:paraId="43A9EE27" w14:textId="77777777" w:rsidR="00C2609A" w:rsidRDefault="00C2609A" w:rsidP="00C2609A">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rPr>
                <w:lang w:eastAsia="en-US"/>
              </w:rPr>
            </w:pPr>
            <w:r>
              <w:rPr>
                <w:lang w:eastAsia="en-US"/>
              </w:rPr>
              <w:t>FFS:</w:t>
            </w:r>
          </w:p>
          <w:p w14:paraId="29C22E17" w14:textId="77777777" w:rsidR="00C2609A" w:rsidRDefault="00C2609A" w:rsidP="00C2609A">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a"/>
              <w:numPr>
                <w:ilvl w:val="0"/>
                <w:numId w:val="0"/>
              </w:numPr>
              <w:ind w:left="360"/>
              <w:rPr>
                <w:lang w:eastAsia="en-US"/>
              </w:rPr>
            </w:pPr>
          </w:p>
          <w:p w14:paraId="6FDBFF48" w14:textId="77777777" w:rsidR="00C2609A" w:rsidRDefault="00C2609A" w:rsidP="00C2609A">
            <w:pPr>
              <w:pStyle w:val="a"/>
              <w:numPr>
                <w:ilvl w:val="0"/>
                <w:numId w:val="17"/>
              </w:numPr>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a"/>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a7"/>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7"/>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7"/>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PCell.</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60B7EC51" w14:textId="77777777" w:rsidR="000956EF" w:rsidRDefault="000956EF" w:rsidP="002C4892">
            <w:pPr>
              <w:pStyle w:val="a7"/>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05736444" w14:textId="77777777" w:rsidR="00EF2DE9" w:rsidRDefault="00EF2DE9" w:rsidP="002C4892">
            <w:pPr>
              <w:pStyle w:val="a7"/>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7"/>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a7"/>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a7"/>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a7"/>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a7"/>
              <w:ind w:left="400" w:hanging="400"/>
              <w:rPr>
                <w:rFonts w:eastAsiaTheme="minorEastAsia"/>
                <w:bCs/>
                <w:lang w:val="en-US" w:eastAsia="zh-CN"/>
              </w:rPr>
            </w:pPr>
            <w:r>
              <w:rPr>
                <w:rFonts w:eastAsiaTheme="minorEastAsia"/>
                <w:bCs/>
                <w:lang w:val="en-US" w:eastAsia="zh-CN"/>
              </w:rPr>
              <w:t>Fine with the updated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1"/>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06B5A5C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a"/>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KaiTi"/>
                <w:b/>
                <w:bCs/>
                <w:sz w:val="22"/>
                <w:lang w:eastAsia="zh-CN"/>
              </w:rPr>
            </w:pPr>
          </w:p>
          <w:p w14:paraId="38C3ADB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360BE4D1"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KaiTi"/>
                <w:b/>
                <w:bCs/>
                <w:sz w:val="22"/>
                <w:lang w:eastAsia="zh-CN"/>
              </w:rPr>
            </w:pPr>
          </w:p>
          <w:p w14:paraId="5FBBD3D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4F2AE0"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a"/>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맑은 고딕"/>
                <w:bCs/>
              </w:rPr>
            </w:pPr>
            <w:r>
              <w:rPr>
                <w:rFonts w:eastAsia="맑은 고딕"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맑은 고딕"/>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a"/>
              <w:numPr>
                <w:ilvl w:val="0"/>
                <w:numId w:val="0"/>
              </w:numPr>
              <w:rPr>
                <w:rFonts w:eastAsia="KaiTi"/>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맑은 고딕"/>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a"/>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a"/>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a"/>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a"/>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a7"/>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7"/>
              <w:rPr>
                <w:rFonts w:eastAsiaTheme="minorEastAsia"/>
                <w:bCs/>
                <w:lang w:eastAsia="zh-CN"/>
              </w:rPr>
            </w:pPr>
          </w:p>
          <w:p w14:paraId="1BB06231" w14:textId="77777777" w:rsidR="00551A8F" w:rsidRDefault="0002526D">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7"/>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a"/>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a"/>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a"/>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w:t>
            </w:r>
            <w:r>
              <w:rPr>
                <w:color w:val="FF0000"/>
                <w:u w:val="single"/>
                <w:lang w:eastAsia="en-US"/>
              </w:rPr>
              <w:lastRenderedPageBreak/>
              <w:t>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7"/>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맑은 고딕"/>
                <w:bCs/>
              </w:rPr>
            </w:pPr>
            <w:r>
              <w:rPr>
                <w:rFonts w:eastAsia="맑은 고딕"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lastRenderedPageBreak/>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a"/>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a"/>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a"/>
              <w:numPr>
                <w:ilvl w:val="0"/>
                <w:numId w:val="18"/>
              </w:numPr>
              <w:rPr>
                <w:ins w:id="310" w:author="Haipeng HP1 Lei" w:date="2022-05-13T19:17:00Z"/>
                <w:rFonts w:eastAsia="KaiTi"/>
                <w:szCs w:val="20"/>
                <w:lang w:eastAsia="zh-CN"/>
              </w:rPr>
            </w:pPr>
            <w:ins w:id="311" w:author="Haipeng HP1 Lei" w:date="2022-05-17T08:40:00Z">
              <w:r>
                <w:rPr>
                  <w:lang w:eastAsia="en-US"/>
                </w:rPr>
                <w:t>Note</w:t>
              </w:r>
              <w:r>
                <w:rPr>
                  <w:rFonts w:eastAsia="KaiTi"/>
                  <w:szCs w:val="20"/>
                  <w:lang w:eastAsia="zh-CN"/>
                </w:rPr>
                <w:t xml:space="preserve">: Legacy Polar code for PDCCH </w:t>
              </w:r>
              <w:del w:id="312"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lastRenderedPageBreak/>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1"/>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7C3FE2E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a"/>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6D7D0079" w14:textId="77777777" w:rsidR="00551A8F" w:rsidRDefault="0002526D">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7"/>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7"/>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7"/>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7"/>
              <w:rPr>
                <w:rFonts w:eastAsiaTheme="minorEastAsia"/>
                <w:bCs/>
                <w:lang w:val="en-US" w:eastAsia="zh-CN"/>
              </w:rPr>
            </w:pPr>
          </w:p>
          <w:p w14:paraId="5DB5698E" w14:textId="77777777" w:rsidR="00551A8F" w:rsidRDefault="0002526D">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7"/>
              <w:rPr>
                <w:ins w:id="333" w:author="Haipeng HP1 Lei" w:date="2022-05-12T16:07:00Z"/>
                <w:rFonts w:eastAsiaTheme="minorEastAsia"/>
                <w:bCs/>
                <w:lang w:val="en-US" w:eastAsia="zh-CN"/>
              </w:rPr>
            </w:pPr>
          </w:p>
          <w:p w14:paraId="61B0C602" w14:textId="77777777" w:rsidR="00551A8F" w:rsidRDefault="0002526D">
            <w:pPr>
              <w:pStyle w:val="a7"/>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7"/>
              <w:rPr>
                <w:rFonts w:eastAsiaTheme="minorEastAsia"/>
                <w:bCs/>
                <w:lang w:val="en-US" w:eastAsia="zh-CN"/>
              </w:rPr>
            </w:pPr>
          </w:p>
          <w:p w14:paraId="5452BBA8"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7"/>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a"/>
              <w:numPr>
                <w:ilvl w:val="0"/>
                <w:numId w:val="17"/>
              </w:numPr>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굴림"/>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4114871" w14:textId="77777777" w:rsidR="00551A8F" w:rsidRDefault="0002526D">
      <w:pPr>
        <w:pStyle w:val="a"/>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7"/>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R1-FR2 CA where FR1 cell is the PCell while FR2 cells are SCells</w:t>
            </w:r>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nother way is to utilize SSSG switching. Currently we have supported SSSG switching in a given scheduling cell. This can be extended to enable switching scheduling cells as p</w:t>
            </w:r>
            <w:r>
              <w:rPr>
                <w:rFonts w:eastAsia="MS Mincho"/>
                <w:bCs/>
                <w:lang w:val="en-US" w:eastAsia="ja-JP"/>
              </w:rPr>
              <w:lastRenderedPageBreak/>
              <w:t xml:space="preserve">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a"/>
              <w:numPr>
                <w:ilvl w:val="1"/>
                <w:numId w:val="17"/>
              </w:numPr>
              <w:rPr>
                <w:rFonts w:eastAsia="KaiTi"/>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a"/>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3DDC325" w14:textId="77777777" w:rsidR="007B16D3" w:rsidRPr="006345F8" w:rsidRDefault="007B16D3" w:rsidP="007B16D3">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a"/>
        <w:numPr>
          <w:ilvl w:val="1"/>
          <w:numId w:val="17"/>
        </w:numPr>
        <w:rPr>
          <w:ins w:id="367" w:author="Haipeng HP1 Lei" w:date="2022-05-18T09:09:00Z"/>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a"/>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F6557F1" w14:textId="390584E3" w:rsidR="00A3009F" w:rsidRPr="007E4158" w:rsidRDefault="00A3009F" w:rsidP="00A3009F">
      <w:pPr>
        <w:pStyle w:val="a"/>
        <w:numPr>
          <w:ilvl w:val="0"/>
          <w:numId w:val="17"/>
        </w:numPr>
        <w:rPr>
          <w:ins w:id="372" w:author="Haipeng HP1 Lei" w:date="2022-05-18T09:26:00Z"/>
          <w:rFonts w:eastAsia="KaiTi"/>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a"/>
        <w:numPr>
          <w:ilvl w:val="0"/>
          <w:numId w:val="17"/>
        </w:numPr>
        <w:rPr>
          <w:rFonts w:eastAsia="KaiTi"/>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a"/>
        <w:numPr>
          <w:ilvl w:val="0"/>
          <w:numId w:val="17"/>
        </w:numPr>
        <w:rPr>
          <w:del w:id="385" w:author="Haipeng HP1 Lei" w:date="2022-05-18T09:28:00Z"/>
          <w:rFonts w:eastAsia="KaiTi"/>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a"/>
        <w:numPr>
          <w:ilvl w:val="1"/>
          <w:numId w:val="17"/>
        </w:numPr>
        <w:rPr>
          <w:del w:id="391" w:author="Haipeng HP1 Lei" w:date="2022-05-18T09:15:00Z"/>
          <w:rFonts w:eastAsia="KaiTi"/>
          <w:szCs w:val="20"/>
          <w:lang w:eastAsia="zh-CN"/>
        </w:rPr>
      </w:pPr>
      <w:del w:id="392" w:author="Haipeng HP1 Lei" w:date="2022-05-18T09:15:00Z">
        <w:r w:rsidDel="0023017D">
          <w:rPr>
            <w:lang w:eastAsia="en-US"/>
          </w:rPr>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a"/>
        <w:numPr>
          <w:ilvl w:val="1"/>
          <w:numId w:val="17"/>
        </w:numPr>
        <w:rPr>
          <w:del w:id="395" w:author="Haipeng HP1 Lei" w:date="2022-05-18T09:15:00Z"/>
          <w:rFonts w:eastAsia="KaiTi"/>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3786B1A" w14:textId="185F49C5" w:rsidR="009002D3" w:rsidRPr="00CD77C5" w:rsidRDefault="009002D3" w:rsidP="009002D3">
            <w:pPr>
              <w:pStyle w:val="a"/>
              <w:numPr>
                <w:ilvl w:val="0"/>
                <w:numId w:val="17"/>
              </w:numPr>
              <w:rPr>
                <w:rFonts w:eastAsia="KaiTi"/>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a"/>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a"/>
              <w:numPr>
                <w:ilvl w:val="1"/>
                <w:numId w:val="17"/>
              </w:numPr>
              <w:rPr>
                <w:ins w:id="405"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a"/>
              <w:numPr>
                <w:ilvl w:val="0"/>
                <w:numId w:val="17"/>
              </w:numPr>
              <w:rPr>
                <w:rFonts w:eastAsia="KaiTi"/>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a"/>
              <w:numPr>
                <w:ilvl w:val="0"/>
                <w:numId w:val="17"/>
              </w:numPr>
              <w:rPr>
                <w:del w:id="412" w:author="Haipeng HP1 Lei" w:date="2022-05-18T09:28:00Z"/>
                <w:rFonts w:eastAsia="KaiTi"/>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a"/>
              <w:numPr>
                <w:ilvl w:val="1"/>
                <w:numId w:val="17"/>
              </w:numPr>
              <w:rPr>
                <w:del w:id="418" w:author="Haipeng HP1 Lei" w:date="2022-05-18T09:15:00Z"/>
                <w:rFonts w:eastAsia="KaiTi"/>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a"/>
              <w:numPr>
                <w:ilvl w:val="1"/>
                <w:numId w:val="17"/>
              </w:numPr>
              <w:rPr>
                <w:del w:id="422" w:author="Haipeng HP1 Lei" w:date="2022-05-18T09:15:00Z"/>
                <w:rFonts w:eastAsia="KaiTi"/>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1E54A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1E54A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1E54A7">
            <w:pPr>
              <w:rPr>
                <w:bCs/>
                <w:lang w:eastAsia="zh-CN"/>
              </w:rPr>
            </w:pPr>
          </w:p>
        </w:tc>
      </w:tr>
      <w:tr w:rsidR="00DC77C5"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P2-5: We are fine with P2-5 in principle, but would like to clarify the relationship between this P2-5 and the FFS point in the following agreement made in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7E4158" w14:paraId="21142438" w14:textId="77777777" w:rsidTr="001E54A7">
        <w:tc>
          <w:tcPr>
            <w:tcW w:w="2009" w:type="dxa"/>
          </w:tcPr>
          <w:p w14:paraId="5ECAE5BB" w14:textId="73E90095" w:rsidR="007E4158" w:rsidRDefault="007E4158" w:rsidP="001E54A7">
            <w:pPr>
              <w:jc w:val="left"/>
              <w:rPr>
                <w:rFonts w:eastAsiaTheme="minorEastAsia"/>
                <w:bCs/>
                <w:lang w:eastAsia="zh-CN"/>
              </w:rPr>
            </w:pPr>
          </w:p>
        </w:tc>
        <w:tc>
          <w:tcPr>
            <w:tcW w:w="7353" w:type="dxa"/>
          </w:tcPr>
          <w:p w14:paraId="28DC28C0" w14:textId="5F20444C" w:rsidR="007E4158" w:rsidRDefault="007E4158" w:rsidP="001E54A7">
            <w:pPr>
              <w:jc w:val="left"/>
              <w:rPr>
                <w:rFonts w:eastAsiaTheme="minorEastAsia"/>
                <w:bCs/>
                <w:lang w:eastAsia="zh-CN"/>
              </w:rPr>
            </w:pPr>
          </w:p>
        </w:tc>
      </w:tr>
      <w:tr w:rsidR="007E4158" w14:paraId="5B8AE06C" w14:textId="77777777" w:rsidTr="001E54A7">
        <w:tc>
          <w:tcPr>
            <w:tcW w:w="2009" w:type="dxa"/>
          </w:tcPr>
          <w:p w14:paraId="1CBE4359" w14:textId="39589515" w:rsidR="007E4158" w:rsidRDefault="007E4158" w:rsidP="001E54A7">
            <w:pPr>
              <w:jc w:val="left"/>
              <w:rPr>
                <w:bCs/>
                <w:lang w:eastAsia="zh-CN"/>
              </w:rPr>
            </w:pPr>
          </w:p>
        </w:tc>
        <w:tc>
          <w:tcPr>
            <w:tcW w:w="7353" w:type="dxa"/>
          </w:tcPr>
          <w:p w14:paraId="4A2A805A" w14:textId="4CC84053" w:rsidR="007E4158" w:rsidRDefault="007E4158" w:rsidP="001E54A7">
            <w:pPr>
              <w:jc w:val="left"/>
              <w:rPr>
                <w:bCs/>
                <w:lang w:eastAsia="zh-CN"/>
              </w:rPr>
            </w:pP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a7"/>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a7"/>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1"/>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a"/>
              <w:numPr>
                <w:ilvl w:val="0"/>
                <w:numId w:val="18"/>
              </w:numPr>
              <w:rPr>
                <w:rFonts w:eastAsia="KaiTi"/>
                <w:bCs/>
                <w:i/>
                <w:szCs w:val="20"/>
                <w:lang w:val="en-US"/>
              </w:rPr>
            </w:pPr>
            <w:bookmarkStart w:id="42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0B448AF"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a"/>
              <w:numPr>
                <w:ilvl w:val="0"/>
                <w:numId w:val="18"/>
              </w:numPr>
              <w:rPr>
                <w:rFonts w:eastAsia="KaiTi"/>
                <w:bCs/>
                <w:i/>
                <w:szCs w:val="20"/>
                <w:lang w:val="en-US"/>
              </w:rPr>
            </w:pPr>
            <w:r>
              <w:rPr>
                <w:rFonts w:eastAsia="KaiTi" w:hint="eastAsia"/>
                <w:bCs/>
                <w:i/>
                <w:szCs w:val="20"/>
                <w:lang w:val="en-US"/>
              </w:rPr>
              <w:lastRenderedPageBreak/>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w:t>
            </w:r>
            <w:r>
              <w:rPr>
                <w:rFonts w:eastAsia="MS Mincho"/>
                <w:bCs/>
                <w:lang w:eastAsia="ja-JP"/>
              </w:rPr>
              <w:lastRenderedPageBreak/>
              <w:t>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w:t>
            </w:r>
            <w:r>
              <w:rPr>
                <w:bCs/>
                <w:lang w:val="en-US" w:eastAsia="zh-CN"/>
              </w:rPr>
              <w:lastRenderedPageBreak/>
              <w:t xml:space="preserve">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lastRenderedPageBreak/>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KaiTi"/>
          <w:szCs w:val="20"/>
          <w:lang w:eastAsia="zh-CN"/>
        </w:rPr>
      </w:pPr>
      <w:ins w:id="426" w:author="Haipeng HP1 Lei" w:date="2022-05-10T23:09:00Z">
        <w:r>
          <w:rPr>
            <w:rFonts w:eastAsia="KaiTi"/>
            <w:szCs w:val="20"/>
            <w:lang w:eastAsia="zh-CN"/>
          </w:rPr>
          <w:t xml:space="preserve">FFS: Whether </w:t>
        </w:r>
      </w:ins>
      <w:del w:id="427" w:author="Haipeng HP1 Lei" w:date="2022-05-10T23:09:00Z">
        <w:r>
          <w:rPr>
            <w:rFonts w:eastAsia="KaiTi"/>
            <w:szCs w:val="20"/>
            <w:lang w:eastAsia="zh-CN"/>
          </w:rPr>
          <w:delText>T</w:delText>
        </w:r>
      </w:del>
      <w:ins w:id="428" w:author="Haipeng HP1 Lei" w:date="2022-05-10T23:09:00Z">
        <w:r>
          <w:rPr>
            <w:rFonts w:eastAsia="KaiTi"/>
            <w:szCs w:val="20"/>
            <w:lang w:eastAsia="zh-CN"/>
          </w:rPr>
          <w:t>t</w:t>
        </w:r>
      </w:ins>
      <w:r>
        <w:rPr>
          <w:rFonts w:eastAsia="KaiTi"/>
          <w:szCs w:val="20"/>
          <w:lang w:eastAsia="zh-CN"/>
        </w:rPr>
        <w:t xml:space="preserve">he new DCI formats </w:t>
      </w:r>
      <w:del w:id="429" w:author="Haipeng HP1 Lei" w:date="2022-05-10T23:09:00Z">
        <w:r>
          <w:rPr>
            <w:rFonts w:eastAsia="KaiTi"/>
            <w:szCs w:val="20"/>
            <w:lang w:eastAsia="zh-CN"/>
          </w:rPr>
          <w:delText>are not</w:delText>
        </w:r>
      </w:del>
      <w:ins w:id="43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a"/>
        <w:numPr>
          <w:ilvl w:val="0"/>
          <w:numId w:val="18"/>
        </w:numPr>
        <w:rPr>
          <w:del w:id="431" w:author="Haipeng HP1 Lei" w:date="2022-05-10T23:12:00Z"/>
          <w:rFonts w:eastAsia="KaiTi"/>
          <w:szCs w:val="20"/>
          <w:lang w:eastAsia="zh-CN"/>
        </w:rPr>
      </w:pPr>
      <w:del w:id="43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2-6:</w:t>
            </w:r>
          </w:p>
          <w:p w14:paraId="587C109C"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KaiTi"/>
                <w:szCs w:val="20"/>
                <w:lang w:eastAsia="zh-CN"/>
              </w:rPr>
            </w:pPr>
            <w:ins w:id="43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36" w:author="Haipeng HP1 Lei" w:date="2022-05-10T23:09:00Z">
              <w:r>
                <w:rPr>
                  <w:rFonts w:eastAsia="KaiTi"/>
                  <w:szCs w:val="20"/>
                  <w:lang w:eastAsia="zh-CN"/>
                </w:rPr>
                <w:delText>T</w:delText>
              </w:r>
            </w:del>
            <w:ins w:id="437" w:author="Haipeng HP1 Lei" w:date="2022-05-10T23:09:00Z">
              <w:r>
                <w:rPr>
                  <w:rFonts w:eastAsia="KaiTi"/>
                  <w:szCs w:val="20"/>
                  <w:lang w:eastAsia="zh-CN"/>
                </w:rPr>
                <w:t>t</w:t>
              </w:r>
            </w:ins>
            <w:r>
              <w:rPr>
                <w:rFonts w:eastAsia="KaiTi"/>
                <w:szCs w:val="20"/>
                <w:lang w:eastAsia="zh-CN"/>
              </w:rPr>
              <w:t xml:space="preserve">he new DCI formats </w:t>
            </w:r>
            <w:del w:id="438" w:author="Haipeng HP1 Lei" w:date="2022-05-10T23:09:00Z">
              <w:r>
                <w:rPr>
                  <w:rFonts w:eastAsia="KaiTi"/>
                  <w:szCs w:val="20"/>
                  <w:lang w:eastAsia="zh-CN"/>
                </w:rPr>
                <w:delText>are not</w:delText>
              </w:r>
            </w:del>
            <w:ins w:id="4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a"/>
              <w:numPr>
                <w:ilvl w:val="0"/>
                <w:numId w:val="18"/>
              </w:numPr>
              <w:rPr>
                <w:del w:id="440" w:author="Haipeng HP1 Lei" w:date="2022-05-10T23:12:00Z"/>
                <w:rFonts w:eastAsia="KaiTi"/>
                <w:szCs w:val="20"/>
                <w:lang w:eastAsia="zh-CN"/>
              </w:rPr>
            </w:pPr>
            <w:del w:id="44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44" w:author="Haipeng HP1 Lei" w:date="2022-05-10T23:09:00Z">
              <w:r>
                <w:rPr>
                  <w:rFonts w:eastAsia="KaiTi"/>
                  <w:szCs w:val="20"/>
                  <w:lang w:eastAsia="zh-CN"/>
                </w:rPr>
                <w:delText>are not</w:delText>
              </w:r>
            </w:del>
            <w:ins w:id="4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a"/>
              <w:numPr>
                <w:ilvl w:val="0"/>
                <w:numId w:val="18"/>
              </w:numPr>
              <w:rPr>
                <w:del w:id="446" w:author="Haipeng HP1 Lei" w:date="2022-05-10T23:12:00Z"/>
                <w:rFonts w:eastAsia="KaiTi"/>
                <w:szCs w:val="20"/>
                <w:lang w:eastAsia="zh-CN"/>
              </w:rPr>
            </w:pPr>
            <w:del w:id="44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50" w:author="Haipeng HP1 Lei" w:date="2022-05-10T23:09:00Z">
        <w:r>
          <w:rPr>
            <w:rFonts w:eastAsia="KaiTi"/>
            <w:szCs w:val="20"/>
            <w:lang w:eastAsia="zh-CN"/>
          </w:rPr>
          <w:delText>are not</w:delText>
        </w:r>
      </w:del>
      <w:ins w:id="45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a"/>
        <w:numPr>
          <w:ilvl w:val="0"/>
          <w:numId w:val="18"/>
        </w:numPr>
        <w:rPr>
          <w:del w:id="452" w:author="Haipeng HP1 Lei" w:date="2022-05-10T23:12:00Z"/>
          <w:rFonts w:eastAsia="KaiTi"/>
          <w:szCs w:val="20"/>
          <w:lang w:eastAsia="zh-CN"/>
        </w:rPr>
      </w:pPr>
      <w:del w:id="45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lastRenderedPageBreak/>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7"/>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7"/>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7"/>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7"/>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7"/>
              <w:rPr>
                <w:rFonts w:eastAsiaTheme="minorEastAsia"/>
                <w:bCs/>
                <w:lang w:val="en-US" w:eastAsia="zh-CN"/>
              </w:rPr>
            </w:pPr>
          </w:p>
          <w:p w14:paraId="6CF6C0E1" w14:textId="77777777" w:rsidR="00551A8F" w:rsidRDefault="0002526D">
            <w:pPr>
              <w:pStyle w:val="a7"/>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7"/>
              <w:rPr>
                <w:rFonts w:eastAsiaTheme="minorEastAsia"/>
                <w:bCs/>
                <w:lang w:val="en-US" w:eastAsia="zh-CN"/>
              </w:rPr>
            </w:pPr>
          </w:p>
          <w:p w14:paraId="63B36B97" w14:textId="77777777" w:rsidR="00551A8F" w:rsidRDefault="0002526D">
            <w:pPr>
              <w:pStyle w:val="a7"/>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7"/>
              <w:rPr>
                <w:rFonts w:eastAsiaTheme="minorEastAsia"/>
                <w:bCs/>
                <w:lang w:val="en-US" w:eastAsia="zh-CN"/>
              </w:rPr>
            </w:pPr>
          </w:p>
          <w:p w14:paraId="4F6C232B" w14:textId="77777777" w:rsidR="00551A8F" w:rsidRDefault="0002526D">
            <w:pPr>
              <w:pStyle w:val="a7"/>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7"/>
              <w:rPr>
                <w:rFonts w:eastAsiaTheme="minorEastAsia"/>
                <w:bCs/>
                <w:lang w:val="en-US" w:eastAsia="zh-CN"/>
              </w:rPr>
            </w:pPr>
          </w:p>
          <w:p w14:paraId="203D154C" w14:textId="77777777" w:rsidR="00551A8F" w:rsidRDefault="0002526D">
            <w:pPr>
              <w:pStyle w:val="a7"/>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7"/>
              <w:rPr>
                <w:rFonts w:eastAsiaTheme="minorEastAsia"/>
                <w:bCs/>
                <w:lang w:val="en-US" w:eastAsia="zh-CN"/>
              </w:rPr>
            </w:pPr>
          </w:p>
          <w:p w14:paraId="19FBC94F" w14:textId="77777777" w:rsidR="00551A8F" w:rsidRDefault="0002526D">
            <w:pPr>
              <w:pStyle w:val="a7"/>
              <w:rPr>
                <w:ins w:id="458" w:author="Haipeng HP1 Lei" w:date="2022-05-12T15:58:00Z"/>
                <w:rFonts w:eastAsiaTheme="minorEastAsia"/>
                <w:bCs/>
                <w:lang w:val="en-US" w:eastAsia="zh-CN"/>
              </w:rPr>
            </w:pPr>
            <w:r>
              <w:rPr>
                <w:rFonts w:eastAsiaTheme="minorEastAsia"/>
                <w:bCs/>
                <w:lang w:val="en-US" w:eastAsia="zh-CN"/>
              </w:rPr>
              <w:lastRenderedPageBreak/>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a7"/>
              <w:rPr>
                <w:rFonts w:eastAsiaTheme="minorEastAsia"/>
                <w:bCs/>
                <w:lang w:eastAsia="zh-CN"/>
              </w:rPr>
            </w:pPr>
          </w:p>
          <w:p w14:paraId="2979A7C4" w14:textId="77777777" w:rsidR="00551A8F" w:rsidRDefault="0002526D">
            <w:pPr>
              <w:pStyle w:val="a7"/>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a"/>
              <w:numPr>
                <w:ilvl w:val="0"/>
                <w:numId w:val="17"/>
              </w:numPr>
              <w:rPr>
                <w:ins w:id="460" w:author="Haipeng HP1 Lei" w:date="2022-05-12T15:59:00Z"/>
                <w:rFonts w:eastAsia="KaiTi"/>
                <w:szCs w:val="20"/>
                <w:lang w:eastAsia="zh-CN"/>
              </w:rPr>
            </w:pPr>
            <w:ins w:id="461" w:author="Haipeng HP1 Lei" w:date="2022-05-12T15:58:00Z">
              <w:r>
                <w:rPr>
                  <w:rFonts w:eastAsia="KaiTi"/>
                  <w:szCs w:val="20"/>
                  <w:lang w:eastAsia="zh-CN"/>
                </w:rPr>
                <w:t xml:space="preserve">DCI format 0_X can be used </w:t>
              </w:r>
            </w:ins>
            <w:ins w:id="462" w:author="Haipeng HP1 Lei" w:date="2022-05-12T15:59:00Z">
              <w:r>
                <w:rPr>
                  <w:rFonts w:eastAsia="KaiTi"/>
                  <w:szCs w:val="20"/>
                  <w:lang w:eastAsia="zh-CN"/>
                </w:rPr>
                <w:t>for single cell PUSCH scheduling.</w:t>
              </w:r>
            </w:ins>
          </w:p>
          <w:p w14:paraId="5A32467A" w14:textId="77777777" w:rsidR="00551A8F" w:rsidRDefault="0002526D">
            <w:pPr>
              <w:pStyle w:val="a"/>
              <w:numPr>
                <w:ilvl w:val="0"/>
                <w:numId w:val="17"/>
              </w:numPr>
              <w:rPr>
                <w:ins w:id="463" w:author="Haipeng HP1 Lei" w:date="2022-05-12T15:59:00Z"/>
                <w:rFonts w:eastAsia="KaiTi"/>
                <w:szCs w:val="20"/>
                <w:lang w:eastAsia="zh-CN"/>
              </w:rPr>
            </w:pPr>
            <w:ins w:id="464"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a"/>
              <w:numPr>
                <w:ilvl w:val="0"/>
                <w:numId w:val="17"/>
              </w:numPr>
              <w:rPr>
                <w:del w:id="465" w:author="Haipeng HP1 Lei" w:date="2022-05-12T17:01:00Z"/>
                <w:rFonts w:eastAsia="KaiTi"/>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rPr>
                <w:del w:id="467" w:author="Haipeng HP1 Lei" w:date="2022-05-12T17:01:00Z"/>
                <w:rFonts w:eastAsia="KaiTi"/>
                <w:szCs w:val="20"/>
                <w:lang w:eastAsia="zh-CN"/>
              </w:rPr>
            </w:pPr>
            <w:del w:id="468"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a"/>
              <w:numPr>
                <w:ilvl w:val="0"/>
                <w:numId w:val="18"/>
              </w:numPr>
              <w:rPr>
                <w:del w:id="469" w:author="Haipeng HP1 Lei" w:date="2022-05-12T17:01:00Z"/>
                <w:rFonts w:eastAsia="KaiTi"/>
                <w:szCs w:val="20"/>
                <w:lang w:eastAsia="zh-CN"/>
              </w:rPr>
            </w:pPr>
            <w:del w:id="47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a"/>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7"/>
              <w:rPr>
                <w:rFonts w:eastAsiaTheme="minorEastAsia"/>
                <w:bCs/>
                <w:lang w:eastAsia="zh-CN"/>
              </w:rPr>
            </w:pPr>
          </w:p>
          <w:p w14:paraId="7F934EFA" w14:textId="77777777" w:rsidR="00551A8F" w:rsidRDefault="00551A8F">
            <w:pPr>
              <w:pStyle w:val="a7"/>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7"/>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7"/>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7"/>
              <w:ind w:left="400" w:hanging="400"/>
              <w:rPr>
                <w:rFonts w:eastAsiaTheme="minorEastAsia"/>
                <w:bCs/>
                <w:lang w:val="en-US" w:eastAsia="zh-CN"/>
              </w:rPr>
            </w:pPr>
          </w:p>
          <w:p w14:paraId="0B3C892A" w14:textId="77777777" w:rsidR="00551A8F" w:rsidRDefault="0002526D">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7"/>
              <w:ind w:left="400" w:hanging="400"/>
              <w:rPr>
                <w:rFonts w:eastAsiaTheme="minorEastAsia"/>
                <w:bCs/>
                <w:lang w:val="en-US" w:eastAsia="zh-CN"/>
              </w:rPr>
            </w:pPr>
          </w:p>
          <w:p w14:paraId="7BDD6712" w14:textId="77777777" w:rsidR="00551A8F" w:rsidRDefault="0002526D">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7"/>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7"/>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7"/>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a"/>
              <w:numPr>
                <w:ilvl w:val="0"/>
                <w:numId w:val="17"/>
              </w:numPr>
              <w:rPr>
                <w:rFonts w:eastAsia="KaiTi"/>
                <w:szCs w:val="20"/>
                <w:lang w:eastAsia="zh-CN"/>
              </w:rPr>
            </w:pPr>
            <w:r>
              <w:rPr>
                <w:rFonts w:eastAsia="KaiTi"/>
                <w:szCs w:val="20"/>
                <w:lang w:eastAsia="zh-CN"/>
              </w:rPr>
              <w:lastRenderedPageBreak/>
              <w:t>DCI format 1_X can be used for single cell PDSCH scheduling.</w:t>
            </w:r>
          </w:p>
          <w:p w14:paraId="442095D7" w14:textId="77777777" w:rsidR="00551A8F" w:rsidRDefault="0002526D">
            <w:pPr>
              <w:pStyle w:val="a"/>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a"/>
              <w:numPr>
                <w:ilvl w:val="0"/>
                <w:numId w:val="17"/>
              </w:numPr>
              <w:rPr>
                <w:ins w:id="472" w:author="Haipeng HP1 Lei" w:date="2022-05-13T09:02:00Z"/>
                <w:rFonts w:eastAsia="KaiTi"/>
                <w:szCs w:val="20"/>
                <w:highlight w:val="yellow"/>
                <w:lang w:eastAsia="zh-CN"/>
              </w:rPr>
            </w:pPr>
            <w:ins w:id="47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a"/>
              <w:numPr>
                <w:ilvl w:val="0"/>
                <w:numId w:val="17"/>
              </w:numPr>
              <w:rPr>
                <w:ins w:id="474" w:author="Haipeng HP1 Lei" w:date="2022-05-12T15:59:00Z"/>
                <w:rFonts w:eastAsia="KaiTi"/>
                <w:szCs w:val="20"/>
                <w:lang w:eastAsia="zh-CN"/>
              </w:rPr>
            </w:pPr>
            <w:ins w:id="475" w:author="Haipeng HP1 Lei" w:date="2022-05-12T15:58:00Z">
              <w:r>
                <w:rPr>
                  <w:rFonts w:eastAsia="KaiTi"/>
                  <w:szCs w:val="20"/>
                  <w:lang w:eastAsia="zh-CN"/>
                </w:rPr>
                <w:t xml:space="preserve">DCI format 0_X can be used </w:t>
              </w:r>
            </w:ins>
            <w:ins w:id="476" w:author="Haipeng HP1 Lei" w:date="2022-05-12T15:59:00Z">
              <w:r>
                <w:rPr>
                  <w:rFonts w:eastAsia="KaiTi"/>
                  <w:szCs w:val="20"/>
                  <w:lang w:eastAsia="zh-CN"/>
                </w:rPr>
                <w:t>for single cell PUSCH scheduling.</w:t>
              </w:r>
            </w:ins>
          </w:p>
          <w:p w14:paraId="3E4A0E26" w14:textId="77777777" w:rsidR="00551A8F" w:rsidRDefault="0002526D">
            <w:pPr>
              <w:pStyle w:val="a"/>
              <w:numPr>
                <w:ilvl w:val="0"/>
                <w:numId w:val="17"/>
              </w:numPr>
              <w:rPr>
                <w:ins w:id="477" w:author="Haipeng HP1 Lei" w:date="2022-05-12T15:59:00Z"/>
                <w:rFonts w:eastAsia="KaiTi"/>
                <w:szCs w:val="20"/>
                <w:lang w:eastAsia="zh-CN"/>
              </w:rPr>
            </w:pPr>
            <w:ins w:id="47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a"/>
              <w:numPr>
                <w:ilvl w:val="0"/>
                <w:numId w:val="17"/>
              </w:numPr>
              <w:rPr>
                <w:del w:id="479" w:author="Haipeng HP1 Lei" w:date="2022-05-12T17:01:00Z"/>
                <w:rFonts w:eastAsia="KaiTi"/>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rPr>
                <w:del w:id="481" w:author="Haipeng HP1 Lei" w:date="2022-05-12T17:01:00Z"/>
                <w:rFonts w:eastAsia="KaiTi"/>
                <w:szCs w:val="20"/>
                <w:lang w:eastAsia="zh-CN"/>
              </w:rPr>
            </w:pPr>
            <w:del w:id="48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a"/>
              <w:numPr>
                <w:ilvl w:val="0"/>
                <w:numId w:val="18"/>
              </w:numPr>
              <w:rPr>
                <w:del w:id="483" w:author="Haipeng HP1 Lei" w:date="2022-05-12T17:01:00Z"/>
                <w:rFonts w:eastAsia="KaiTi"/>
                <w:szCs w:val="20"/>
                <w:lang w:eastAsia="zh-CN"/>
              </w:rPr>
            </w:pPr>
            <w:del w:id="48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a"/>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70926E2A" w14:textId="77777777" w:rsidR="00551A8F" w:rsidRDefault="0002526D">
      <w:pPr>
        <w:pStyle w:val="a"/>
        <w:numPr>
          <w:ilvl w:val="0"/>
          <w:numId w:val="17"/>
        </w:numPr>
        <w:rPr>
          <w:ins w:id="486" w:author="Haipeng HP1 Lei" w:date="2022-05-13T09:02:00Z"/>
          <w:rFonts w:eastAsia="KaiTi"/>
          <w:szCs w:val="20"/>
          <w:highlight w:val="yellow"/>
          <w:lang w:eastAsia="zh-CN"/>
        </w:rPr>
      </w:pPr>
      <w:ins w:id="48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88" w:author="Haipeng HP1 Lei" w:date="2022-05-12T15:59:00Z"/>
          <w:rFonts w:eastAsia="KaiTi"/>
          <w:szCs w:val="20"/>
          <w:lang w:eastAsia="zh-CN"/>
        </w:rPr>
      </w:pPr>
      <w:ins w:id="489" w:author="Haipeng HP1 Lei" w:date="2022-05-12T15:58:00Z">
        <w:r>
          <w:rPr>
            <w:rFonts w:eastAsia="KaiTi"/>
            <w:szCs w:val="20"/>
            <w:lang w:eastAsia="zh-CN"/>
          </w:rPr>
          <w:t xml:space="preserve">DCI format 0_X can be used </w:t>
        </w:r>
      </w:ins>
      <w:ins w:id="490" w:author="Haipeng HP1 Lei" w:date="2022-05-12T15:59:00Z">
        <w:r>
          <w:rPr>
            <w:rFonts w:eastAsia="KaiTi"/>
            <w:szCs w:val="20"/>
            <w:lang w:eastAsia="zh-CN"/>
          </w:rPr>
          <w:t>for single cell PUSCH scheduling.</w:t>
        </w:r>
      </w:ins>
    </w:p>
    <w:p w14:paraId="5E06C279" w14:textId="77777777" w:rsidR="00551A8F" w:rsidRDefault="0002526D">
      <w:pPr>
        <w:pStyle w:val="a"/>
        <w:numPr>
          <w:ilvl w:val="0"/>
          <w:numId w:val="17"/>
        </w:numPr>
        <w:rPr>
          <w:ins w:id="491" w:author="Haipeng HP1 Lei" w:date="2022-05-12T15:59:00Z"/>
          <w:rFonts w:eastAsia="KaiTi"/>
          <w:szCs w:val="20"/>
          <w:lang w:eastAsia="zh-CN"/>
        </w:rPr>
      </w:pPr>
      <w:ins w:id="49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a"/>
        <w:numPr>
          <w:ilvl w:val="0"/>
          <w:numId w:val="17"/>
        </w:numPr>
        <w:rPr>
          <w:del w:id="493" w:author="Haipeng HP1 Lei" w:date="2022-05-12T17:01:00Z"/>
          <w:rFonts w:eastAsia="KaiTi"/>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95" w:author="Haipeng HP1 Lei" w:date="2022-05-12T17:01:00Z"/>
          <w:rFonts w:eastAsia="KaiTi"/>
          <w:szCs w:val="20"/>
          <w:lang w:eastAsia="zh-CN"/>
        </w:rPr>
      </w:pPr>
      <w:del w:id="49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97" w:author="Haipeng HP1 Lei" w:date="2022-05-12T17:01:00Z"/>
          <w:rFonts w:eastAsia="KaiTi"/>
          <w:szCs w:val="20"/>
          <w:lang w:eastAsia="zh-CN"/>
        </w:rPr>
      </w:pPr>
      <w:del w:id="49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9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맑은 고딕" w:eastAsia="맑은 고딕" w:hAnsi="맑은 고딕"/>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50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1" w:author="Haipeng HP1 Lei" w:date="2022-05-12T15:58:00Z">
              <w:r>
                <w:rPr>
                  <w:rFonts w:eastAsia="KaiTi"/>
                  <w:szCs w:val="20"/>
                  <w:lang w:eastAsia="zh-CN"/>
                </w:rPr>
                <w:t xml:space="preserve">DCI format 0_X can be used </w:t>
              </w:r>
            </w:ins>
            <w:ins w:id="502" w:author="Haipeng HP1 Lei" w:date="2022-05-12T15:59:00Z">
              <w:r>
                <w:rPr>
                  <w:rFonts w:eastAsia="KaiTi"/>
                  <w:szCs w:val="20"/>
                  <w:lang w:eastAsia="zh-CN"/>
                </w:rPr>
                <w:t>for single cell PUSCH scheduling.</w:t>
              </w:r>
            </w:ins>
          </w:p>
          <w:p w14:paraId="1688F3C6" w14:textId="77777777" w:rsidR="00551A8F" w:rsidRDefault="0002526D">
            <w:pPr>
              <w:pStyle w:val="a"/>
              <w:numPr>
                <w:ilvl w:val="0"/>
                <w:numId w:val="17"/>
              </w:numPr>
              <w:rPr>
                <w:ins w:id="50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lastRenderedPageBreak/>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맑은 고딕" w:hint="eastAsia"/>
                <w:bCs/>
              </w:rPr>
              <w:lastRenderedPageBreak/>
              <w:t>LG</w:t>
            </w:r>
          </w:p>
        </w:tc>
        <w:tc>
          <w:tcPr>
            <w:tcW w:w="7353" w:type="dxa"/>
          </w:tcPr>
          <w:p w14:paraId="4C32F24A" w14:textId="77777777" w:rsidR="00551A8F" w:rsidRDefault="0002526D">
            <w:pPr>
              <w:jc w:val="left"/>
              <w:rPr>
                <w:rFonts w:eastAsiaTheme="minorEastAsia"/>
                <w:bCs/>
                <w:lang w:eastAsia="zh-CN"/>
              </w:rPr>
            </w:pPr>
            <w:r>
              <w:rPr>
                <w:rFonts w:eastAsia="맑은 고딕"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04A607E5"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a"/>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맑은 고딕" w:eastAsia="맑은 고딕" w:hAnsi="맑은 고딕"/>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1"/>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D2A9FEA" w14:textId="77777777" w:rsidR="00551A8F" w:rsidRDefault="0002526D">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a"/>
              <w:numPr>
                <w:ilvl w:val="0"/>
                <w:numId w:val="18"/>
              </w:numPr>
              <w:rPr>
                <w:rFonts w:eastAsia="KaiTi"/>
                <w:bCs/>
                <w:i/>
                <w:szCs w:val="20"/>
                <w:lang w:val="en-US"/>
              </w:rPr>
            </w:pPr>
            <w:bookmarkStart w:id="5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KaiTi"/>
                <w:bCs/>
                <w:i/>
                <w:szCs w:val="20"/>
                <w:lang w:val="en-US"/>
              </w:rPr>
              <w:t>the gNB will guarantee that across the K cells applicable for multi-cell DCI scheduling that the total budget of 3*K DCI sizes is not exceeded</w:t>
            </w:r>
            <w:bookmarkEnd w:id="508"/>
            <w:r>
              <w:rPr>
                <w:rFonts w:eastAsia="KaiTi"/>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08757E0" w14:textId="77777777" w:rsidR="00551A8F" w:rsidRDefault="0002526D">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Samsung</w:t>
            </w:r>
          </w:p>
          <w:p w14:paraId="746651FB" w14:textId="77777777" w:rsidR="00551A8F" w:rsidRDefault="0002526D">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76E97CF7" w14:textId="77777777" w:rsidR="00551A8F" w:rsidRDefault="0002526D">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a"/>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a"/>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3BA98278" w14:textId="77777777" w:rsidR="00551A8F" w:rsidRDefault="0002526D">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KaiTi"/>
                <w:bCs/>
                <w:i/>
                <w:szCs w:val="20"/>
                <w:lang w:val="en-US"/>
              </w:rPr>
            </w:pPr>
            <w:bookmarkStart w:id="5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a"/>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bookmarkStart w:id="5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a"/>
              <w:numPr>
                <w:ilvl w:val="0"/>
                <w:numId w:val="18"/>
              </w:numPr>
              <w:rPr>
                <w:rFonts w:eastAsia="KaiTi"/>
                <w:bCs/>
                <w:i/>
                <w:szCs w:val="20"/>
                <w:lang w:val="en-US"/>
              </w:rPr>
            </w:pPr>
            <w:bookmarkStart w:id="511" w:name="_Toc102136961"/>
            <w:r>
              <w:rPr>
                <w:rFonts w:eastAsia="KaiTi"/>
                <w:bCs/>
                <w:i/>
                <w:szCs w:val="20"/>
                <w:lang w:val="en-US"/>
              </w:rPr>
              <w:t>Proposal 6: When mc-DCI is configured for scheduling PUSCH/PDSCH on multiple cells, existing Rel-17 DCI size budget is maintained for each scheduled cell.</w:t>
            </w:r>
            <w:bookmarkEnd w:id="511"/>
            <w:r>
              <w:rPr>
                <w:rFonts w:eastAsia="KaiTi"/>
                <w:bCs/>
                <w:i/>
                <w:szCs w:val="20"/>
                <w:lang w:val="en-US"/>
              </w:rPr>
              <w:t xml:space="preserve"> </w:t>
            </w:r>
          </w:p>
          <w:p w14:paraId="0F905241" w14:textId="77777777" w:rsidR="00551A8F" w:rsidRDefault="0002526D">
            <w:pPr>
              <w:pStyle w:val="a"/>
              <w:numPr>
                <w:ilvl w:val="0"/>
                <w:numId w:val="18"/>
              </w:numPr>
              <w:rPr>
                <w:rFonts w:eastAsia="KaiTi"/>
                <w:bCs/>
                <w:i/>
                <w:szCs w:val="20"/>
                <w:lang w:val="en-US"/>
              </w:rPr>
            </w:pPr>
            <w:bookmarkStart w:id="512" w:name="_Toc102136962"/>
            <w:r>
              <w:rPr>
                <w:rFonts w:eastAsia="KaiTi"/>
                <w:bCs/>
                <w:i/>
                <w:szCs w:val="20"/>
                <w:lang w:val="en-US"/>
              </w:rPr>
              <w:t>Proposal 7: Size of mc-DCI is explicitly configured by higher layers.</w:t>
            </w:r>
            <w:bookmarkEnd w:id="512"/>
            <w:r>
              <w:rPr>
                <w:rFonts w:eastAsia="KaiTi"/>
                <w:bCs/>
                <w:i/>
                <w:szCs w:val="20"/>
                <w:lang w:val="en-US"/>
              </w:rPr>
              <w:t xml:space="preserve"> </w:t>
            </w:r>
          </w:p>
          <w:p w14:paraId="2EB04A9A" w14:textId="77777777" w:rsidR="00551A8F" w:rsidRDefault="0002526D">
            <w:pPr>
              <w:pStyle w:val="a"/>
              <w:numPr>
                <w:ilvl w:val="0"/>
                <w:numId w:val="18"/>
              </w:numPr>
              <w:rPr>
                <w:rFonts w:eastAsia="KaiTi"/>
                <w:bCs/>
                <w:i/>
                <w:szCs w:val="20"/>
                <w:lang w:val="en-US"/>
              </w:rPr>
            </w:pPr>
            <w:bookmarkStart w:id="513" w:name="_Toc102136963"/>
            <w:r>
              <w:rPr>
                <w:rFonts w:eastAsia="KaiTi"/>
                <w:bCs/>
                <w:i/>
                <w:szCs w:val="20"/>
                <w:lang w:val="en-US"/>
              </w:rPr>
              <w:t>Proposal 8: Support independent configuration of mc-DCI for PUSCH and PDSCH.</w:t>
            </w:r>
            <w:bookmarkEnd w:id="51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KaiTi"/>
                <w:b/>
                <w:bCs/>
                <w:sz w:val="22"/>
                <w:lang w:eastAsia="zh-CN"/>
              </w:rPr>
              <w:t>Fujitsu</w:t>
            </w:r>
          </w:p>
          <w:p w14:paraId="185DDD72" w14:textId="77777777" w:rsidR="00551A8F" w:rsidRDefault="0002526D">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14" w:name="_Hlk103008251"/>
      <w:r>
        <w:rPr>
          <w:rFonts w:eastAsia="SimSun"/>
          <w:snapToGrid/>
          <w:kern w:val="0"/>
          <w:szCs w:val="20"/>
          <w:lang w:eastAsia="zh-CN"/>
        </w:rPr>
        <w:t>Proposal 2-7:</w:t>
      </w:r>
    </w:p>
    <w:p w14:paraId="3CD54295"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2ADC3D4D"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맑은 고딕"/>
                <w:bCs/>
              </w:rPr>
            </w:pPr>
            <w:r>
              <w:rPr>
                <w:rFonts w:eastAsia="맑은 고딕" w:hint="eastAsia"/>
                <w:bCs/>
              </w:rPr>
              <w:t>LG</w:t>
            </w:r>
          </w:p>
        </w:tc>
        <w:tc>
          <w:tcPr>
            <w:tcW w:w="7657" w:type="dxa"/>
          </w:tcPr>
          <w:p w14:paraId="4CAF8BE3" w14:textId="77777777" w:rsidR="00551A8F" w:rsidRDefault="0002526D">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맑은 고딕"/>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맑은 고딕"/>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맑은 고딕"/>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lastRenderedPageBreak/>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lastRenderedPageBreak/>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KaiTi"/>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519" w:author="Haipeng HP1 Lei" w:date="2022-05-11T09:58:00Z"/>
                <w:rFonts w:eastAsia="KaiTi"/>
                <w:szCs w:val="20"/>
                <w:lang w:eastAsia="zh-CN"/>
              </w:rPr>
            </w:pPr>
            <w:ins w:id="52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lastRenderedPageBreak/>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@Samsung: DCI size should not depend on the actually co-scheduled cells. It has to be decied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7"/>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lastRenderedPageBreak/>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a"/>
              <w:numPr>
                <w:ilvl w:val="0"/>
                <w:numId w:val="18"/>
              </w:numPr>
              <w:rPr>
                <w:ins w:id="521" w:author="Haipeng HP1 Lei" w:date="2022-05-11T09:58:00Z"/>
                <w:rFonts w:eastAsia="KaiTi"/>
                <w:szCs w:val="20"/>
                <w:lang w:eastAsia="zh-CN"/>
              </w:rPr>
            </w:pPr>
            <w:ins w:id="522" w:author="Haipeng HP1 Lei" w:date="2022-05-11T09:58:00Z">
              <w:r>
                <w:rPr>
                  <w:rFonts w:eastAsia="KaiTi"/>
                  <w:szCs w:val="20"/>
                  <w:lang w:eastAsia="zh-CN"/>
                </w:rPr>
                <w:t xml:space="preserve">Other </w:t>
              </w:r>
            </w:ins>
            <w:ins w:id="523" w:author="Haipeng HP1 Lei" w:date="2022-05-11T10:04:00Z">
              <w:r>
                <w:rPr>
                  <w:rFonts w:eastAsia="KaiTi"/>
                  <w:szCs w:val="20"/>
                  <w:lang w:eastAsia="zh-CN"/>
                </w:rPr>
                <w:t>alternative</w:t>
              </w:r>
            </w:ins>
            <w:ins w:id="52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14050231"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KaiTi"/>
          <w:szCs w:val="20"/>
          <w:lang w:eastAsia="zh-CN"/>
        </w:rPr>
      </w:pPr>
      <w:r>
        <w:rPr>
          <w:lang w:val="en-US" w:eastAsia="en-US"/>
        </w:rPr>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a"/>
        <w:numPr>
          <w:ilvl w:val="0"/>
          <w:numId w:val="18"/>
        </w:numPr>
        <w:rPr>
          <w:ins w:id="535" w:author="Haipeng HP1 Lei" w:date="2022-05-11T09:58:00Z"/>
          <w:rFonts w:eastAsia="KaiTi"/>
          <w:szCs w:val="20"/>
          <w:lang w:eastAsia="zh-CN"/>
        </w:rPr>
      </w:pPr>
      <w:ins w:id="536" w:author="Haipeng HP1 Lei" w:date="2022-05-11T09:58:00Z">
        <w:r>
          <w:rPr>
            <w:rFonts w:eastAsia="KaiTi"/>
            <w:szCs w:val="20"/>
            <w:lang w:eastAsia="zh-CN"/>
          </w:rPr>
          <w:t>Other options</w:t>
        </w:r>
      </w:ins>
      <w:ins w:id="537" w:author="Haipeng HP1 Lei" w:date="2022-05-11T17:48:00Z">
        <w:r>
          <w:rPr>
            <w:rFonts w:eastAsia="KaiTi"/>
            <w:szCs w:val="20"/>
            <w:lang w:eastAsia="zh-CN"/>
          </w:rPr>
          <w:t>/alternatives</w:t>
        </w:r>
      </w:ins>
      <w:ins w:id="53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7"/>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7"/>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7"/>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7"/>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7"/>
              <w:rPr>
                <w:bCs/>
                <w:lang w:val="en-US" w:eastAsia="zh-CN"/>
              </w:rPr>
            </w:pPr>
          </w:p>
          <w:p w14:paraId="05E2418C" w14:textId="77777777" w:rsidR="00551A8F" w:rsidRDefault="0002526D">
            <w:pPr>
              <w:pStyle w:val="a7"/>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7"/>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7"/>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27DF24F" w14:textId="77777777" w:rsidR="00551A8F" w:rsidRDefault="0002526D">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lastRenderedPageBreak/>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15ECA5CA"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0" w:author="Haipeng HP1 Lei" w:date="2022-05-11T17:57:00Z">
        <w:r>
          <w:rPr>
            <w:rFonts w:eastAsia="KaiTi"/>
            <w:szCs w:val="20"/>
            <w:lang w:eastAsia="zh-CN"/>
          </w:rPr>
          <w:delText xml:space="preserve">follow </w:delText>
        </w:r>
      </w:del>
      <w:ins w:id="541" w:author="Haipeng HP1 Lei" w:date="2022-05-11T17:57:00Z">
        <w:r>
          <w:rPr>
            <w:rFonts w:eastAsia="KaiTi"/>
            <w:szCs w:val="20"/>
            <w:lang w:eastAsia="zh-CN"/>
          </w:rPr>
          <w:t>counted</w:t>
        </w:r>
      </w:ins>
      <w:ins w:id="542" w:author="Haipeng HP1 Lei" w:date="2022-05-11T17:58:00Z">
        <w:r>
          <w:rPr>
            <w:rFonts w:eastAsia="KaiTi"/>
            <w:szCs w:val="20"/>
            <w:lang w:eastAsia="zh-CN"/>
          </w:rPr>
          <w:t xml:space="preserve"> on each co-scheduled cell following</w:t>
        </w:r>
      </w:ins>
      <w:ins w:id="54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a"/>
        <w:numPr>
          <w:ilvl w:val="0"/>
          <w:numId w:val="18"/>
        </w:numPr>
        <w:rPr>
          <w:ins w:id="545" w:author="Haipeng HP1 Lei" w:date="2022-05-11T09:58:00Z"/>
          <w:rFonts w:eastAsia="KaiTi"/>
          <w:szCs w:val="20"/>
          <w:lang w:eastAsia="zh-CN"/>
        </w:rPr>
      </w:pPr>
      <w:ins w:id="546" w:author="Haipeng HP1 Lei" w:date="2022-05-11T09:58:00Z">
        <w:r>
          <w:rPr>
            <w:rFonts w:eastAsia="KaiTi"/>
            <w:szCs w:val="20"/>
            <w:lang w:eastAsia="zh-CN"/>
          </w:rPr>
          <w:t xml:space="preserve">Other </w:t>
        </w:r>
      </w:ins>
      <w:ins w:id="547" w:author="Haipeng HP1 Lei" w:date="2022-05-11T10:04:00Z">
        <w:r>
          <w:rPr>
            <w:rFonts w:eastAsia="KaiTi"/>
            <w:szCs w:val="20"/>
            <w:lang w:eastAsia="zh-CN"/>
          </w:rPr>
          <w:t>alternative</w:t>
        </w:r>
      </w:ins>
      <w:ins w:id="54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398280DC" w14:textId="77777777" w:rsidR="00551A8F" w:rsidRDefault="0002526D">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9" w:author="Haipeng HP1 Lei" w:date="2022-05-11T17:57:00Z">
              <w:r>
                <w:rPr>
                  <w:rFonts w:eastAsia="KaiTi"/>
                  <w:szCs w:val="20"/>
                  <w:lang w:eastAsia="zh-CN"/>
                </w:rPr>
                <w:delText xml:space="preserve">follow </w:delText>
              </w:r>
            </w:del>
            <w:ins w:id="550" w:author="Haipeng HP1 Lei" w:date="2022-05-11T17:57:00Z">
              <w:r>
                <w:rPr>
                  <w:rFonts w:eastAsia="KaiTi"/>
                  <w:szCs w:val="20"/>
                  <w:lang w:eastAsia="zh-CN"/>
                </w:rPr>
                <w:t>counted</w:t>
              </w:r>
            </w:ins>
            <w:ins w:id="55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5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a"/>
              <w:numPr>
                <w:ilvl w:val="0"/>
                <w:numId w:val="18"/>
              </w:numPr>
              <w:rPr>
                <w:ins w:id="554" w:author="Haipeng HP1 Lei" w:date="2022-05-11T09:58:00Z"/>
                <w:rFonts w:eastAsia="KaiTi"/>
                <w:szCs w:val="20"/>
                <w:lang w:eastAsia="zh-CN"/>
              </w:rPr>
            </w:pPr>
            <w:ins w:id="555" w:author="Haipeng HP1 Lei" w:date="2022-05-11T09:58:00Z">
              <w:r>
                <w:rPr>
                  <w:rFonts w:eastAsia="KaiTi"/>
                  <w:szCs w:val="20"/>
                  <w:lang w:eastAsia="zh-CN"/>
                </w:rPr>
                <w:t xml:space="preserve">Other </w:t>
              </w:r>
            </w:ins>
            <w:ins w:id="556" w:author="Haipeng HP1 Lei" w:date="2022-05-11T10:04:00Z">
              <w:r>
                <w:rPr>
                  <w:rFonts w:eastAsia="KaiTi"/>
                  <w:szCs w:val="20"/>
                  <w:lang w:eastAsia="zh-CN"/>
                </w:rPr>
                <w:t>alternative</w:t>
              </w:r>
            </w:ins>
            <w:ins w:id="55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CD2AAB2"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7"/>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562E1D3F"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E</w:t>
            </w:r>
            <w:r w:rsidR="00F83A8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50783B">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a"/>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60" w:author="Haipeng HP1 Lei" w:date="2022-05-11T17:57:00Z">
        <w:r>
          <w:rPr>
            <w:rFonts w:eastAsia="KaiTi"/>
            <w:szCs w:val="20"/>
            <w:lang w:eastAsia="zh-CN"/>
          </w:rPr>
          <w:delText xml:space="preserve">follow </w:delText>
        </w:r>
      </w:del>
      <w:ins w:id="561" w:author="Haipeng HP1 Lei" w:date="2022-05-11T17:57:00Z">
        <w:r>
          <w:rPr>
            <w:rFonts w:eastAsia="KaiTi"/>
            <w:szCs w:val="20"/>
            <w:lang w:eastAsia="zh-CN"/>
          </w:rPr>
          <w:t>counted</w:t>
        </w:r>
      </w:ins>
      <w:ins w:id="56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6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a"/>
        <w:numPr>
          <w:ilvl w:val="0"/>
          <w:numId w:val="18"/>
        </w:numPr>
        <w:rPr>
          <w:ins w:id="565" w:author="Haipeng HP1 Lei" w:date="2022-05-11T09:58:00Z"/>
          <w:rFonts w:eastAsia="KaiTi"/>
          <w:szCs w:val="20"/>
          <w:lang w:eastAsia="zh-CN"/>
        </w:rPr>
      </w:pPr>
      <w:ins w:id="566" w:author="Haipeng HP1 Lei" w:date="2022-05-11T09:58:00Z">
        <w:r>
          <w:rPr>
            <w:rFonts w:eastAsia="KaiTi"/>
            <w:szCs w:val="20"/>
            <w:lang w:eastAsia="zh-CN"/>
          </w:rPr>
          <w:t xml:space="preserve">Other </w:t>
        </w:r>
      </w:ins>
      <w:ins w:id="567" w:author="Haipeng HP1 Lei" w:date="2022-05-11T10:04:00Z">
        <w:r>
          <w:rPr>
            <w:rFonts w:eastAsia="KaiTi"/>
            <w:szCs w:val="20"/>
            <w:lang w:eastAsia="zh-CN"/>
          </w:rPr>
          <w:t>alternative</w:t>
        </w:r>
      </w:ins>
      <w:ins w:id="568"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lastRenderedPageBreak/>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35pt;height:92.95pt" o:ole="">
                  <v:imagedata r:id="rId10" o:title=""/>
                </v:shape>
                <o:OLEObject Type="Embed" ProgID="Visio.Drawing.11" ShapeID="_x0000_i1025" DrawAspect="Content" ObjectID="_1714400403" r:id="rId11"/>
              </w:object>
            </w:r>
            <w:r w:rsidRPr="004D18BB">
              <w:rPr>
                <w:noProof/>
                <w:snapToGrid/>
              </w:rPr>
              <w:object w:dxaOrig="3086" w:dyaOrig="1851" w14:anchorId="195FC8AD">
                <v:shape id="_x0000_i1026" type="#_x0000_t75" style="width:149.35pt;height:92.95pt" o:ole="">
                  <v:imagedata r:id="rId12" o:title=""/>
                </v:shape>
                <o:OLEObject Type="Embed" ProgID="Visio.Drawing.11" ShapeID="_x0000_i1026" DrawAspect="Content" ObjectID="_1714400404"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9.35pt;height:92.95pt" o:ole="">
                  <v:imagedata r:id="rId10" o:title=""/>
                </v:shape>
                <o:OLEObject Type="Embed" ProgID="Visio.Drawing.11" ShapeID="_x0000_i1027" DrawAspect="Content" ObjectID="_1714400405" r:id="rId14"/>
              </w:object>
            </w:r>
            <w:r w:rsidRPr="004D18BB">
              <w:rPr>
                <w:noProof/>
                <w:snapToGrid/>
              </w:rPr>
              <w:object w:dxaOrig="3086" w:dyaOrig="1851" w14:anchorId="7A6B96CA">
                <v:shape id="_x0000_i1028" type="#_x0000_t75" style="width:149.35pt;height:92.95pt" o:ole="">
                  <v:imagedata r:id="rId15" o:title=""/>
                </v:shape>
                <o:OLEObject Type="Embed" ProgID="Visio.Drawing.11" ShapeID="_x0000_i1028" DrawAspect="Content" ObjectID="_1714400406"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lastRenderedPageBreak/>
              <w:t>N</w:t>
            </w:r>
            <w:r>
              <w:rPr>
                <w:rFonts w:eastAsia="MS Mincho"/>
                <w:bCs/>
                <w:lang w:eastAsia="ja-JP"/>
              </w:rPr>
              <w:t>TT DOCOMO</w:t>
            </w:r>
          </w:p>
        </w:tc>
        <w:tc>
          <w:tcPr>
            <w:tcW w:w="7353" w:type="dxa"/>
          </w:tcPr>
          <w:p w14:paraId="37691F20" w14:textId="77777777" w:rsidR="00551A8F" w:rsidRDefault="0002526D">
            <w:pPr>
              <w:pStyle w:val="a7"/>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Not OK – the case of sSCell scheduling P</w:t>
            </w:r>
            <w:r w:rsidR="009521B7">
              <w:rPr>
                <w:rFonts w:eastAsia="MS Mincho"/>
                <w:bCs/>
                <w:lang w:val="en-US" w:eastAsia="zh-CN"/>
              </w:rPr>
              <w:t>c</w:t>
            </w:r>
            <w:r>
              <w:rPr>
                <w:rFonts w:eastAsia="MS Mincho"/>
                <w:bCs/>
                <w:lang w:val="en-US" w:eastAsia="zh-CN"/>
              </w:rPr>
              <w:t>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02E83A61" w:rsidR="000956EF" w:rsidRDefault="000956EF" w:rsidP="002C4892">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9521B7">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KaiTi"/>
                <w:szCs w:val="20"/>
                <w:lang w:eastAsia="zh-CN"/>
              </w:rPr>
            </w:pPr>
            <w:r>
              <w:rPr>
                <w:rFonts w:eastAsia="KaiTi"/>
                <w:szCs w:val="20"/>
                <w:lang w:eastAsia="zh-CN"/>
              </w:rPr>
              <w:t xml:space="preserve">Alt 1: </w:t>
            </w:r>
            <w:del w:id="569" w:author="Haipeng HP1 Lei" w:date="2022-05-11T17:57:00Z">
              <w:r>
                <w:rPr>
                  <w:rFonts w:eastAsia="KaiTi"/>
                  <w:szCs w:val="20"/>
                  <w:lang w:eastAsia="zh-CN"/>
                </w:rPr>
                <w:delText xml:space="preserve">follow </w:delText>
              </w:r>
            </w:del>
            <w:ins w:id="570" w:author="Haipeng HP1 Lei" w:date="2022-05-11T17:57:00Z">
              <w:r>
                <w:rPr>
                  <w:rFonts w:eastAsia="KaiTi"/>
                  <w:szCs w:val="20"/>
                  <w:lang w:eastAsia="zh-CN"/>
                </w:rPr>
                <w:t>counted</w:t>
              </w:r>
            </w:ins>
            <w:ins w:id="57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7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74" w:author="Haipeng HP1 Lei" w:date="2022-05-11T09:58:00Z"/>
                <w:rFonts w:eastAsia="KaiTi"/>
                <w:szCs w:val="20"/>
                <w:lang w:eastAsia="zh-CN"/>
              </w:rPr>
            </w:pPr>
            <w:ins w:id="575" w:author="Haipeng HP1 Lei" w:date="2022-05-11T09:58:00Z">
              <w:r>
                <w:rPr>
                  <w:rFonts w:eastAsia="KaiTi"/>
                  <w:szCs w:val="20"/>
                  <w:lang w:eastAsia="zh-CN"/>
                </w:rPr>
                <w:t xml:space="preserve">Other </w:t>
              </w:r>
            </w:ins>
            <w:ins w:id="576" w:author="Haipeng HP1 Lei" w:date="2022-05-11T10:04:00Z">
              <w:r>
                <w:rPr>
                  <w:rFonts w:eastAsia="KaiTi"/>
                  <w:szCs w:val="20"/>
                  <w:lang w:eastAsia="zh-CN"/>
                </w:rPr>
                <w:t>alternative</w:t>
              </w:r>
            </w:ins>
            <w:ins w:id="577"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5BB6667" w14:textId="44EF24C8" w:rsidR="00F83A80" w:rsidRDefault="00F83A80" w:rsidP="00F83A80">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578"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579" w:author="Haipeng HP1 Lei" w:date="2022-05-18T08:52:00Z">
              <w:r w:rsidDel="00F83A80">
                <w:rPr>
                  <w:rFonts w:eastAsia="KaiTi"/>
                  <w:color w:val="00B050"/>
                  <w:szCs w:val="20"/>
                  <w:lang w:eastAsia="zh-CN"/>
                </w:rPr>
                <w:delText>(i.e., with single-cell scheduling only)</w:delText>
              </w:r>
            </w:del>
          </w:p>
          <w:p w14:paraId="715459CD" w14:textId="77777777" w:rsidR="00F83A80" w:rsidRDefault="00F83A80" w:rsidP="00F83A80">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C060C40"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Alt 1: </w:t>
            </w:r>
            <w:del w:id="580" w:author="Haipeng HP1 Lei" w:date="2022-05-11T17:57:00Z">
              <w:r>
                <w:rPr>
                  <w:rFonts w:eastAsia="KaiTi"/>
                  <w:szCs w:val="20"/>
                  <w:lang w:eastAsia="zh-CN"/>
                </w:rPr>
                <w:delText xml:space="preserve">follow </w:delText>
              </w:r>
            </w:del>
            <w:ins w:id="581" w:author="Haipeng HP1 Lei" w:date="2022-05-11T17:57:00Z">
              <w:r>
                <w:rPr>
                  <w:rFonts w:eastAsia="KaiTi"/>
                  <w:szCs w:val="20"/>
                  <w:lang w:eastAsia="zh-CN"/>
                </w:rPr>
                <w:t>counted</w:t>
              </w:r>
            </w:ins>
            <w:ins w:id="58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a"/>
              <w:numPr>
                <w:ilvl w:val="0"/>
                <w:numId w:val="18"/>
              </w:numPr>
              <w:rPr>
                <w:ins w:id="585" w:author="Haipeng HP1 Lei" w:date="2022-05-11T09:58:00Z"/>
                <w:rFonts w:eastAsia="KaiTi"/>
                <w:szCs w:val="20"/>
                <w:lang w:eastAsia="zh-CN"/>
              </w:rPr>
            </w:pPr>
            <w:ins w:id="586" w:author="Haipeng HP1 Lei" w:date="2022-05-11T09:58:00Z">
              <w:r>
                <w:rPr>
                  <w:rFonts w:eastAsia="KaiTi"/>
                  <w:szCs w:val="20"/>
                  <w:lang w:eastAsia="zh-CN"/>
                </w:rPr>
                <w:t xml:space="preserve">Other </w:t>
              </w:r>
            </w:ins>
            <w:ins w:id="587" w:author="Haipeng HP1 Lei" w:date="2022-05-11T10:04:00Z">
              <w:r>
                <w:rPr>
                  <w:rFonts w:eastAsia="KaiTi"/>
                  <w:szCs w:val="20"/>
                  <w:lang w:eastAsia="zh-CN"/>
                </w:rPr>
                <w:t>alternative</w:t>
              </w:r>
            </w:ins>
            <w:ins w:id="588"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589"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C77C5" w:rsidRPr="00E00C8A" w14:paraId="326EF041" w14:textId="77777777" w:rsidTr="00DC77C5">
        <w:tc>
          <w:tcPr>
            <w:tcW w:w="2009" w:type="dxa"/>
          </w:tcPr>
          <w:p w14:paraId="4D06C2EA" w14:textId="77777777" w:rsidR="00DC77C5" w:rsidRPr="00E00C8A" w:rsidRDefault="00DC77C5" w:rsidP="006B7679">
            <w:pPr>
              <w:wordWrap/>
              <w:rPr>
                <w:rFonts w:eastAsia="맑은 고딕"/>
                <w:bCs/>
                <w:lang w:val="en-US"/>
              </w:rPr>
            </w:pPr>
            <w:r>
              <w:rPr>
                <w:rFonts w:eastAsia="맑은 고딕" w:hint="eastAsia"/>
                <w:bCs/>
                <w:lang w:val="en-US"/>
              </w:rPr>
              <w:t>L</w:t>
            </w:r>
            <w:r>
              <w:rPr>
                <w:rFonts w:eastAsia="맑은 고딕"/>
                <w:bCs/>
                <w:lang w:val="en-US"/>
              </w:rPr>
              <w:t>G</w:t>
            </w:r>
          </w:p>
        </w:tc>
        <w:tc>
          <w:tcPr>
            <w:tcW w:w="7353" w:type="dxa"/>
          </w:tcPr>
          <w:p w14:paraId="177064DA" w14:textId="77777777" w:rsidR="00DC77C5" w:rsidRPr="00E00C8A" w:rsidRDefault="00DC77C5" w:rsidP="006B7679">
            <w:pPr>
              <w:wordWrap/>
              <w:rPr>
                <w:rFonts w:eastAsia="맑은 고딕"/>
                <w:bCs/>
                <w:lang w:val="en-US"/>
              </w:rPr>
            </w:pPr>
            <w:r>
              <w:rPr>
                <w:rFonts w:eastAsia="맑은 고딕" w:hint="eastAsia"/>
                <w:bCs/>
                <w:lang w:val="en-US"/>
              </w:rPr>
              <w:t>Fine with the updated P2-8</w:t>
            </w:r>
            <w:r>
              <w:rPr>
                <w:rFonts w:eastAsia="맑은 고딕"/>
                <w:bCs/>
                <w:lang w:val="en-US"/>
              </w:rPr>
              <w:t>,</w:t>
            </w:r>
            <w:r>
              <w:rPr>
                <w:rFonts w:eastAsia="맑은 고딕" w:hint="eastAsia"/>
                <w:bCs/>
                <w:lang w:val="en-US"/>
              </w:rPr>
              <w:t xml:space="preserve"> except for the first bullet.</w:t>
            </w:r>
          </w:p>
          <w:p w14:paraId="4DD9AA81" w14:textId="77777777" w:rsidR="00DC77C5" w:rsidRPr="00E00C8A" w:rsidRDefault="00DC77C5" w:rsidP="006B7679">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1"/>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맑은 고딕"/>
                <w:bCs/>
              </w:rPr>
            </w:pPr>
            <w:r>
              <w:rPr>
                <w:rFonts w:eastAsia="맑은 고딕" w:hint="eastAsia"/>
                <w:bCs/>
              </w:rPr>
              <w:lastRenderedPageBreak/>
              <w:t>LG</w:t>
            </w:r>
          </w:p>
        </w:tc>
        <w:tc>
          <w:tcPr>
            <w:tcW w:w="7353" w:type="dxa"/>
          </w:tcPr>
          <w:p w14:paraId="158AC4F4" w14:textId="77777777" w:rsidR="00551A8F" w:rsidRDefault="0002526D">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맑은 고딕"/>
                <w:bCs/>
              </w:rPr>
            </w:pPr>
            <w:r>
              <w:rPr>
                <w:rFonts w:eastAsia="MS Mincho"/>
                <w:bCs/>
                <w:lang w:val="en-US" w:eastAsia="ja-JP"/>
              </w:rPr>
              <w:t>CMCC</w:t>
            </w:r>
          </w:p>
        </w:tc>
        <w:tc>
          <w:tcPr>
            <w:tcW w:w="7353" w:type="dxa"/>
          </w:tcPr>
          <w:p w14:paraId="47B5DBF5" w14:textId="77777777" w:rsidR="00551A8F" w:rsidRDefault="0002526D">
            <w:pPr>
              <w:rPr>
                <w:rFonts w:eastAsia="맑은 고딕"/>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90" w:author="Haipeng HP1 Lei" w:date="2022-05-10T23:17:00Z"/>
          <w:rFonts w:eastAsia="KaiTi"/>
          <w:szCs w:val="20"/>
          <w:lang w:eastAsia="zh-CN"/>
        </w:rPr>
      </w:pPr>
      <w:del w:id="591"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a"/>
              <w:numPr>
                <w:ilvl w:val="0"/>
                <w:numId w:val="17"/>
              </w:numPr>
              <w:rPr>
                <w:rFonts w:eastAsia="KaiTi"/>
                <w:szCs w:val="20"/>
                <w:lang w:eastAsia="zh-CN"/>
              </w:rPr>
            </w:pPr>
            <w:del w:id="592" w:author="Haipeng HP1 Lei" w:date="2022-05-11T09:54:00Z">
              <w:r>
                <w:rPr>
                  <w:lang w:eastAsia="en-US"/>
                </w:rPr>
                <w:delText>At least s</w:delText>
              </w:r>
            </w:del>
            <w:ins w:id="593"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94" w:author="Haipeng HP1 Lei" w:date="2022-05-10T23:17:00Z"/>
                <w:rFonts w:eastAsia="KaiTi"/>
                <w:szCs w:val="20"/>
                <w:lang w:eastAsia="zh-CN"/>
              </w:rPr>
            </w:pPr>
            <w:del w:id="595"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lastRenderedPageBreak/>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a"/>
        <w:numPr>
          <w:ilvl w:val="0"/>
          <w:numId w:val="17"/>
        </w:numPr>
        <w:rPr>
          <w:rFonts w:eastAsia="KaiTi"/>
          <w:szCs w:val="20"/>
          <w:lang w:eastAsia="zh-CN"/>
        </w:rPr>
      </w:pPr>
      <w:del w:id="596" w:author="Haipeng HP1 Lei" w:date="2022-05-11T09:54:00Z">
        <w:r>
          <w:rPr>
            <w:lang w:eastAsia="en-US"/>
          </w:rPr>
          <w:delText>At least s</w:delText>
        </w:r>
      </w:del>
      <w:ins w:id="597"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98" w:author="Haipeng HP1 Lei" w:date="2022-05-10T23:17:00Z"/>
          <w:rFonts w:eastAsia="KaiTi"/>
          <w:szCs w:val="20"/>
          <w:lang w:eastAsia="zh-CN"/>
        </w:rPr>
      </w:pPr>
      <w:del w:id="599"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7"/>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7"/>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a7"/>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@MTK: Please check companies’ views in this table all the companies except MTK agre</w:t>
            </w:r>
            <w:r>
              <w:rPr>
                <w:rFonts w:eastAsia="PMingLiU"/>
                <w:bCs/>
                <w:lang w:val="en-US" w:eastAsia="zh-TW"/>
              </w:rPr>
              <w:lastRenderedPageBreak/>
              <w:t xml:space="preserv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lastRenderedPageBreak/>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a"/>
              <w:numPr>
                <w:ilvl w:val="0"/>
                <w:numId w:val="43"/>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1"/>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a"/>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1"/>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KaiTi"/>
                <w:b/>
                <w:bCs/>
                <w:sz w:val="22"/>
                <w:lang w:eastAsia="zh-CN"/>
              </w:rPr>
            </w:pPr>
          </w:p>
          <w:p w14:paraId="5AADECA5"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a"/>
              <w:numPr>
                <w:ilvl w:val="0"/>
                <w:numId w:val="18"/>
              </w:numPr>
              <w:rPr>
                <w:rFonts w:eastAsia="KaiTi"/>
                <w:i/>
                <w:iCs/>
                <w:szCs w:val="20"/>
                <w:lang w:val="en-US" w:eastAsia="zh-CN"/>
              </w:rPr>
            </w:pPr>
            <w:bookmarkStart w:id="600" w:name="_Toc102136964"/>
            <w:r>
              <w:rPr>
                <w:rFonts w:eastAsia="KaiTi"/>
                <w:i/>
                <w:iCs/>
                <w:szCs w:val="20"/>
                <w:lang w:val="en-US" w:eastAsia="zh-CN"/>
              </w:rPr>
              <w:t>Proposal 9: For mc-DCI scheduling PDSCH on multiple cells, at least the following fields are common for the multiple scheduled PDSCHs</w:t>
            </w:r>
            <w:bookmarkEnd w:id="600"/>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1" w:name="_Toc102136965"/>
            <w:r>
              <w:rPr>
                <w:rFonts w:eastAsia="KaiTi"/>
                <w:i/>
                <w:szCs w:val="20"/>
                <w:lang w:val="en-AU" w:eastAsia="zh-CN"/>
              </w:rPr>
              <w:t>Downlink assignment index</w:t>
            </w:r>
            <w:bookmarkEnd w:id="601"/>
            <w:r>
              <w:rPr>
                <w:rFonts w:eastAsia="KaiTi"/>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2" w:name="_Toc102136966"/>
            <w:r>
              <w:rPr>
                <w:rFonts w:eastAsia="KaiTi"/>
                <w:i/>
                <w:szCs w:val="20"/>
                <w:lang w:val="en-AU" w:eastAsia="zh-CN"/>
              </w:rPr>
              <w:t>TPC command for scheduled PUCCH</w:t>
            </w:r>
            <w:bookmarkEnd w:id="602"/>
            <w:r>
              <w:rPr>
                <w:rFonts w:eastAsia="KaiTi"/>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3" w:name="_Toc102136967"/>
            <w:r>
              <w:rPr>
                <w:rFonts w:eastAsia="KaiTi"/>
                <w:i/>
                <w:szCs w:val="20"/>
                <w:lang w:val="en-AU" w:eastAsia="zh-CN"/>
              </w:rPr>
              <w:t>PUCCH resource indicator</w:t>
            </w:r>
            <w:bookmarkEnd w:id="603"/>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4" w:name="_Toc102136968"/>
            <w:r>
              <w:rPr>
                <w:rFonts w:eastAsia="KaiTi"/>
                <w:i/>
                <w:szCs w:val="20"/>
                <w:lang w:val="en-AU" w:eastAsia="zh-CN"/>
              </w:rPr>
              <w:t>PDSCH-to-HARQ-feedback timing indicator</w:t>
            </w:r>
            <w:bookmarkEnd w:id="604"/>
          </w:p>
          <w:p w14:paraId="3119F6DF" w14:textId="77777777" w:rsidR="00551A8F" w:rsidRDefault="00551A8F">
            <w:pPr>
              <w:rPr>
                <w:lang w:val="en-AU" w:eastAsia="en-US"/>
              </w:rPr>
            </w:pPr>
          </w:p>
          <w:p w14:paraId="4C20A878"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맑은 고딕"/>
                <w:bCs/>
              </w:rPr>
            </w:pPr>
            <w:r>
              <w:rPr>
                <w:rFonts w:eastAsia="맑은 고딕"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맑은 고딕"/>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p>
          <w:p w14:paraId="6A9CE007" w14:textId="77777777" w:rsidR="00551A8F" w:rsidRDefault="0002526D">
            <w:pPr>
              <w:pStyle w:val="a"/>
              <w:numPr>
                <w:ilvl w:val="0"/>
                <w:numId w:val="17"/>
              </w:numPr>
              <w:rPr>
                <w:lang w:eastAsia="en-US"/>
              </w:rPr>
            </w:pPr>
            <w:r>
              <w:rPr>
                <w:lang w:eastAsia="en-US"/>
              </w:rPr>
              <w:t xml:space="preserve">For </w:t>
            </w:r>
            <w:ins w:id="605" w:author="Haipeng HP1 Lei" w:date="2022-05-11T09:23:00Z">
              <w:r>
                <w:rPr>
                  <w:lang w:eastAsia="en-US"/>
                </w:rPr>
                <w:t xml:space="preserve">design of </w:t>
              </w:r>
            </w:ins>
            <w:r>
              <w:rPr>
                <w:lang w:eastAsia="en-US"/>
              </w:rPr>
              <w:t xml:space="preserve">multi-cell scheduling DCI, </w:t>
            </w:r>
            <w:ins w:id="606" w:author="Haipeng HP1 Lei" w:date="2022-05-11T09:23:00Z">
              <w:r>
                <w:rPr>
                  <w:color w:val="FF0000"/>
                  <w:u w:val="single"/>
                  <w:lang w:val="en-US" w:eastAsia="en-US"/>
                </w:rPr>
                <w:t>companies are encouraged to consider following types of DCI fields (other types not precluded)</w:t>
              </w:r>
              <w:r>
                <w:rPr>
                  <w:lang w:eastAsia="en-US"/>
                </w:rPr>
                <w:t>:</w:t>
              </w:r>
            </w:ins>
            <w:del w:id="607"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08" w:author="Haipeng HP1 Lei" w:date="2022-05-11T09:35:00Z">
              <w:r>
                <w:rPr>
                  <w:rFonts w:eastAsia="KaiTi"/>
                  <w:szCs w:val="20"/>
                  <w:lang w:eastAsia="zh-CN"/>
                </w:rPr>
                <w:t>or each sub-group</w:t>
              </w:r>
            </w:ins>
          </w:p>
          <w:p w14:paraId="32982D47"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0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10" w:author="Haipeng HP1 Lei" w:date="2022-05-11T09:31:00Z">
              <w:r>
                <w:rPr>
                  <w:rFonts w:eastAsia="KaiTi"/>
                  <w:szCs w:val="20"/>
                  <w:lang w:eastAsia="zh-CN"/>
                </w:rPr>
                <w:t xml:space="preserve">explicit </w:t>
              </w:r>
            </w:ins>
            <w:r>
              <w:rPr>
                <w:rFonts w:eastAsia="KaiTi"/>
                <w:szCs w:val="20"/>
                <w:lang w:eastAsia="zh-CN"/>
              </w:rPr>
              <w:t>configuration</w:t>
            </w:r>
            <w:ins w:id="611" w:author="Haipeng HP1 Lei" w:date="2022-05-11T09:31:00Z">
              <w:r>
                <w:rPr>
                  <w:rFonts w:eastAsia="KaiTi"/>
                  <w:szCs w:val="20"/>
                  <w:lang w:eastAsia="zh-CN"/>
                </w:rPr>
                <w:t xml:space="preserve"> or implicit</w:t>
              </w:r>
            </w:ins>
            <w:ins w:id="612" w:author="Haipeng HP1 Lei" w:date="2022-05-11T09:32:00Z">
              <w:r>
                <w:rPr>
                  <w:rFonts w:eastAsia="KaiTi"/>
                  <w:szCs w:val="20"/>
                  <w:lang w:eastAsia="zh-CN"/>
                </w:rPr>
                <w:t xml:space="preserve"> condition (e.g.,</w:t>
              </w:r>
            </w:ins>
            <w:ins w:id="613" w:author="Haipeng HP1 Lei" w:date="2022-05-11T09:31:00Z">
              <w:r>
                <w:rPr>
                  <w:rFonts w:eastAsia="KaiTi"/>
                  <w:szCs w:val="20"/>
                  <w:lang w:eastAsia="zh-CN"/>
                </w:rPr>
                <w:t xml:space="preserve"> intra or inter band CA, FR1 or FR2</w:t>
              </w:r>
            </w:ins>
            <w:ins w:id="614" w:author="Haipeng HP1 Lei" w:date="2022-05-11T09:32:00Z">
              <w:r>
                <w:rPr>
                  <w:rFonts w:eastAsia="KaiTi"/>
                  <w:szCs w:val="20"/>
                  <w:lang w:eastAsia="zh-CN"/>
                </w:rPr>
                <w:t>)</w:t>
              </w:r>
            </w:ins>
            <w:ins w:id="615"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a"/>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a"/>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a"/>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Frequency domain resource assignment</w:t>
      </w:r>
    </w:p>
    <w:p w14:paraId="0C92AFFF"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a"/>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a"/>
        <w:numPr>
          <w:ilvl w:val="1"/>
          <w:numId w:val="37"/>
        </w:numPr>
        <w:rPr>
          <w:rFonts w:eastAsia="KaiTi"/>
          <w:szCs w:val="20"/>
          <w:lang w:eastAsia="zh-CN"/>
        </w:rPr>
      </w:pPr>
      <w:r>
        <w:rPr>
          <w:color w:val="000000"/>
          <w:szCs w:val="20"/>
        </w:rPr>
        <w:t>ChannelAccess-CPext</w:t>
      </w:r>
    </w:p>
    <w:p w14:paraId="038063B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맑은 고딕"/>
                <w:bCs/>
              </w:rPr>
            </w:pPr>
            <w:r>
              <w:rPr>
                <w:rFonts w:eastAsia="맑은 고딕" w:hint="eastAsia"/>
                <w:bCs/>
              </w:rPr>
              <w:t>LG</w:t>
            </w:r>
          </w:p>
        </w:tc>
        <w:tc>
          <w:tcPr>
            <w:tcW w:w="7353" w:type="dxa"/>
          </w:tcPr>
          <w:p w14:paraId="3A1481A5" w14:textId="77777777" w:rsidR="00551A8F" w:rsidRDefault="0002526D">
            <w:pPr>
              <w:rPr>
                <w:rFonts w:eastAsia="맑은 고딕"/>
                <w:szCs w:val="20"/>
              </w:rPr>
            </w:pPr>
            <w:r>
              <w:rPr>
                <w:rFonts w:eastAsia="맑은 고딕"/>
                <w:szCs w:val="20"/>
              </w:rPr>
              <w:t>On the list of Type-1 fields, TPC for PUSCH may be FFS for now.</w:t>
            </w:r>
          </w:p>
          <w:p w14:paraId="3FBE7ABF" w14:textId="77777777" w:rsidR="00551A8F" w:rsidRDefault="0002526D">
            <w:pPr>
              <w:rPr>
                <w:rFonts w:eastAsia="맑은 고딕"/>
                <w:szCs w:val="20"/>
              </w:rPr>
            </w:pPr>
            <w:r>
              <w:rPr>
                <w:rFonts w:eastAsia="맑은 고딕"/>
                <w:szCs w:val="20"/>
              </w:rPr>
              <w:t>On the list of Type-2 fields, MCS and RV are FFS for now.</w:t>
            </w:r>
          </w:p>
          <w:p w14:paraId="0977C922" w14:textId="77777777" w:rsidR="00551A8F" w:rsidRDefault="0002526D">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맑은 고딕"/>
                <w:bCs/>
              </w:rPr>
            </w:pPr>
            <w:r>
              <w:rPr>
                <w:rFonts w:eastAsia="MS Mincho"/>
                <w:bCs/>
                <w:lang w:val="en-US" w:eastAsia="ja-JP"/>
              </w:rPr>
              <w:t>CMCC</w:t>
            </w:r>
          </w:p>
        </w:tc>
        <w:tc>
          <w:tcPr>
            <w:tcW w:w="7353" w:type="dxa"/>
          </w:tcPr>
          <w:p w14:paraId="78BEBE0D" w14:textId="77777777" w:rsidR="00551A8F" w:rsidRDefault="0002526D">
            <w:pPr>
              <w:rPr>
                <w:rFonts w:eastAsia="맑은 고딕"/>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lastRenderedPageBreak/>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616" w:author="Haipeng HP1 Lei" w:date="2022-05-11T09:44:00Z">
              <w:r>
                <w:rPr>
                  <w:lang w:eastAsia="en-US"/>
                </w:rPr>
                <w:delText xml:space="preserve">the multi-cell scheduling </w:delText>
              </w:r>
            </w:del>
            <w:r>
              <w:rPr>
                <w:lang w:eastAsia="en-US"/>
              </w:rPr>
              <w:t>DCI</w:t>
            </w:r>
            <w:ins w:id="617"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a"/>
              <w:numPr>
                <w:ilvl w:val="1"/>
                <w:numId w:val="37"/>
              </w:numPr>
              <w:rPr>
                <w:rFonts w:eastAsia="KaiTi"/>
                <w:szCs w:val="20"/>
                <w:lang w:eastAsia="zh-CN"/>
              </w:rPr>
            </w:pPr>
            <w:del w:id="618" w:author="Haipeng HP1 Lei" w:date="2022-05-11T09:44:00Z">
              <w:r>
                <w:rPr>
                  <w:rFonts w:eastAsia="KaiTi"/>
                  <w:szCs w:val="20"/>
                  <w:lang w:eastAsia="zh-CN"/>
                </w:rPr>
                <w:delText>Carrier indicator</w:delText>
              </w:r>
            </w:del>
            <w:ins w:id="619" w:author="Haipeng HP1 Lei" w:date="2022-05-11T09:44:00Z">
              <w:r>
                <w:rPr>
                  <w:rFonts w:eastAsia="KaiTi"/>
                  <w:szCs w:val="20"/>
                  <w:lang w:eastAsia="zh-CN"/>
                </w:rPr>
                <w:t>Indicator of co-scheduled cells</w:t>
              </w:r>
            </w:ins>
          </w:p>
          <w:p w14:paraId="51A52DD2"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a"/>
              <w:numPr>
                <w:ilvl w:val="1"/>
                <w:numId w:val="37"/>
              </w:numPr>
              <w:rPr>
                <w:ins w:id="620" w:author="Haipeng HP1 Lei" w:date="2022-05-11T09:48:00Z"/>
                <w:rFonts w:eastAsia="KaiTi"/>
                <w:szCs w:val="20"/>
                <w:lang w:eastAsia="zh-CN"/>
              </w:rPr>
            </w:pPr>
            <w:r>
              <w:rPr>
                <w:rFonts w:eastAsia="KaiTi"/>
                <w:szCs w:val="20"/>
                <w:lang w:eastAsia="zh-CN"/>
              </w:rPr>
              <w:t xml:space="preserve">TPC </w:t>
            </w:r>
            <w:ins w:id="621" w:author="Haipeng HP1 Lei" w:date="2022-05-11T09:48:00Z">
              <w:r>
                <w:rPr>
                  <w:rFonts w:eastAsia="KaiTi"/>
                  <w:szCs w:val="20"/>
                  <w:lang w:eastAsia="zh-CN"/>
                </w:rPr>
                <w:t>for scheduled PUCCH</w:t>
              </w:r>
            </w:ins>
          </w:p>
          <w:p w14:paraId="318DFCA4" w14:textId="77777777" w:rsidR="00551A8F" w:rsidRDefault="0002526D">
            <w:pPr>
              <w:pStyle w:val="a"/>
              <w:numPr>
                <w:ilvl w:val="1"/>
                <w:numId w:val="37"/>
              </w:numPr>
              <w:rPr>
                <w:rFonts w:eastAsia="KaiTi"/>
                <w:szCs w:val="20"/>
                <w:lang w:eastAsia="zh-CN"/>
              </w:rPr>
            </w:pPr>
            <w:ins w:id="622" w:author="Haipeng HP1 Lei" w:date="2022-05-11T09:48:00Z">
              <w:r>
                <w:rPr>
                  <w:rFonts w:eastAsia="KaiTi"/>
                  <w:szCs w:val="20"/>
                  <w:lang w:eastAsia="zh-CN"/>
                </w:rPr>
                <w:t>F</w:t>
              </w:r>
            </w:ins>
            <w:ins w:id="623" w:author="Haipeng HP1 Lei" w:date="2022-05-11T09:49:00Z">
              <w:r>
                <w:rPr>
                  <w:rFonts w:eastAsia="KaiTi"/>
                  <w:szCs w:val="20"/>
                  <w:lang w:eastAsia="zh-CN"/>
                </w:rPr>
                <w:t>FS: TPC for scheduled PUSCHs</w:t>
              </w:r>
            </w:ins>
          </w:p>
          <w:p w14:paraId="2F21E2A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a"/>
              <w:numPr>
                <w:ilvl w:val="0"/>
                <w:numId w:val="18"/>
              </w:numPr>
              <w:rPr>
                <w:lang w:eastAsia="en-US"/>
              </w:rPr>
            </w:pPr>
            <w:r>
              <w:rPr>
                <w:rFonts w:eastAsia="KaiTi"/>
                <w:szCs w:val="20"/>
                <w:lang w:eastAsia="zh-CN"/>
              </w:rPr>
              <w:lastRenderedPageBreak/>
              <w:t>Type-2 fields at least include below</w:t>
            </w:r>
            <w:r>
              <w:rPr>
                <w:lang w:eastAsia="en-US"/>
              </w:rPr>
              <w:t>:</w:t>
            </w:r>
          </w:p>
          <w:p w14:paraId="7944750C" w14:textId="77777777" w:rsidR="00551A8F" w:rsidRDefault="0002526D">
            <w:pPr>
              <w:pStyle w:val="a"/>
              <w:numPr>
                <w:ilvl w:val="1"/>
                <w:numId w:val="37"/>
              </w:numPr>
              <w:rPr>
                <w:del w:id="624" w:author="Haipeng HP1 Lei" w:date="2022-05-11T09:41:00Z"/>
                <w:rFonts w:eastAsia="KaiTi"/>
                <w:szCs w:val="20"/>
                <w:lang w:eastAsia="zh-CN"/>
              </w:rPr>
            </w:pPr>
            <w:del w:id="625" w:author="Haipeng HP1 Lei" w:date="2022-05-11T09:41:00Z">
              <w:r>
                <w:rPr>
                  <w:rFonts w:eastAsia="KaiTi"/>
                  <w:szCs w:val="20"/>
                  <w:lang w:eastAsia="zh-CN"/>
                </w:rPr>
                <w:delText>Modulation and coding scheme</w:delText>
              </w:r>
            </w:del>
          </w:p>
          <w:p w14:paraId="524B3BE1"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a"/>
              <w:numPr>
                <w:ilvl w:val="0"/>
                <w:numId w:val="18"/>
              </w:numPr>
              <w:rPr>
                <w:lang w:eastAsia="en-US"/>
              </w:rPr>
            </w:pPr>
            <w:ins w:id="626"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a"/>
              <w:numPr>
                <w:ilvl w:val="1"/>
                <w:numId w:val="37"/>
              </w:numPr>
              <w:rPr>
                <w:ins w:id="627" w:author="Haipeng HP1 Lei" w:date="2022-05-11T09:41:00Z"/>
                <w:rFonts w:eastAsia="KaiTi"/>
                <w:szCs w:val="20"/>
                <w:lang w:eastAsia="zh-CN"/>
              </w:rPr>
            </w:pPr>
            <w:ins w:id="628" w:author="Haipeng HP1 Lei" w:date="2022-05-11T09:41:00Z">
              <w:r>
                <w:rPr>
                  <w:rFonts w:eastAsia="KaiTi"/>
                  <w:szCs w:val="20"/>
                  <w:lang w:eastAsia="zh-CN"/>
                </w:rPr>
                <w:t>Modulation and coding scheme</w:t>
              </w:r>
            </w:ins>
          </w:p>
          <w:p w14:paraId="6A20006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a"/>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a"/>
              <w:numPr>
                <w:ilvl w:val="1"/>
                <w:numId w:val="37"/>
              </w:numPr>
              <w:rPr>
                <w:rFonts w:eastAsia="KaiTi"/>
                <w:szCs w:val="20"/>
                <w:lang w:eastAsia="zh-CN"/>
              </w:rPr>
            </w:pPr>
            <w:r>
              <w:rPr>
                <w:color w:val="000000"/>
                <w:szCs w:val="20"/>
              </w:rPr>
              <w:t>ChannelAccess-CPext</w:t>
            </w:r>
          </w:p>
          <w:p w14:paraId="50E5BDF9"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629" w:author="Haipeng HP1 Lei" w:date="2022-05-11T09:23:00Z">
        <w:r>
          <w:rPr>
            <w:lang w:eastAsia="en-US"/>
          </w:rPr>
          <w:t xml:space="preserve">design of </w:t>
        </w:r>
      </w:ins>
      <w:r>
        <w:rPr>
          <w:lang w:eastAsia="en-US"/>
        </w:rPr>
        <w:t xml:space="preserve">multi-cell scheduling DCI, </w:t>
      </w:r>
      <w:ins w:id="630" w:author="Haipeng HP1 Lei" w:date="2022-05-11T09:23:00Z">
        <w:r>
          <w:rPr>
            <w:color w:val="FF0000"/>
            <w:u w:val="single"/>
            <w:lang w:val="en-US" w:eastAsia="en-US"/>
          </w:rPr>
          <w:t>companies are encouraged to consider following types of DCI fields</w:t>
        </w:r>
      </w:ins>
      <w:ins w:id="631" w:author="Haipeng HP1 Lei" w:date="2022-05-11T18:04:00Z">
        <w:r>
          <w:rPr>
            <w:color w:val="FF0000"/>
            <w:u w:val="single"/>
            <w:lang w:val="en-US" w:eastAsia="en-US"/>
          </w:rPr>
          <w:t>:</w:t>
        </w:r>
      </w:ins>
      <w:ins w:id="632" w:author="Haipeng HP1 Lei" w:date="2022-05-11T09:23:00Z">
        <w:r>
          <w:rPr>
            <w:color w:val="FF0000"/>
            <w:u w:val="single"/>
            <w:lang w:val="en-US" w:eastAsia="en-US"/>
          </w:rPr>
          <w:t xml:space="preserve"> </w:t>
        </w:r>
      </w:ins>
      <w:del w:id="633"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34" w:author="Haipeng HP1 Lei" w:date="2022-05-11T18:12:00Z">
        <w:r>
          <w:rPr>
            <w:rFonts w:eastAsia="KaiTi"/>
            <w:szCs w:val="20"/>
            <w:lang w:eastAsia="zh-CN"/>
          </w:rPr>
          <w:delText>applicable/</w:delText>
        </w:r>
      </w:del>
      <w:ins w:id="635" w:author="Haipeng HP1 Lei" w:date="2022-05-11T18:15:00Z">
        <w:r>
          <w:rPr>
            <w:rFonts w:eastAsia="KaiTi"/>
            <w:szCs w:val="20"/>
            <w:lang w:eastAsia="zh-CN"/>
          </w:rPr>
          <w:t xml:space="preserve">indicating </w:t>
        </w:r>
      </w:ins>
      <w:r>
        <w:rPr>
          <w:rFonts w:eastAsia="KaiTi"/>
          <w:szCs w:val="20"/>
          <w:lang w:eastAsia="zh-CN"/>
        </w:rPr>
        <w:t>common</w:t>
      </w:r>
      <w:ins w:id="636" w:author="Haipeng HP1 Lei" w:date="2022-05-11T18:15:00Z">
        <w:r>
          <w:rPr>
            <w:rFonts w:eastAsia="KaiTi"/>
            <w:szCs w:val="20"/>
            <w:lang w:eastAsia="zh-CN"/>
          </w:rPr>
          <w:t xml:space="preserve"> informa</w:t>
        </w:r>
      </w:ins>
      <w:ins w:id="637" w:author="Haipeng HP1 Lei" w:date="2022-05-11T18:16:00Z">
        <w:r>
          <w:rPr>
            <w:rFonts w:eastAsia="KaiTi"/>
            <w:szCs w:val="20"/>
            <w:lang w:eastAsia="zh-CN"/>
          </w:rPr>
          <w:t>tion</w:t>
        </w:r>
      </w:ins>
      <w:r>
        <w:rPr>
          <w:rFonts w:eastAsia="KaiTi"/>
          <w:szCs w:val="20"/>
          <w:lang w:eastAsia="zh-CN"/>
        </w:rPr>
        <w:t xml:space="preserve"> to all the co-scheduled cells</w:t>
      </w:r>
      <w:ins w:id="638" w:author="Haipeng HP1 Lei" w:date="2022-05-11T18:12:00Z">
        <w:r>
          <w:rPr>
            <w:rFonts w:eastAsia="KaiTi"/>
            <w:szCs w:val="20"/>
            <w:lang w:eastAsia="zh-CN"/>
          </w:rPr>
          <w:t xml:space="preserve"> or </w:t>
        </w:r>
      </w:ins>
      <w:ins w:id="639" w:author="Haipeng HP1 Lei" w:date="2022-05-11T18:15:00Z">
        <w:r>
          <w:rPr>
            <w:rFonts w:eastAsia="KaiTi"/>
            <w:szCs w:val="20"/>
            <w:lang w:eastAsia="zh-CN"/>
          </w:rPr>
          <w:t xml:space="preserve">separate information to each of co-scheduled cells via </w:t>
        </w:r>
      </w:ins>
      <w:ins w:id="640" w:author="Haipeng HP1 Lei" w:date="2022-05-11T18:12:00Z">
        <w:r>
          <w:rPr>
            <w:rFonts w:eastAsia="KaiTi"/>
            <w:szCs w:val="20"/>
            <w:lang w:eastAsia="zh-CN"/>
          </w:rPr>
          <w:t>joint</w:t>
        </w:r>
      </w:ins>
      <w:ins w:id="641" w:author="Haipeng HP1 Lei" w:date="2022-05-11T18:15:00Z">
        <w:r>
          <w:rPr>
            <w:rFonts w:eastAsia="KaiTi"/>
            <w:szCs w:val="20"/>
            <w:lang w:eastAsia="zh-CN"/>
          </w:rPr>
          <w:t xml:space="preserve"> indication</w:t>
        </w:r>
      </w:ins>
      <w:ins w:id="642" w:author="Haipeng HP1 Lei" w:date="2022-05-11T18:12:00Z">
        <w:r>
          <w:rPr>
            <w:rFonts w:eastAsia="KaiTi"/>
            <w:szCs w:val="20"/>
            <w:lang w:eastAsia="zh-CN"/>
          </w:rPr>
          <w:t xml:space="preserve"> </w:t>
        </w:r>
      </w:ins>
    </w:p>
    <w:p w14:paraId="71F95211"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43" w:author="Haipeng HP1 Lei" w:date="2022-05-11T09:35:00Z">
        <w:r>
          <w:rPr>
            <w:rFonts w:eastAsia="KaiTi"/>
            <w:szCs w:val="20"/>
            <w:lang w:eastAsia="zh-CN"/>
          </w:rPr>
          <w:t>or each sub-group</w:t>
        </w:r>
      </w:ins>
      <w:ins w:id="644"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a"/>
        <w:numPr>
          <w:ilvl w:val="0"/>
          <w:numId w:val="18"/>
        </w:numPr>
        <w:rPr>
          <w:ins w:id="645" w:author="Haipeng HP1 Lei" w:date="2022-05-11T18:04:00Z"/>
          <w:rFonts w:eastAsia="KaiTi"/>
          <w:szCs w:val="20"/>
          <w:lang w:eastAsia="zh-CN"/>
        </w:rPr>
      </w:pPr>
      <w:r>
        <w:rPr>
          <w:rFonts w:eastAsia="KaiTi"/>
          <w:szCs w:val="20"/>
          <w:lang w:eastAsia="zh-CN"/>
        </w:rPr>
        <w:t xml:space="preserve">Type-3 field: Common or separate to each of the co-scheduled cells </w:t>
      </w:r>
      <w:ins w:id="64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47" w:author="Haipeng HP1 Lei" w:date="2022-05-11T09:31:00Z">
        <w:r>
          <w:rPr>
            <w:rFonts w:eastAsia="KaiTi"/>
            <w:szCs w:val="20"/>
            <w:lang w:eastAsia="zh-CN"/>
          </w:rPr>
          <w:t xml:space="preserve">explicit </w:t>
        </w:r>
      </w:ins>
      <w:r>
        <w:rPr>
          <w:rFonts w:eastAsia="KaiTi"/>
          <w:szCs w:val="20"/>
          <w:lang w:eastAsia="zh-CN"/>
        </w:rPr>
        <w:t>configuration</w:t>
      </w:r>
      <w:ins w:id="648" w:author="Haipeng HP1 Lei" w:date="2022-05-11T09:31:00Z">
        <w:r>
          <w:rPr>
            <w:rFonts w:eastAsia="KaiTi"/>
            <w:szCs w:val="20"/>
            <w:lang w:eastAsia="zh-CN"/>
          </w:rPr>
          <w:t xml:space="preserve"> or implicit</w:t>
        </w:r>
      </w:ins>
      <w:ins w:id="649" w:author="Haipeng HP1 Lei" w:date="2022-05-11T09:32:00Z">
        <w:r>
          <w:rPr>
            <w:rFonts w:eastAsia="KaiTi"/>
            <w:szCs w:val="20"/>
            <w:lang w:eastAsia="zh-CN"/>
          </w:rPr>
          <w:t xml:space="preserve"> condition (e.g.,</w:t>
        </w:r>
      </w:ins>
      <w:ins w:id="650" w:author="Haipeng HP1 Lei" w:date="2022-05-11T09:31:00Z">
        <w:r>
          <w:rPr>
            <w:rFonts w:eastAsia="KaiTi"/>
            <w:szCs w:val="20"/>
            <w:lang w:eastAsia="zh-CN"/>
          </w:rPr>
          <w:t xml:space="preserve"> intra or inter band CA, FR1 or FR2</w:t>
        </w:r>
      </w:ins>
      <w:ins w:id="651" w:author="Haipeng HP1 Lei" w:date="2022-05-11T09:32:00Z">
        <w:r>
          <w:rPr>
            <w:rFonts w:eastAsia="KaiTi"/>
            <w:szCs w:val="20"/>
            <w:lang w:eastAsia="zh-CN"/>
          </w:rPr>
          <w:t>)</w:t>
        </w:r>
      </w:ins>
      <w:ins w:id="652" w:author="Haipeng HP1 Lei" w:date="2022-05-11T09:31:00Z">
        <w:r>
          <w:rPr>
            <w:rFonts w:eastAsia="KaiTi"/>
            <w:szCs w:val="20"/>
            <w:lang w:eastAsia="zh-CN"/>
          </w:rPr>
          <w:t>.</w:t>
        </w:r>
      </w:ins>
    </w:p>
    <w:p w14:paraId="76F7C578" w14:textId="77777777" w:rsidR="00551A8F" w:rsidRDefault="0002526D">
      <w:pPr>
        <w:pStyle w:val="a"/>
        <w:numPr>
          <w:ilvl w:val="0"/>
          <w:numId w:val="18"/>
        </w:numPr>
        <w:rPr>
          <w:rFonts w:eastAsia="KaiTi"/>
          <w:szCs w:val="20"/>
          <w:lang w:eastAsia="zh-CN"/>
        </w:rPr>
      </w:pPr>
      <w:ins w:id="653"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w:t>
            </w:r>
            <w:r>
              <w:rPr>
                <w:bCs/>
                <w:lang w:eastAsia="zh-CN"/>
              </w:rPr>
              <w:lastRenderedPageBreak/>
              <w:t xml:space="preserve">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7"/>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ind w:hanging="357"/>
              <w:rPr>
                <w:rFonts w:eastAsia="KaiTi"/>
                <w:szCs w:val="20"/>
                <w:lang w:eastAsia="zh-CN"/>
              </w:rPr>
            </w:pPr>
            <w:r>
              <w:rPr>
                <w:rFonts w:eastAsia="KaiTi"/>
                <w:szCs w:val="20"/>
                <w:lang w:eastAsia="zh-CN"/>
              </w:rPr>
              <w:lastRenderedPageBreak/>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54" w:author="Haipeng HP1 Lei" w:date="2022-05-11T09:35:00Z">
              <w:r>
                <w:rPr>
                  <w:rFonts w:eastAsia="KaiTi"/>
                  <w:szCs w:val="20"/>
                  <w:lang w:eastAsia="zh-CN"/>
                </w:rPr>
                <w:t>or each sub-group</w:t>
              </w:r>
            </w:ins>
            <w:ins w:id="655"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656"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657" w:author="Haipeng HP1 Lei" w:date="2022-05-11T09:23:00Z">
              <w:r>
                <w:rPr>
                  <w:lang w:eastAsia="en-US"/>
                </w:rPr>
                <w:t xml:space="preserve">design of </w:t>
              </w:r>
            </w:ins>
            <w:r>
              <w:rPr>
                <w:lang w:eastAsia="en-US"/>
              </w:rPr>
              <w:t xml:space="preserve">multi-cell scheduling DCI, </w:t>
            </w:r>
            <w:ins w:id="658" w:author="Haipeng HP1 Lei" w:date="2022-05-11T09:23:00Z">
              <w:r>
                <w:rPr>
                  <w:color w:val="FF0000"/>
                  <w:u w:val="single"/>
                  <w:lang w:val="en-US" w:eastAsia="en-US"/>
                </w:rPr>
                <w:t>companies are encouraged to consider following types of DCI fields</w:t>
              </w:r>
            </w:ins>
            <w:ins w:id="659" w:author="Haipeng HP1 Lei" w:date="2022-05-11T18:04:00Z">
              <w:r>
                <w:rPr>
                  <w:color w:val="FF0000"/>
                  <w:u w:val="single"/>
                  <w:lang w:val="en-US" w:eastAsia="en-US"/>
                </w:rPr>
                <w:t>:</w:t>
              </w:r>
            </w:ins>
            <w:ins w:id="660" w:author="Haipeng HP1 Lei" w:date="2022-05-11T09:23:00Z">
              <w:r>
                <w:rPr>
                  <w:color w:val="FF0000"/>
                  <w:u w:val="single"/>
                  <w:lang w:val="en-US" w:eastAsia="en-US"/>
                </w:rPr>
                <w:t xml:space="preserve"> </w:t>
              </w:r>
            </w:ins>
            <w:del w:id="661"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62" w:author="Haipeng HP1 Lei" w:date="2022-05-11T18:12:00Z">
              <w:r>
                <w:rPr>
                  <w:rFonts w:eastAsia="KaiTi"/>
                  <w:szCs w:val="20"/>
                  <w:lang w:eastAsia="zh-CN"/>
                </w:rPr>
                <w:delText>applicable/</w:delText>
              </w:r>
            </w:del>
            <w:ins w:id="663" w:author="Haipeng HP1 Lei" w:date="2022-05-11T18:15:00Z">
              <w:r>
                <w:rPr>
                  <w:rFonts w:eastAsia="KaiTi"/>
                  <w:szCs w:val="20"/>
                  <w:lang w:eastAsia="zh-CN"/>
                </w:rPr>
                <w:t xml:space="preserve">indicating </w:t>
              </w:r>
            </w:ins>
            <w:r>
              <w:rPr>
                <w:rFonts w:eastAsia="KaiTi"/>
                <w:szCs w:val="20"/>
                <w:lang w:eastAsia="zh-CN"/>
              </w:rPr>
              <w:t>common</w:t>
            </w:r>
            <w:ins w:id="664" w:author="Haipeng HP1 Lei" w:date="2022-05-11T18:15:00Z">
              <w:r>
                <w:rPr>
                  <w:rFonts w:eastAsia="KaiTi"/>
                  <w:szCs w:val="20"/>
                  <w:lang w:eastAsia="zh-CN"/>
                </w:rPr>
                <w:t xml:space="preserve"> informa</w:t>
              </w:r>
            </w:ins>
            <w:ins w:id="665" w:author="Haipeng HP1 Lei" w:date="2022-05-11T18:16:00Z">
              <w:r>
                <w:rPr>
                  <w:rFonts w:eastAsia="KaiTi"/>
                  <w:szCs w:val="20"/>
                  <w:lang w:eastAsia="zh-CN"/>
                </w:rPr>
                <w:t>tion</w:t>
              </w:r>
            </w:ins>
            <w:r>
              <w:rPr>
                <w:rFonts w:eastAsia="KaiTi"/>
                <w:szCs w:val="20"/>
                <w:lang w:eastAsia="zh-CN"/>
              </w:rPr>
              <w:t xml:space="preserve"> to all the co-scheduled cells</w:t>
            </w:r>
            <w:ins w:id="666" w:author="Haipeng HP1 Lei" w:date="2022-05-11T18:12:00Z">
              <w:r>
                <w:rPr>
                  <w:rFonts w:eastAsia="KaiTi"/>
                  <w:szCs w:val="20"/>
                  <w:lang w:eastAsia="zh-CN"/>
                </w:rPr>
                <w:t xml:space="preserve"> or </w:t>
              </w:r>
            </w:ins>
            <w:ins w:id="667" w:author="Haipeng HP1 Lei" w:date="2022-05-11T18:15:00Z">
              <w:r>
                <w:rPr>
                  <w:rFonts w:eastAsia="KaiTi"/>
                  <w:szCs w:val="20"/>
                  <w:lang w:eastAsia="zh-CN"/>
                </w:rPr>
                <w:t xml:space="preserve">separate information to each of co-scheduled cells via </w:t>
              </w:r>
            </w:ins>
            <w:ins w:id="668" w:author="Haipeng HP1 Lei" w:date="2022-05-11T18:12:00Z">
              <w:r>
                <w:rPr>
                  <w:rFonts w:eastAsia="KaiTi"/>
                  <w:szCs w:val="20"/>
                  <w:lang w:eastAsia="zh-CN"/>
                </w:rPr>
                <w:t>joint</w:t>
              </w:r>
            </w:ins>
            <w:ins w:id="669" w:author="Haipeng HP1 Lei" w:date="2022-05-11T18:15:00Z">
              <w:r>
                <w:rPr>
                  <w:rFonts w:eastAsia="KaiTi"/>
                  <w:szCs w:val="20"/>
                  <w:lang w:eastAsia="zh-CN"/>
                </w:rPr>
                <w:t xml:space="preserve"> indication</w:t>
              </w:r>
            </w:ins>
            <w:ins w:id="670" w:author="Haipeng HP1 Lei" w:date="2022-05-11T18:12:00Z">
              <w:r>
                <w:rPr>
                  <w:rFonts w:eastAsia="KaiTi"/>
                  <w:szCs w:val="20"/>
                  <w:lang w:eastAsia="zh-CN"/>
                </w:rPr>
                <w:t xml:space="preserve"> </w:t>
              </w:r>
            </w:ins>
            <w:ins w:id="671"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72" w:author="Haipeng HP1 Lei" w:date="2022-05-11T09:35:00Z">
              <w:r>
                <w:rPr>
                  <w:rFonts w:eastAsia="KaiTi"/>
                  <w:szCs w:val="20"/>
                  <w:lang w:eastAsia="zh-CN"/>
                </w:rPr>
                <w:t>or each sub-group</w:t>
              </w:r>
            </w:ins>
            <w:ins w:id="673"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a"/>
              <w:numPr>
                <w:ilvl w:val="0"/>
                <w:numId w:val="18"/>
              </w:numPr>
              <w:rPr>
                <w:ins w:id="674" w:author="Haipeng HP1 Lei" w:date="2022-05-11T18:04:00Z"/>
                <w:rFonts w:eastAsia="KaiTi"/>
                <w:szCs w:val="20"/>
                <w:lang w:eastAsia="zh-CN"/>
              </w:rPr>
            </w:pPr>
            <w:r>
              <w:rPr>
                <w:rFonts w:eastAsia="KaiTi"/>
                <w:szCs w:val="20"/>
                <w:lang w:eastAsia="zh-CN"/>
              </w:rPr>
              <w:t xml:space="preserve">Type-3 field: Common or separate to each of the co-scheduled cells </w:t>
            </w:r>
            <w:ins w:id="67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76" w:author="Haipeng HP1 Lei" w:date="2022-05-11T09:31:00Z">
              <w:r>
                <w:rPr>
                  <w:rFonts w:eastAsia="KaiTi"/>
                  <w:szCs w:val="20"/>
                  <w:lang w:eastAsia="zh-CN"/>
                </w:rPr>
                <w:t xml:space="preserve">explicit </w:t>
              </w:r>
            </w:ins>
            <w:r>
              <w:rPr>
                <w:rFonts w:eastAsia="KaiTi"/>
                <w:szCs w:val="20"/>
                <w:lang w:eastAsia="zh-CN"/>
              </w:rPr>
              <w:t>configuration</w:t>
            </w:r>
            <w:ins w:id="677" w:author="Haipeng HP1 Lei" w:date="2022-05-11T09:31:00Z">
              <w:r>
                <w:rPr>
                  <w:rFonts w:eastAsia="KaiTi"/>
                  <w:szCs w:val="20"/>
                  <w:lang w:eastAsia="zh-CN"/>
                </w:rPr>
                <w:t xml:space="preserve"> or implicit</w:t>
              </w:r>
            </w:ins>
            <w:ins w:id="678" w:author="Haipeng HP1 Lei" w:date="2022-05-11T09:32:00Z">
              <w:r>
                <w:rPr>
                  <w:rFonts w:eastAsia="KaiTi"/>
                  <w:szCs w:val="20"/>
                  <w:lang w:eastAsia="zh-CN"/>
                </w:rPr>
                <w:t xml:space="preserve"> condition (e.g.,</w:t>
              </w:r>
            </w:ins>
            <w:ins w:id="679" w:author="Haipeng HP1 Lei" w:date="2022-05-11T09:31:00Z">
              <w:r>
                <w:rPr>
                  <w:rFonts w:eastAsia="KaiTi"/>
                  <w:szCs w:val="20"/>
                  <w:lang w:eastAsia="zh-CN"/>
                </w:rPr>
                <w:t xml:space="preserve"> intra or inter band CA, FR1 or FR2</w:t>
              </w:r>
            </w:ins>
            <w:ins w:id="680" w:author="Haipeng HP1 Lei" w:date="2022-05-11T09:32:00Z">
              <w:r>
                <w:rPr>
                  <w:rFonts w:eastAsia="KaiTi"/>
                  <w:szCs w:val="20"/>
                  <w:lang w:eastAsia="zh-CN"/>
                </w:rPr>
                <w:t>)</w:t>
              </w:r>
            </w:ins>
            <w:ins w:id="681" w:author="Haipeng HP1 Lei" w:date="2022-05-11T09:31:00Z">
              <w:r>
                <w:rPr>
                  <w:rFonts w:eastAsia="KaiTi"/>
                  <w:szCs w:val="20"/>
                  <w:lang w:eastAsia="zh-CN"/>
                </w:rPr>
                <w:t>.</w:t>
              </w:r>
            </w:ins>
          </w:p>
          <w:p w14:paraId="64585C80" w14:textId="77777777" w:rsidR="00551A8F" w:rsidRDefault="0002526D">
            <w:pPr>
              <w:pStyle w:val="a"/>
              <w:numPr>
                <w:ilvl w:val="0"/>
                <w:numId w:val="18"/>
              </w:numPr>
              <w:rPr>
                <w:rFonts w:eastAsia="KaiTi"/>
                <w:szCs w:val="20"/>
                <w:lang w:eastAsia="zh-CN"/>
              </w:rPr>
            </w:pPr>
            <w:ins w:id="682"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맑은 고딕"/>
                <w:bCs/>
              </w:rPr>
            </w:pPr>
            <w:r>
              <w:rPr>
                <w:rFonts w:eastAsia="맑은 고딕"/>
                <w:bCs/>
              </w:rPr>
              <w:t>F</w:t>
            </w:r>
            <w:r>
              <w:rPr>
                <w:rFonts w:eastAsia="맑은 고딕" w:hint="eastAsia"/>
                <w:bCs/>
              </w:rPr>
              <w:t xml:space="preserve">ine </w:t>
            </w:r>
            <w:r>
              <w:rPr>
                <w:rFonts w:eastAsia="맑은 고딕"/>
                <w:bCs/>
              </w:rPr>
              <w:t>with the updated P3-1 except for one clarification on the part “each sub-group comprising one or more co-scheduled cells” in Type-2 field.</w:t>
            </w:r>
          </w:p>
          <w:p w14:paraId="0A5B9482" w14:textId="77777777" w:rsidR="00551A8F" w:rsidRDefault="0002526D">
            <w:pPr>
              <w:rPr>
                <w:rFonts w:eastAsia="맑은 고딕"/>
                <w:bCs/>
              </w:rPr>
            </w:pPr>
            <w:r>
              <w:rPr>
                <w:rFonts w:eastAsia="맑은 고딕"/>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맑은 고딕"/>
                <w:bCs/>
              </w:rPr>
            </w:pPr>
            <w:r>
              <w:rPr>
                <w:rFonts w:eastAsia="맑은 고딕"/>
                <w:bCs/>
              </w:rPr>
              <w:t>@LG: Regarding sub-group in type-2/3, I share same understanding with you.</w:t>
            </w:r>
          </w:p>
          <w:p w14:paraId="4809A242" w14:textId="77777777" w:rsidR="00551A8F" w:rsidRDefault="00551A8F">
            <w:pPr>
              <w:rPr>
                <w:rFonts w:eastAsia="맑은 고딕"/>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맑은 고딕"/>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83" w:author="Haipeng HP1 Lei" w:date="2022-05-11T09:44:00Z">
        <w:r>
          <w:rPr>
            <w:lang w:eastAsia="en-US"/>
          </w:rPr>
          <w:delText xml:space="preserve">the multi-cell scheduling </w:delText>
        </w:r>
      </w:del>
      <w:r>
        <w:rPr>
          <w:lang w:eastAsia="en-US"/>
        </w:rPr>
        <w:t>DCI</w:t>
      </w:r>
      <w:ins w:id="684" w:author="Haipeng HP1 Lei" w:date="2022-05-11T09:44:00Z">
        <w:r>
          <w:rPr>
            <w:lang w:eastAsia="en-US"/>
          </w:rPr>
          <w:t xml:space="preserve"> format 0_X/1_X which schedules more than one </w:t>
        </w:r>
      </w:ins>
      <w:ins w:id="685" w:author="Haipeng HP1 Lei" w:date="2022-05-11T18:23:00Z">
        <w:r>
          <w:rPr>
            <w:lang w:eastAsia="en-US"/>
          </w:rPr>
          <w:t>c</w:t>
        </w:r>
      </w:ins>
      <w:ins w:id="686"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a"/>
        <w:numPr>
          <w:ilvl w:val="1"/>
          <w:numId w:val="37"/>
        </w:numPr>
        <w:rPr>
          <w:rFonts w:eastAsia="KaiTi"/>
          <w:szCs w:val="20"/>
          <w:lang w:eastAsia="zh-CN"/>
        </w:rPr>
      </w:pPr>
      <w:del w:id="687" w:author="Haipeng HP1 Lei" w:date="2022-05-11T09:44:00Z">
        <w:r>
          <w:rPr>
            <w:rFonts w:eastAsia="KaiTi"/>
            <w:szCs w:val="20"/>
            <w:lang w:eastAsia="zh-CN"/>
          </w:rPr>
          <w:lastRenderedPageBreak/>
          <w:delText>Carrier indicator</w:delText>
        </w:r>
      </w:del>
      <w:ins w:id="688" w:author="Haipeng HP1 Lei" w:date="2022-05-11T09:44:00Z">
        <w:r>
          <w:rPr>
            <w:rFonts w:eastAsia="KaiTi"/>
            <w:szCs w:val="20"/>
            <w:lang w:eastAsia="zh-CN"/>
          </w:rPr>
          <w:t>Indicator of co-scheduled cells</w:t>
        </w:r>
      </w:ins>
    </w:p>
    <w:p w14:paraId="62B4E10D"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a"/>
        <w:numPr>
          <w:ilvl w:val="1"/>
          <w:numId w:val="37"/>
        </w:numPr>
        <w:rPr>
          <w:ins w:id="689" w:author="Haipeng HP1 Lei" w:date="2022-05-11T09:48:00Z"/>
          <w:rFonts w:eastAsia="KaiTi"/>
          <w:szCs w:val="20"/>
          <w:lang w:eastAsia="zh-CN"/>
        </w:rPr>
      </w:pPr>
      <w:r>
        <w:rPr>
          <w:rFonts w:eastAsia="KaiTi"/>
          <w:szCs w:val="20"/>
          <w:lang w:eastAsia="zh-CN"/>
        </w:rPr>
        <w:t xml:space="preserve">TPC </w:t>
      </w:r>
      <w:ins w:id="690" w:author="Haipeng HP1 Lei" w:date="2022-05-11T09:48:00Z">
        <w:r>
          <w:rPr>
            <w:rFonts w:eastAsia="KaiTi"/>
            <w:szCs w:val="20"/>
            <w:lang w:eastAsia="zh-CN"/>
          </w:rPr>
          <w:t>for scheduled PUCCH</w:t>
        </w:r>
      </w:ins>
    </w:p>
    <w:p w14:paraId="0D39707A" w14:textId="77777777" w:rsidR="00551A8F" w:rsidRDefault="0002526D">
      <w:pPr>
        <w:pStyle w:val="a"/>
        <w:numPr>
          <w:ilvl w:val="1"/>
          <w:numId w:val="37"/>
        </w:numPr>
        <w:rPr>
          <w:rFonts w:eastAsia="KaiTi"/>
          <w:szCs w:val="20"/>
          <w:lang w:eastAsia="zh-CN"/>
        </w:rPr>
      </w:pPr>
      <w:ins w:id="691" w:author="Haipeng HP1 Lei" w:date="2022-05-11T09:48:00Z">
        <w:r>
          <w:rPr>
            <w:rFonts w:eastAsia="KaiTi"/>
            <w:szCs w:val="20"/>
            <w:lang w:eastAsia="zh-CN"/>
          </w:rPr>
          <w:t>F</w:t>
        </w:r>
      </w:ins>
      <w:ins w:id="692" w:author="Haipeng HP1 Lei" w:date="2022-05-11T09:49:00Z">
        <w:r>
          <w:rPr>
            <w:rFonts w:eastAsia="KaiTi"/>
            <w:szCs w:val="20"/>
            <w:lang w:eastAsia="zh-CN"/>
          </w:rPr>
          <w:t>FS: TPC for scheduled PUSCHs</w:t>
        </w:r>
      </w:ins>
    </w:p>
    <w:p w14:paraId="6F9CAA85"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a"/>
        <w:numPr>
          <w:ilvl w:val="1"/>
          <w:numId w:val="37"/>
        </w:numPr>
        <w:rPr>
          <w:del w:id="693" w:author="Haipeng HP1 Lei" w:date="2022-05-11T09:41:00Z"/>
          <w:rFonts w:eastAsia="KaiTi"/>
          <w:szCs w:val="20"/>
          <w:lang w:eastAsia="zh-CN"/>
        </w:rPr>
      </w:pPr>
      <w:del w:id="694" w:author="Haipeng HP1 Lei" w:date="2022-05-11T09:41:00Z">
        <w:r>
          <w:rPr>
            <w:rFonts w:eastAsia="KaiTi"/>
            <w:szCs w:val="20"/>
            <w:lang w:eastAsia="zh-CN"/>
          </w:rPr>
          <w:delText>Modulation and coding scheme</w:delText>
        </w:r>
      </w:del>
    </w:p>
    <w:p w14:paraId="4573C0DD"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a"/>
        <w:numPr>
          <w:ilvl w:val="0"/>
          <w:numId w:val="18"/>
        </w:numPr>
        <w:rPr>
          <w:lang w:eastAsia="en-US"/>
        </w:rPr>
      </w:pPr>
      <w:ins w:id="69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a"/>
        <w:numPr>
          <w:ilvl w:val="1"/>
          <w:numId w:val="37"/>
        </w:numPr>
        <w:rPr>
          <w:ins w:id="696" w:author="Haipeng HP1 Lei" w:date="2022-05-11T09:41:00Z"/>
          <w:rFonts w:eastAsia="KaiTi"/>
          <w:szCs w:val="20"/>
          <w:lang w:eastAsia="zh-CN"/>
        </w:rPr>
      </w:pPr>
      <w:ins w:id="697" w:author="Haipeng HP1 Lei" w:date="2022-05-11T09:41:00Z">
        <w:r>
          <w:rPr>
            <w:rFonts w:eastAsia="KaiTi"/>
            <w:szCs w:val="20"/>
            <w:lang w:eastAsia="zh-CN"/>
          </w:rPr>
          <w:t>Modulation and coding scheme</w:t>
        </w:r>
      </w:ins>
    </w:p>
    <w:p w14:paraId="2712AB20"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a"/>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a"/>
        <w:numPr>
          <w:ilvl w:val="1"/>
          <w:numId w:val="37"/>
        </w:numPr>
        <w:rPr>
          <w:rFonts w:eastAsia="KaiTi"/>
          <w:szCs w:val="20"/>
          <w:lang w:eastAsia="zh-CN"/>
        </w:rPr>
      </w:pPr>
      <w:r>
        <w:rPr>
          <w:color w:val="000000"/>
          <w:szCs w:val="20"/>
        </w:rPr>
        <w:t>ChannelAccess-CPext</w:t>
      </w:r>
    </w:p>
    <w:p w14:paraId="064DDAE5"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lastRenderedPageBreak/>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98" w:author="Haipeng HP1 Lei" w:date="2022-05-11T09:44:00Z">
              <w:r>
                <w:rPr>
                  <w:lang w:eastAsia="en-US"/>
                </w:rPr>
                <w:delText xml:space="preserve">the multi-cell scheduling </w:delText>
              </w:r>
            </w:del>
            <w:r>
              <w:rPr>
                <w:lang w:eastAsia="en-US"/>
              </w:rPr>
              <w:t>DCI</w:t>
            </w:r>
            <w:ins w:id="699" w:author="Haipeng HP1 Lei" w:date="2022-05-11T09:44:00Z">
              <w:r>
                <w:rPr>
                  <w:lang w:eastAsia="en-US"/>
                </w:rPr>
                <w:t xml:space="preserve"> format 0_X/1_X which schedules more than one </w:t>
              </w:r>
            </w:ins>
            <w:ins w:id="700" w:author="Haipeng HP1 Lei" w:date="2022-05-11T18:23:00Z">
              <w:r>
                <w:rPr>
                  <w:lang w:eastAsia="en-US"/>
                </w:rPr>
                <w:t>c</w:t>
              </w:r>
            </w:ins>
            <w:ins w:id="70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a"/>
              <w:numPr>
                <w:ilvl w:val="0"/>
                <w:numId w:val="17"/>
              </w:numPr>
              <w:rPr>
                <w:lang w:eastAsia="en-US"/>
              </w:rPr>
            </w:pPr>
            <w:r>
              <w:rPr>
                <w:lang w:eastAsia="en-US"/>
              </w:rPr>
              <w:t xml:space="preserve">For </w:t>
            </w:r>
            <w:del w:id="702" w:author="Haipeng HP1 Lei" w:date="2022-05-11T09:44:00Z">
              <w:r>
                <w:rPr>
                  <w:lang w:eastAsia="en-US"/>
                </w:rPr>
                <w:delText xml:space="preserve">the multi-cell scheduling </w:delText>
              </w:r>
            </w:del>
            <w:r>
              <w:rPr>
                <w:lang w:eastAsia="en-US"/>
              </w:rPr>
              <w:t>DCI</w:t>
            </w:r>
            <w:ins w:id="703" w:author="Haipeng HP1 Lei" w:date="2022-05-11T09:44:00Z">
              <w:r>
                <w:rPr>
                  <w:lang w:eastAsia="en-US"/>
                </w:rPr>
                <w:t xml:space="preserve"> format 0_X/1_X which </w:t>
              </w:r>
            </w:ins>
            <w:ins w:id="704" w:author="Haipeng HP1 Lei" w:date="2022-05-12T17:10:00Z">
              <w:r>
                <w:rPr>
                  <w:lang w:eastAsia="en-US"/>
                </w:rPr>
                <w:t xml:space="preserve">can </w:t>
              </w:r>
            </w:ins>
            <w:ins w:id="705" w:author="Haipeng HP1 Lei" w:date="2022-05-11T09:44:00Z">
              <w:r>
                <w:rPr>
                  <w:lang w:eastAsia="en-US"/>
                </w:rPr>
                <w:t xml:space="preserve">schedule more than one </w:t>
              </w:r>
            </w:ins>
            <w:ins w:id="706" w:author="Haipeng HP1 Lei" w:date="2022-05-11T18:23:00Z">
              <w:r>
                <w:rPr>
                  <w:lang w:eastAsia="en-US"/>
                </w:rPr>
                <w:t>c</w:t>
              </w:r>
            </w:ins>
            <w:ins w:id="707" w:author="Haipeng HP1 Lei" w:date="2022-05-11T09:44:00Z">
              <w:r>
                <w:rPr>
                  <w:lang w:eastAsia="en-US"/>
                </w:rPr>
                <w:t>ell</w:t>
              </w:r>
            </w:ins>
            <w:r>
              <w:rPr>
                <w:lang w:eastAsia="en-US"/>
              </w:rPr>
              <w:t xml:space="preserve">, </w:t>
            </w:r>
            <w:ins w:id="708" w:author="Haipeng HP1 Lei" w:date="2022-05-12T17:10:00Z">
              <w:r>
                <w:rPr>
                  <w:lang w:eastAsia="en-US"/>
                </w:rPr>
                <w:t xml:space="preserve">below type classification </w:t>
              </w:r>
            </w:ins>
            <w:ins w:id="709" w:author="Haipeng HP1 Lei" w:date="2022-05-12T17:11:00Z">
              <w:r>
                <w:rPr>
                  <w:lang w:eastAsia="en-US"/>
                </w:rPr>
                <w:t>can be a starting point for further discussion:</w:t>
              </w:r>
            </w:ins>
          </w:p>
          <w:p w14:paraId="7571EEB0"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a"/>
              <w:numPr>
                <w:ilvl w:val="1"/>
                <w:numId w:val="37"/>
              </w:numPr>
              <w:rPr>
                <w:rFonts w:eastAsia="KaiTi"/>
                <w:szCs w:val="20"/>
                <w:lang w:eastAsia="zh-CN"/>
              </w:rPr>
            </w:pPr>
            <w:del w:id="710" w:author="Haipeng HP1 Lei" w:date="2022-05-11T09:44:00Z">
              <w:r>
                <w:rPr>
                  <w:rFonts w:eastAsia="KaiTi"/>
                  <w:szCs w:val="20"/>
                  <w:lang w:eastAsia="zh-CN"/>
                </w:rPr>
                <w:delText>Carrier indicator</w:delText>
              </w:r>
            </w:del>
            <w:ins w:id="711" w:author="Haipeng HP1 Lei" w:date="2022-05-11T09:44:00Z">
              <w:r>
                <w:rPr>
                  <w:rFonts w:eastAsia="KaiTi"/>
                  <w:szCs w:val="20"/>
                  <w:lang w:eastAsia="zh-CN"/>
                </w:rPr>
                <w:t>Indicator of co-scheduled cells</w:t>
              </w:r>
            </w:ins>
          </w:p>
          <w:p w14:paraId="3381BA4B"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a"/>
              <w:numPr>
                <w:ilvl w:val="1"/>
                <w:numId w:val="37"/>
              </w:numPr>
              <w:rPr>
                <w:del w:id="712" w:author="Haipeng HP1 Lei" w:date="2022-05-12T17:11:00Z"/>
                <w:rFonts w:eastAsia="KaiTi"/>
                <w:szCs w:val="20"/>
                <w:lang w:eastAsia="zh-CN"/>
              </w:rPr>
            </w:pPr>
            <w:r>
              <w:rPr>
                <w:rFonts w:eastAsia="KaiTi"/>
                <w:szCs w:val="20"/>
                <w:lang w:eastAsia="zh-CN"/>
              </w:rPr>
              <w:t xml:space="preserve">TPC </w:t>
            </w:r>
            <w:ins w:id="713" w:author="Haipeng HP1 Lei" w:date="2022-05-11T09:48:00Z">
              <w:r>
                <w:rPr>
                  <w:rFonts w:eastAsia="KaiTi"/>
                  <w:szCs w:val="20"/>
                  <w:lang w:eastAsia="zh-CN"/>
                </w:rPr>
                <w:t>for scheduled PUCCH</w:t>
              </w:r>
            </w:ins>
          </w:p>
          <w:p w14:paraId="7F5CB138"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a"/>
              <w:numPr>
                <w:ilvl w:val="1"/>
                <w:numId w:val="37"/>
              </w:numPr>
              <w:rPr>
                <w:del w:id="714" w:author="Haipeng HP1 Lei" w:date="2022-05-11T09:41:00Z"/>
                <w:rFonts w:eastAsia="KaiTi"/>
                <w:szCs w:val="20"/>
                <w:lang w:eastAsia="zh-CN"/>
              </w:rPr>
            </w:pPr>
            <w:del w:id="715" w:author="Haipeng HP1 Lei" w:date="2022-05-11T09:41:00Z">
              <w:r>
                <w:rPr>
                  <w:rFonts w:eastAsia="KaiTi"/>
                  <w:szCs w:val="20"/>
                  <w:lang w:eastAsia="zh-CN"/>
                </w:rPr>
                <w:delText>Modulation and coding scheme</w:delText>
              </w:r>
            </w:del>
          </w:p>
          <w:p w14:paraId="19D4F9F2"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F286123" w14:textId="77777777" w:rsidR="00551A8F" w:rsidRDefault="0002526D">
            <w:pPr>
              <w:pStyle w:val="a"/>
              <w:numPr>
                <w:ilvl w:val="0"/>
                <w:numId w:val="18"/>
              </w:numPr>
              <w:rPr>
                <w:lang w:eastAsia="en-US"/>
              </w:rPr>
            </w:pPr>
            <w:ins w:id="716" w:author="Haipeng HP1 Lei" w:date="2022-05-11T09:49:00Z">
              <w:r>
                <w:rPr>
                  <w:rFonts w:eastAsia="KaiTi"/>
                  <w:szCs w:val="20"/>
                  <w:lang w:eastAsia="zh-CN"/>
                </w:rPr>
                <w:t xml:space="preserve">FFS: </w:t>
              </w:r>
            </w:ins>
            <w:del w:id="717"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a"/>
              <w:numPr>
                <w:ilvl w:val="0"/>
                <w:numId w:val="18"/>
              </w:numPr>
              <w:rPr>
                <w:del w:id="718" w:author="Haipeng HP1 Lei" w:date="2022-05-12T17:11:00Z"/>
                <w:rFonts w:eastAsia="KaiTi"/>
                <w:szCs w:val="20"/>
                <w:lang w:eastAsia="zh-CN"/>
              </w:rPr>
            </w:pPr>
            <w:del w:id="719" w:author="Haipeng HP1 Lei" w:date="2022-05-12T17:11:00Z">
              <w:r>
                <w:rPr>
                  <w:rFonts w:eastAsia="KaiTi"/>
                  <w:szCs w:val="20"/>
                  <w:lang w:eastAsia="zh-CN"/>
                </w:rPr>
                <w:delText>FFS</w:delText>
              </w:r>
            </w:del>
          </w:p>
          <w:p w14:paraId="1E0189CC" w14:textId="77777777" w:rsidR="00551A8F" w:rsidRDefault="0002526D">
            <w:pPr>
              <w:pStyle w:val="a"/>
              <w:numPr>
                <w:ilvl w:val="1"/>
                <w:numId w:val="37"/>
              </w:numPr>
              <w:rPr>
                <w:ins w:id="720" w:author="Haipeng HP1 Lei" w:date="2022-05-12T17:11:00Z"/>
                <w:rFonts w:eastAsia="KaiTi"/>
                <w:szCs w:val="20"/>
                <w:lang w:eastAsia="zh-CN"/>
              </w:rPr>
            </w:pPr>
            <w:ins w:id="721" w:author="Haipeng HP1 Lei" w:date="2022-05-12T17:11:00Z">
              <w:r>
                <w:rPr>
                  <w:rFonts w:eastAsia="KaiTi"/>
                  <w:szCs w:val="20"/>
                  <w:lang w:eastAsia="zh-CN"/>
                </w:rPr>
                <w:t>TPC for scheduled PUSCHs</w:t>
              </w:r>
            </w:ins>
          </w:p>
          <w:p w14:paraId="3C100A10" w14:textId="77777777" w:rsidR="00551A8F" w:rsidRDefault="0002526D">
            <w:pPr>
              <w:pStyle w:val="a"/>
              <w:numPr>
                <w:ilvl w:val="1"/>
                <w:numId w:val="37"/>
              </w:numPr>
              <w:rPr>
                <w:ins w:id="722" w:author="Haipeng HP1 Lei" w:date="2022-05-11T09:41:00Z"/>
                <w:rFonts w:eastAsia="KaiTi"/>
                <w:szCs w:val="20"/>
                <w:lang w:eastAsia="zh-CN"/>
              </w:rPr>
            </w:pPr>
            <w:ins w:id="723" w:author="Haipeng HP1 Lei" w:date="2022-05-11T09:41:00Z">
              <w:r>
                <w:rPr>
                  <w:rFonts w:eastAsia="KaiTi"/>
                  <w:szCs w:val="20"/>
                  <w:lang w:eastAsia="zh-CN"/>
                </w:rPr>
                <w:t>Modulation and coding scheme</w:t>
              </w:r>
            </w:ins>
          </w:p>
          <w:p w14:paraId="4E5ECF12"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a"/>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a"/>
              <w:numPr>
                <w:ilvl w:val="1"/>
                <w:numId w:val="37"/>
              </w:numPr>
              <w:rPr>
                <w:rFonts w:eastAsia="KaiTi"/>
                <w:szCs w:val="20"/>
                <w:lang w:eastAsia="zh-CN"/>
              </w:rPr>
            </w:pPr>
            <w:r>
              <w:rPr>
                <w:color w:val="000000"/>
                <w:szCs w:val="20"/>
              </w:rPr>
              <w:t>ChannelAccess-CPext</w:t>
            </w:r>
          </w:p>
          <w:p w14:paraId="6AABB42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t>CMCC</w:t>
            </w:r>
          </w:p>
        </w:tc>
        <w:tc>
          <w:tcPr>
            <w:tcW w:w="7353" w:type="dxa"/>
          </w:tcPr>
          <w:p w14:paraId="2E8C202D" w14:textId="77777777" w:rsidR="00551A8F" w:rsidRDefault="0002526D">
            <w:pPr>
              <w:pStyle w:val="a7"/>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79EE9A3A" w14:textId="77777777" w:rsidR="00551A8F" w:rsidRDefault="0002526D">
            <w:pPr>
              <w:pStyle w:val="a7"/>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7"/>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7"/>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7"/>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7"/>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7"/>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7"/>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7"/>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724" w:author="Haipeng HP1 Lei" w:date="2022-05-11T09:23:00Z">
        <w:r>
          <w:rPr>
            <w:lang w:eastAsia="en-US"/>
          </w:rPr>
          <w:t xml:space="preserve">design of </w:t>
        </w:r>
      </w:ins>
      <w:r>
        <w:rPr>
          <w:lang w:eastAsia="en-US"/>
        </w:rPr>
        <w:t xml:space="preserve">multi-cell scheduling DCI, </w:t>
      </w:r>
      <w:ins w:id="725" w:author="Haipeng HP1 Lei" w:date="2022-05-11T09:23:00Z">
        <w:r>
          <w:rPr>
            <w:color w:val="FF0000"/>
            <w:u w:val="single"/>
            <w:lang w:val="en-US" w:eastAsia="en-US"/>
          </w:rPr>
          <w:t>companies are encouraged to consider following types of DCI fields</w:t>
        </w:r>
      </w:ins>
      <w:ins w:id="726" w:author="Haipeng HP1 Lei" w:date="2022-05-11T18:04:00Z">
        <w:r>
          <w:rPr>
            <w:color w:val="FF0000"/>
            <w:u w:val="single"/>
            <w:lang w:val="en-US" w:eastAsia="en-US"/>
          </w:rPr>
          <w:t>:</w:t>
        </w:r>
      </w:ins>
      <w:ins w:id="727" w:author="Haipeng HP1 Lei" w:date="2022-05-11T09:23:00Z">
        <w:r>
          <w:rPr>
            <w:color w:val="FF0000"/>
            <w:u w:val="single"/>
            <w:lang w:val="en-US" w:eastAsia="en-US"/>
          </w:rPr>
          <w:t xml:space="preserve"> </w:t>
        </w:r>
      </w:ins>
      <w:del w:id="728"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729" w:author="Haipeng HP1 Lei" w:date="2022-05-11T18:12:00Z">
        <w:r>
          <w:rPr>
            <w:rFonts w:eastAsia="KaiTi"/>
            <w:szCs w:val="20"/>
            <w:lang w:eastAsia="zh-CN"/>
          </w:rPr>
          <w:delText>applicable/</w:delText>
        </w:r>
      </w:del>
      <w:ins w:id="730" w:author="Haipeng HP1 Lei" w:date="2022-05-11T18:15:00Z">
        <w:r>
          <w:rPr>
            <w:rFonts w:eastAsia="KaiTi"/>
            <w:szCs w:val="20"/>
            <w:lang w:eastAsia="zh-CN"/>
          </w:rPr>
          <w:t xml:space="preserve">indicating </w:t>
        </w:r>
      </w:ins>
      <w:r>
        <w:rPr>
          <w:rFonts w:eastAsia="KaiTi"/>
          <w:szCs w:val="20"/>
          <w:lang w:eastAsia="zh-CN"/>
        </w:rPr>
        <w:t>common</w:t>
      </w:r>
      <w:ins w:id="731" w:author="Haipeng HP1 Lei" w:date="2022-05-11T18:15:00Z">
        <w:r>
          <w:rPr>
            <w:rFonts w:eastAsia="KaiTi"/>
            <w:szCs w:val="20"/>
            <w:lang w:eastAsia="zh-CN"/>
          </w:rPr>
          <w:t xml:space="preserve"> informa</w:t>
        </w:r>
      </w:ins>
      <w:ins w:id="732" w:author="Haipeng HP1 Lei" w:date="2022-05-11T18:16:00Z">
        <w:r>
          <w:rPr>
            <w:rFonts w:eastAsia="KaiTi"/>
            <w:szCs w:val="20"/>
            <w:lang w:eastAsia="zh-CN"/>
          </w:rPr>
          <w:t>tion</w:t>
        </w:r>
      </w:ins>
      <w:r>
        <w:rPr>
          <w:rFonts w:eastAsia="KaiTi"/>
          <w:szCs w:val="20"/>
          <w:lang w:eastAsia="zh-CN"/>
        </w:rPr>
        <w:t xml:space="preserve"> to all the co-scheduled cells</w:t>
      </w:r>
      <w:ins w:id="733" w:author="Haipeng HP1 Lei" w:date="2022-05-11T18:12:00Z">
        <w:r>
          <w:rPr>
            <w:rFonts w:eastAsia="KaiTi"/>
            <w:szCs w:val="20"/>
            <w:lang w:eastAsia="zh-CN"/>
          </w:rPr>
          <w:t xml:space="preserve"> or </w:t>
        </w:r>
      </w:ins>
      <w:ins w:id="734" w:author="Haipeng HP1 Lei" w:date="2022-05-11T18:15:00Z">
        <w:r>
          <w:rPr>
            <w:rFonts w:eastAsia="KaiTi"/>
            <w:szCs w:val="20"/>
            <w:lang w:eastAsia="zh-CN"/>
          </w:rPr>
          <w:t xml:space="preserve">separate information to each of co-scheduled cells via </w:t>
        </w:r>
      </w:ins>
      <w:ins w:id="735" w:author="Haipeng HP1 Lei" w:date="2022-05-11T18:12:00Z">
        <w:r>
          <w:rPr>
            <w:rFonts w:eastAsia="KaiTi"/>
            <w:szCs w:val="20"/>
            <w:lang w:eastAsia="zh-CN"/>
          </w:rPr>
          <w:t>joint</w:t>
        </w:r>
      </w:ins>
      <w:ins w:id="736" w:author="Haipeng HP1 Lei" w:date="2022-05-11T18:15:00Z">
        <w:r>
          <w:rPr>
            <w:rFonts w:eastAsia="KaiTi"/>
            <w:szCs w:val="20"/>
            <w:lang w:eastAsia="zh-CN"/>
          </w:rPr>
          <w:t xml:space="preserve"> indication</w:t>
        </w:r>
      </w:ins>
      <w:ins w:id="737" w:author="Haipeng HP1 Lei" w:date="2022-05-11T18:12:00Z">
        <w:r>
          <w:rPr>
            <w:rFonts w:eastAsia="KaiTi"/>
            <w:szCs w:val="20"/>
            <w:lang w:eastAsia="zh-CN"/>
          </w:rPr>
          <w:t xml:space="preserve"> </w:t>
        </w:r>
      </w:ins>
      <w:ins w:id="738"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39" w:author="Haipeng HP1 Lei" w:date="2022-05-11T09:35:00Z">
        <w:r>
          <w:rPr>
            <w:rFonts w:eastAsia="KaiTi"/>
            <w:szCs w:val="20"/>
            <w:lang w:eastAsia="zh-CN"/>
          </w:rPr>
          <w:t>or each sub-group</w:t>
        </w:r>
      </w:ins>
      <w:ins w:id="740"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a"/>
        <w:numPr>
          <w:ilvl w:val="0"/>
          <w:numId w:val="18"/>
        </w:numPr>
        <w:rPr>
          <w:ins w:id="741"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3" w:author="Haipeng HP1 Lei" w:date="2022-05-11T09:31:00Z">
        <w:r>
          <w:rPr>
            <w:rFonts w:eastAsia="KaiTi"/>
            <w:szCs w:val="20"/>
            <w:lang w:eastAsia="zh-CN"/>
          </w:rPr>
          <w:t xml:space="preserve">explicit </w:t>
        </w:r>
      </w:ins>
      <w:r>
        <w:rPr>
          <w:rFonts w:eastAsia="KaiTi"/>
          <w:szCs w:val="20"/>
          <w:lang w:eastAsia="zh-CN"/>
        </w:rPr>
        <w:t>configuration</w:t>
      </w:r>
      <w:ins w:id="744" w:author="Haipeng HP1 Lei" w:date="2022-05-11T09:31:00Z">
        <w:r>
          <w:rPr>
            <w:rFonts w:eastAsia="KaiTi"/>
            <w:szCs w:val="20"/>
            <w:lang w:eastAsia="zh-CN"/>
          </w:rPr>
          <w:t xml:space="preserve"> or implicit</w:t>
        </w:r>
      </w:ins>
      <w:ins w:id="745" w:author="Haipeng HP1 Lei" w:date="2022-05-11T09:32:00Z">
        <w:r>
          <w:rPr>
            <w:rFonts w:eastAsia="KaiTi"/>
            <w:szCs w:val="20"/>
            <w:lang w:eastAsia="zh-CN"/>
          </w:rPr>
          <w:t xml:space="preserve"> condition (e.g.,</w:t>
        </w:r>
      </w:ins>
      <w:ins w:id="746" w:author="Haipeng HP1 Lei" w:date="2022-05-11T09:31:00Z">
        <w:r>
          <w:rPr>
            <w:rFonts w:eastAsia="KaiTi"/>
            <w:szCs w:val="20"/>
            <w:lang w:eastAsia="zh-CN"/>
          </w:rPr>
          <w:t xml:space="preserve"> intra or inter band CA, FR1 or FR2</w:t>
        </w:r>
      </w:ins>
      <w:ins w:id="747" w:author="Haipeng HP1 Lei" w:date="2022-05-11T09:32:00Z">
        <w:r>
          <w:rPr>
            <w:rFonts w:eastAsia="KaiTi"/>
            <w:szCs w:val="20"/>
            <w:lang w:eastAsia="zh-CN"/>
          </w:rPr>
          <w:t>)</w:t>
        </w:r>
      </w:ins>
      <w:ins w:id="748" w:author="Haipeng HP1 Lei" w:date="2022-05-11T09:31:00Z">
        <w:r>
          <w:rPr>
            <w:rFonts w:eastAsia="KaiTi"/>
            <w:szCs w:val="20"/>
            <w:lang w:eastAsia="zh-CN"/>
          </w:rPr>
          <w:t>.</w:t>
        </w:r>
      </w:ins>
    </w:p>
    <w:p w14:paraId="0724EBFC" w14:textId="77777777" w:rsidR="00551A8F" w:rsidRDefault="0002526D">
      <w:pPr>
        <w:pStyle w:val="a"/>
        <w:numPr>
          <w:ilvl w:val="0"/>
          <w:numId w:val="18"/>
        </w:numPr>
        <w:rPr>
          <w:rFonts w:eastAsia="KaiTi"/>
          <w:szCs w:val="20"/>
          <w:lang w:eastAsia="zh-CN"/>
        </w:rPr>
      </w:pPr>
      <w:ins w:id="749"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750" w:author="Haipeng HP1 Lei" w:date="2022-05-11T09:23:00Z">
              <w:r>
                <w:rPr>
                  <w:lang w:eastAsia="en-US"/>
                </w:rPr>
                <w:t xml:space="preserve">design of </w:t>
              </w:r>
            </w:ins>
            <w:r>
              <w:rPr>
                <w:lang w:eastAsia="en-US"/>
              </w:rPr>
              <w:t xml:space="preserve">multi-cell scheduling DCI, </w:t>
            </w:r>
            <w:ins w:id="751" w:author="Haipeng HP1 Lei" w:date="2022-05-11T09:23:00Z">
              <w:r>
                <w:rPr>
                  <w:color w:val="FF0000"/>
                  <w:u w:val="single"/>
                  <w:lang w:val="en-US" w:eastAsia="en-US"/>
                </w:rPr>
                <w:t>companies are encouraged to consider following types of DCI fields</w:t>
              </w:r>
            </w:ins>
            <w:ins w:id="752" w:author="Haipeng HP1 Lei" w:date="2022-05-11T18:04:00Z">
              <w:r>
                <w:rPr>
                  <w:color w:val="FF0000"/>
                  <w:u w:val="single"/>
                  <w:lang w:val="en-US" w:eastAsia="en-US"/>
                </w:rPr>
                <w:t>:</w:t>
              </w:r>
            </w:ins>
            <w:ins w:id="753" w:author="Haipeng HP1 Lei" w:date="2022-05-11T09:23:00Z">
              <w:r>
                <w:rPr>
                  <w:color w:val="FF0000"/>
                  <w:u w:val="single"/>
                  <w:lang w:val="en-US" w:eastAsia="en-US"/>
                </w:rPr>
                <w:t xml:space="preserve"> </w:t>
              </w:r>
            </w:ins>
            <w:del w:id="754"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755" w:author="Fred TAKEDA" w:date="2022-05-16T06:52:00Z"/>
                <w:rFonts w:eastAsia="KaiTi"/>
                <w:szCs w:val="20"/>
                <w:lang w:eastAsia="zh-CN"/>
              </w:rPr>
            </w:pPr>
            <w:r>
              <w:rPr>
                <w:rFonts w:eastAsia="KaiTi"/>
                <w:szCs w:val="20"/>
                <w:lang w:eastAsia="zh-CN"/>
              </w:rPr>
              <w:t xml:space="preserve">Type-1 field: A single field </w:t>
            </w:r>
            <w:ins w:id="756" w:author="Fred TAKEDA" w:date="2022-05-16T06:52:00Z">
              <w:r>
                <w:rPr>
                  <w:rFonts w:eastAsia="KaiTi"/>
                  <w:szCs w:val="20"/>
                  <w:lang w:eastAsia="zh-CN"/>
                </w:rPr>
                <w:t>in the DCI</w:t>
              </w:r>
            </w:ins>
            <w:del w:id="757" w:author="Haipeng HP1 Lei" w:date="2022-05-11T18:12:00Z">
              <w:r>
                <w:rPr>
                  <w:rFonts w:eastAsia="KaiTi"/>
                  <w:szCs w:val="20"/>
                  <w:lang w:eastAsia="zh-CN"/>
                </w:rPr>
                <w:delText>applicable/</w:delText>
              </w:r>
            </w:del>
            <w:ins w:id="758" w:author="Haipeng HP1 Lei" w:date="2022-05-11T18:15:00Z">
              <w:r>
                <w:rPr>
                  <w:rFonts w:eastAsia="KaiTi"/>
                  <w:szCs w:val="20"/>
                  <w:lang w:eastAsia="zh-CN"/>
                </w:rPr>
                <w:t xml:space="preserve">indicating </w:t>
              </w:r>
            </w:ins>
          </w:p>
          <w:p w14:paraId="372A8DAB" w14:textId="77777777" w:rsidR="00551A8F" w:rsidRDefault="0002526D">
            <w:pPr>
              <w:pStyle w:val="a"/>
              <w:numPr>
                <w:ilvl w:val="1"/>
                <w:numId w:val="18"/>
              </w:numPr>
              <w:rPr>
                <w:ins w:id="759" w:author="Fred TAKEDA" w:date="2022-05-16T06:52:00Z"/>
                <w:rFonts w:eastAsia="KaiTi"/>
                <w:szCs w:val="20"/>
                <w:lang w:eastAsia="zh-CN"/>
              </w:rPr>
            </w:pPr>
            <w:ins w:id="760" w:author="Fred TAKEDA" w:date="2022-05-16T06:52:00Z">
              <w:r>
                <w:rPr>
                  <w:rFonts w:eastAsia="KaiTi"/>
                  <w:szCs w:val="20"/>
                  <w:lang w:eastAsia="zh-CN"/>
                </w:rPr>
                <w:t xml:space="preserve">Type-1A: </w:t>
              </w:r>
            </w:ins>
            <w:r>
              <w:rPr>
                <w:rFonts w:eastAsia="KaiTi"/>
                <w:szCs w:val="20"/>
                <w:lang w:eastAsia="zh-CN"/>
              </w:rPr>
              <w:t>common</w:t>
            </w:r>
            <w:ins w:id="761" w:author="Haipeng HP1 Lei" w:date="2022-05-11T18:15:00Z">
              <w:r>
                <w:rPr>
                  <w:rFonts w:eastAsia="KaiTi"/>
                  <w:szCs w:val="20"/>
                  <w:lang w:eastAsia="zh-CN"/>
                </w:rPr>
                <w:t xml:space="preserve"> informa</w:t>
              </w:r>
            </w:ins>
            <w:ins w:id="762" w:author="Haipeng HP1 Lei" w:date="2022-05-11T18:16:00Z">
              <w:r>
                <w:rPr>
                  <w:rFonts w:eastAsia="KaiTi"/>
                  <w:szCs w:val="20"/>
                  <w:lang w:eastAsia="zh-CN"/>
                </w:rPr>
                <w:t>tion</w:t>
              </w:r>
            </w:ins>
            <w:r>
              <w:rPr>
                <w:rFonts w:eastAsia="KaiTi"/>
                <w:szCs w:val="20"/>
                <w:lang w:eastAsia="zh-CN"/>
              </w:rPr>
              <w:t xml:space="preserve"> to all the co-scheduled cells</w:t>
            </w:r>
            <w:ins w:id="763" w:author="Haipeng HP1 Lei" w:date="2022-05-11T18:12:00Z">
              <w:del w:id="764" w:author="Fred TAKEDA" w:date="2022-05-16T06:52:00Z">
                <w:r>
                  <w:rPr>
                    <w:rFonts w:eastAsia="KaiTi"/>
                    <w:szCs w:val="20"/>
                    <w:lang w:eastAsia="zh-CN"/>
                  </w:rPr>
                  <w:delText xml:space="preserve"> or </w:delText>
                </w:r>
              </w:del>
            </w:ins>
          </w:p>
          <w:p w14:paraId="7689A0D3" w14:textId="77777777" w:rsidR="00551A8F" w:rsidRPr="00551A8F" w:rsidRDefault="0002526D">
            <w:pPr>
              <w:pStyle w:val="a"/>
              <w:numPr>
                <w:ilvl w:val="1"/>
                <w:numId w:val="18"/>
              </w:numPr>
              <w:rPr>
                <w:ins w:id="765" w:author="Fred TAKEDA" w:date="2022-05-16T06:52:00Z"/>
                <w:rFonts w:eastAsia="KaiTi"/>
                <w:szCs w:val="20"/>
                <w:lang w:eastAsia="zh-CN"/>
                <w:rPrChange w:id="766" w:author="Fred TAKEDA" w:date="2022-05-16T06:52:00Z">
                  <w:rPr>
                    <w:ins w:id="767" w:author="Fred TAKEDA" w:date="2022-05-16T06:52:00Z"/>
                    <w:rFonts w:eastAsia="KaiTi"/>
                    <w:color w:val="FF0000"/>
                    <w:szCs w:val="20"/>
                    <w:lang w:eastAsia="zh-CN"/>
                  </w:rPr>
                </w:rPrChange>
              </w:rPr>
            </w:pPr>
            <w:ins w:id="768" w:author="Fred TAKEDA" w:date="2022-05-16T06:52:00Z">
              <w:r>
                <w:rPr>
                  <w:rFonts w:eastAsia="KaiTi"/>
                  <w:szCs w:val="20"/>
                  <w:lang w:eastAsia="zh-CN"/>
                </w:rPr>
                <w:t xml:space="preserve">Type-1B: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del w:id="773" w:author="Fred TAKEDA" w:date="2022-05-16T06:52:00Z">
                <w:r>
                  <w:rPr>
                    <w:rFonts w:eastAsia="KaiTi"/>
                    <w:szCs w:val="20"/>
                    <w:lang w:eastAsia="zh-CN"/>
                  </w:rPr>
                  <w:delText xml:space="preserve"> </w:delText>
                </w:r>
              </w:del>
            </w:ins>
            <w:ins w:id="774" w:author="Haipeng HP1 Lei" w:date="2022-05-13T08:48:00Z">
              <w:del w:id="775"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a"/>
              <w:numPr>
                <w:ilvl w:val="1"/>
                <w:numId w:val="18"/>
              </w:numPr>
              <w:rPr>
                <w:rFonts w:eastAsia="KaiTi"/>
                <w:szCs w:val="20"/>
                <w:lang w:eastAsia="zh-CN"/>
              </w:rPr>
              <w:pPrChange w:id="776" w:author="Unknown" w:date="2022-05-16T06:52:00Z">
                <w:pPr>
                  <w:pStyle w:val="a"/>
                  <w:numPr>
                    <w:numId w:val="18"/>
                  </w:numPr>
                  <w:ind w:left="720"/>
                </w:pPr>
              </w:pPrChange>
            </w:pPr>
            <w:ins w:id="777" w:author="Fred TAKEDA" w:date="2022-05-16T06:52:00Z">
              <w:r>
                <w:rPr>
                  <w:rFonts w:eastAsia="KaiTi"/>
                  <w:color w:val="FF0000"/>
                  <w:szCs w:val="20"/>
                  <w:lang w:eastAsia="zh-CN"/>
                </w:rPr>
                <w:t xml:space="preserve">Type-1C: </w:t>
              </w:r>
            </w:ins>
            <w:ins w:id="778"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a"/>
              <w:numPr>
                <w:ilvl w:val="0"/>
                <w:numId w:val="18"/>
              </w:numPr>
              <w:rPr>
                <w:ins w:id="779" w:author="Fred TAKEDA" w:date="2022-05-16T06:54:00Z"/>
                <w:rFonts w:eastAsia="KaiTi"/>
                <w:szCs w:val="20"/>
                <w:lang w:eastAsia="zh-CN"/>
              </w:rPr>
            </w:pPr>
            <w:r>
              <w:rPr>
                <w:rFonts w:eastAsia="KaiTi"/>
                <w:szCs w:val="20"/>
                <w:lang w:eastAsia="zh-CN"/>
              </w:rPr>
              <w:t>Type-2 field: Separate field</w:t>
            </w:r>
            <w:ins w:id="780"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a"/>
              <w:numPr>
                <w:ilvl w:val="1"/>
                <w:numId w:val="18"/>
              </w:numPr>
              <w:rPr>
                <w:ins w:id="781" w:author="Fred TAKEDA" w:date="2022-05-16T06:54:00Z"/>
                <w:rFonts w:eastAsia="KaiTi"/>
                <w:szCs w:val="20"/>
                <w:lang w:eastAsia="zh-CN"/>
              </w:rPr>
            </w:pPr>
            <w:ins w:id="782" w:author="Fred TAKEDA" w:date="2022-05-16T06:54:00Z">
              <w:r>
                <w:rPr>
                  <w:rFonts w:eastAsia="KaiTi"/>
                  <w:szCs w:val="20"/>
                  <w:lang w:eastAsia="zh-CN"/>
                </w:rPr>
                <w:t xml:space="preserve">Type-2A: </w:t>
              </w:r>
            </w:ins>
            <w:r>
              <w:rPr>
                <w:rFonts w:eastAsia="KaiTi"/>
                <w:szCs w:val="20"/>
                <w:lang w:eastAsia="zh-CN"/>
              </w:rPr>
              <w:t>for each of the co-scheduled cells</w:t>
            </w:r>
            <w:del w:id="783" w:author="Fred TAKEDA" w:date="2022-05-16T06:54:00Z">
              <w:r>
                <w:rPr>
                  <w:rFonts w:eastAsia="KaiTi"/>
                  <w:szCs w:val="20"/>
                  <w:lang w:eastAsia="zh-CN"/>
                </w:rPr>
                <w:delText xml:space="preserve"> </w:delText>
              </w:r>
            </w:del>
            <w:ins w:id="784" w:author="Haipeng HP1 Lei" w:date="2022-05-11T09:35:00Z">
              <w:del w:id="785" w:author="Fred TAKEDA" w:date="2022-05-16T06:54:00Z">
                <w:r>
                  <w:rPr>
                    <w:rFonts w:eastAsia="KaiTi"/>
                    <w:szCs w:val="20"/>
                    <w:lang w:eastAsia="zh-CN"/>
                  </w:rPr>
                  <w:delText xml:space="preserve">or </w:delText>
                </w:r>
              </w:del>
            </w:ins>
          </w:p>
          <w:p w14:paraId="7374CC3C" w14:textId="77777777" w:rsidR="00551A8F" w:rsidRDefault="0002526D">
            <w:pPr>
              <w:pStyle w:val="a"/>
              <w:numPr>
                <w:ilvl w:val="1"/>
                <w:numId w:val="18"/>
              </w:numPr>
              <w:rPr>
                <w:rFonts w:eastAsia="KaiTi"/>
                <w:szCs w:val="20"/>
                <w:lang w:eastAsia="zh-CN"/>
              </w:rPr>
              <w:pPrChange w:id="786" w:author="Unknown" w:date="2022-05-16T06:54:00Z">
                <w:pPr>
                  <w:pStyle w:val="a"/>
                  <w:numPr>
                    <w:numId w:val="18"/>
                  </w:numPr>
                  <w:ind w:left="720"/>
                </w:pPr>
              </w:pPrChange>
            </w:pPr>
            <w:ins w:id="787" w:author="Fred TAKEDA" w:date="2022-05-16T06:54:00Z">
              <w:r>
                <w:rPr>
                  <w:rFonts w:eastAsia="KaiTi"/>
                  <w:szCs w:val="20"/>
                  <w:lang w:eastAsia="zh-CN"/>
                </w:rPr>
                <w:t xml:space="preserve">Type-2B: </w:t>
              </w:r>
            </w:ins>
            <w:ins w:id="788" w:author="Haipeng HP1 Lei" w:date="2022-05-11T09:35:00Z">
              <w:r>
                <w:rPr>
                  <w:rFonts w:eastAsia="KaiTi"/>
                  <w:szCs w:val="20"/>
                  <w:lang w:eastAsia="zh-CN"/>
                </w:rPr>
                <w:t>each sub-group</w:t>
              </w:r>
            </w:ins>
            <w:ins w:id="789"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a"/>
              <w:numPr>
                <w:ilvl w:val="0"/>
                <w:numId w:val="18"/>
              </w:numPr>
              <w:rPr>
                <w:ins w:id="790" w:author="Haipeng HP1 Lei" w:date="2022-05-11T18:04:00Z"/>
                <w:rFonts w:eastAsia="KaiTi"/>
                <w:szCs w:val="20"/>
                <w:lang w:eastAsia="zh-CN"/>
              </w:rPr>
            </w:pPr>
            <w:r>
              <w:rPr>
                <w:rFonts w:eastAsia="KaiTi"/>
                <w:szCs w:val="20"/>
                <w:lang w:eastAsia="zh-CN"/>
              </w:rPr>
              <w:t xml:space="preserve">Type-3 field: </w:t>
            </w:r>
            <w:ins w:id="791" w:author="Fred TAKEDA" w:date="2022-05-16T06:54:00Z">
              <w:r>
                <w:rPr>
                  <w:rFonts w:eastAsia="KaiTi"/>
                  <w:szCs w:val="20"/>
                  <w:lang w:eastAsia="zh-CN"/>
                </w:rPr>
                <w:t>One of the Ty</w:t>
              </w:r>
            </w:ins>
            <w:ins w:id="792" w:author="Fred TAKEDA" w:date="2022-05-16T06:55:00Z">
              <w:r>
                <w:rPr>
                  <w:rFonts w:eastAsia="KaiTi"/>
                  <w:szCs w:val="20"/>
                  <w:lang w:eastAsia="zh-CN"/>
                </w:rPr>
                <w:t xml:space="preserve">pe-1 and Type-2 that is determined based </w:t>
              </w:r>
            </w:ins>
            <w:del w:id="793" w:author="Fred TAKEDA" w:date="2022-05-16T06:55:00Z">
              <w:r>
                <w:rPr>
                  <w:rFonts w:eastAsia="KaiTi"/>
                  <w:szCs w:val="20"/>
                  <w:lang w:eastAsia="zh-CN"/>
                </w:rPr>
                <w:delText xml:space="preserve">Common or separate to each of the co-scheduled cells </w:delText>
              </w:r>
            </w:del>
            <w:ins w:id="794" w:author="Haipeng HP1 Lei" w:date="2022-05-11T09:38:00Z">
              <w:del w:id="795" w:author="Fred TAKEDA" w:date="2022-05-16T06:55:00Z">
                <w:r>
                  <w:rPr>
                    <w:rFonts w:eastAsia="KaiTi"/>
                    <w:szCs w:val="20"/>
                    <w:lang w:eastAsia="zh-CN"/>
                  </w:rPr>
                  <w:delText xml:space="preserve">or separate to each sub-group </w:delText>
                </w:r>
              </w:del>
            </w:ins>
            <w:del w:id="796" w:author="Fred TAKEDA" w:date="2022-05-16T06:55:00Z">
              <w:r>
                <w:rPr>
                  <w:rFonts w:eastAsia="KaiTi"/>
                  <w:szCs w:val="20"/>
                  <w:lang w:eastAsia="zh-CN"/>
                </w:rPr>
                <w:delText xml:space="preserve">dependent </w:delText>
              </w:r>
            </w:del>
            <w:r>
              <w:rPr>
                <w:rFonts w:eastAsia="KaiTi"/>
                <w:szCs w:val="20"/>
                <w:lang w:eastAsia="zh-CN"/>
              </w:rPr>
              <w:t xml:space="preserve">on </w:t>
            </w:r>
            <w:ins w:id="797" w:author="Haipeng HP1 Lei" w:date="2022-05-11T09:31:00Z">
              <w:r>
                <w:rPr>
                  <w:rFonts w:eastAsia="KaiTi"/>
                  <w:szCs w:val="20"/>
                  <w:lang w:eastAsia="zh-CN"/>
                </w:rPr>
                <w:t xml:space="preserve">explicit </w:t>
              </w:r>
            </w:ins>
            <w:r>
              <w:rPr>
                <w:rFonts w:eastAsia="KaiTi"/>
                <w:szCs w:val="20"/>
                <w:lang w:eastAsia="zh-CN"/>
              </w:rPr>
              <w:t>configuration</w:t>
            </w:r>
            <w:ins w:id="798" w:author="Haipeng HP1 Lei" w:date="2022-05-11T09:31:00Z">
              <w:r>
                <w:rPr>
                  <w:rFonts w:eastAsia="KaiTi"/>
                  <w:szCs w:val="20"/>
                  <w:lang w:eastAsia="zh-CN"/>
                </w:rPr>
                <w:t xml:space="preserve"> or implicit</w:t>
              </w:r>
            </w:ins>
            <w:ins w:id="799" w:author="Haipeng HP1 Lei" w:date="2022-05-11T09:32:00Z">
              <w:r>
                <w:rPr>
                  <w:rFonts w:eastAsia="KaiTi"/>
                  <w:szCs w:val="20"/>
                  <w:lang w:eastAsia="zh-CN"/>
                </w:rPr>
                <w:t xml:space="preserve"> condition (e.g.,</w:t>
              </w:r>
            </w:ins>
            <w:ins w:id="800" w:author="Haipeng HP1 Lei" w:date="2022-05-11T09:31:00Z">
              <w:r>
                <w:rPr>
                  <w:rFonts w:eastAsia="KaiTi"/>
                  <w:szCs w:val="20"/>
                  <w:lang w:eastAsia="zh-CN"/>
                </w:rPr>
                <w:t xml:space="preserve"> intra or inter band CA, FR1 or FR2</w:t>
              </w:r>
            </w:ins>
            <w:ins w:id="801" w:author="Haipeng HP1 Lei" w:date="2022-05-11T09:32:00Z">
              <w:r>
                <w:rPr>
                  <w:rFonts w:eastAsia="KaiTi"/>
                  <w:szCs w:val="20"/>
                  <w:lang w:eastAsia="zh-CN"/>
                </w:rPr>
                <w:t>)</w:t>
              </w:r>
            </w:ins>
            <w:ins w:id="802" w:author="Haipeng HP1 Lei" w:date="2022-05-11T09:31:00Z">
              <w:r>
                <w:rPr>
                  <w:rFonts w:eastAsia="KaiTi"/>
                  <w:szCs w:val="20"/>
                  <w:lang w:eastAsia="zh-CN"/>
                </w:rPr>
                <w:t>.</w:t>
              </w:r>
            </w:ins>
          </w:p>
          <w:p w14:paraId="48DDBCE4" w14:textId="77777777" w:rsidR="00551A8F" w:rsidRDefault="0002526D">
            <w:pPr>
              <w:pStyle w:val="a"/>
              <w:numPr>
                <w:ilvl w:val="0"/>
                <w:numId w:val="18"/>
              </w:numPr>
              <w:rPr>
                <w:rFonts w:eastAsia="KaiTi"/>
                <w:szCs w:val="20"/>
                <w:lang w:eastAsia="zh-CN"/>
              </w:rPr>
            </w:pPr>
            <w:ins w:id="803"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804"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05" w:author="Haipeng HP1 Lei" w:date="2022-05-11T09:31:00Z">
              <w:r>
                <w:rPr>
                  <w:rFonts w:eastAsia="KaiTi"/>
                  <w:szCs w:val="20"/>
                  <w:lang w:eastAsia="zh-CN"/>
                </w:rPr>
                <w:t xml:space="preserve">explicit </w:t>
              </w:r>
            </w:ins>
            <w:r>
              <w:rPr>
                <w:rFonts w:eastAsia="KaiTi"/>
                <w:szCs w:val="20"/>
                <w:lang w:eastAsia="zh-CN"/>
              </w:rPr>
              <w:t>configuration</w:t>
            </w:r>
            <w:ins w:id="806" w:author="Haipeng HP1 Lei" w:date="2022-05-11T09:31:00Z">
              <w:r>
                <w:rPr>
                  <w:rFonts w:eastAsia="KaiTi"/>
                  <w:szCs w:val="20"/>
                  <w:lang w:eastAsia="zh-CN"/>
                </w:rPr>
                <w:t xml:space="preserve"> or implicit</w:t>
              </w:r>
            </w:ins>
            <w:ins w:id="807" w:author="Haipeng HP1 Lei" w:date="2022-05-11T09:32:00Z">
              <w:r>
                <w:rPr>
                  <w:rFonts w:eastAsia="KaiTi"/>
                  <w:szCs w:val="20"/>
                  <w:lang w:eastAsia="zh-CN"/>
                </w:rPr>
                <w:t xml:space="preserve"> condition (e.g.,</w:t>
              </w:r>
            </w:ins>
            <w:ins w:id="808" w:author="Haipeng HP1 Lei" w:date="2022-05-11T09:31:00Z">
              <w:r>
                <w:rPr>
                  <w:rFonts w:eastAsia="KaiTi"/>
                  <w:szCs w:val="20"/>
                  <w:lang w:eastAsia="zh-CN"/>
                </w:rPr>
                <w:t xml:space="preserve"> intra or inter band CA, FR1 or FR2</w:t>
              </w:r>
            </w:ins>
            <w:ins w:id="809" w:author="Haipeng HP1 Lei" w:date="2022-05-11T09:32:00Z">
              <w:r>
                <w:rPr>
                  <w:rFonts w:eastAsia="KaiTi"/>
                  <w:szCs w:val="20"/>
                  <w:lang w:eastAsia="zh-CN"/>
                </w:rPr>
                <w:t>)</w:t>
              </w:r>
            </w:ins>
            <w:ins w:id="810"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맑은 고딕"/>
                <w:bCs/>
              </w:rPr>
            </w:pPr>
            <w:r>
              <w:rPr>
                <w:rFonts w:eastAsia="맑은 고딕" w:hint="eastAsia"/>
                <w:bCs/>
              </w:rPr>
              <w:t xml:space="preserve">We </w:t>
            </w:r>
            <w:r>
              <w:rPr>
                <w:rFonts w:eastAsia="맑은 고딕"/>
                <w:bCs/>
              </w:rPr>
              <w:t xml:space="preserve">think combination of </w:t>
            </w:r>
            <w:r>
              <w:rPr>
                <w:rFonts w:eastAsia="맑은 고딕" w:hint="eastAsia"/>
                <w:bCs/>
              </w:rPr>
              <w:t>QC</w:t>
            </w:r>
            <w:r>
              <w:rPr>
                <w:rFonts w:eastAsia="맑은 고딕"/>
                <w:bCs/>
              </w:rPr>
              <w:t>’s modification and Intel’s update (as below), seems to be better and clearer (with small clarification in</w:t>
            </w:r>
            <w:r>
              <w:rPr>
                <w:rFonts w:eastAsia="맑은 고딕"/>
                <w:bCs/>
                <w:color w:val="FF0000"/>
              </w:rPr>
              <w:t xml:space="preserve"> </w:t>
            </w:r>
            <w:r>
              <w:rPr>
                <w:rFonts w:eastAsia="맑은 고딕"/>
                <w:bCs/>
                <w:color w:val="FF0000"/>
                <w:highlight w:val="yellow"/>
              </w:rPr>
              <w:t>yellow</w:t>
            </w:r>
            <w:r>
              <w:rPr>
                <w:rFonts w:eastAsia="맑은 고딕"/>
                <w:bCs/>
              </w:rPr>
              <w:t>).</w:t>
            </w:r>
          </w:p>
          <w:p w14:paraId="0B2CEB0D" w14:textId="77777777" w:rsidR="00551A8F" w:rsidRDefault="00551A8F">
            <w:pPr>
              <w:jc w:val="left"/>
              <w:rPr>
                <w:rFonts w:eastAsia="맑은 고딕"/>
                <w:bCs/>
              </w:rPr>
            </w:pPr>
          </w:p>
          <w:p w14:paraId="55421801" w14:textId="77777777" w:rsidR="00551A8F" w:rsidRDefault="0002526D">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a"/>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rPr>
                <w:rFonts w:eastAsia="KaiTi"/>
                <w:szCs w:val="20"/>
                <w:lang w:eastAsia="zh-CN"/>
              </w:rPr>
            </w:pPr>
            <w:r>
              <w:rPr>
                <w:rFonts w:eastAsia="KaiTi"/>
                <w:szCs w:val="20"/>
                <w:lang w:eastAsia="zh-CN"/>
              </w:rPr>
              <w:lastRenderedPageBreak/>
              <w:t>Type-1C: an information to only one of co-scheduled cells</w:t>
            </w:r>
          </w:p>
          <w:p w14:paraId="3F39D2E3"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ins w:id="811" w:author="양석철/책임연구원/미래기술센터 C&amp;M표준(연)5G무선통신표준Task(suckchel.yang@lge.com)" w:date="2022-05-16T17:13:00Z">
              <w:r>
                <w:rPr>
                  <w:rFonts w:eastAsia="KaiTi"/>
                  <w:szCs w:val="20"/>
                  <w:highlight w:val="yellow"/>
                  <w:lang w:eastAsia="zh-CN"/>
                  <w:rPrChange w:id="812"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13" w:author="양석철/책임연구원/미래기술센터 C&amp;M표준(연)5G무선통신표준Task(suckchel.yang@lge.com)" w:date="2022-05-16T17:17:00Z">
                  <w:rPr>
                    <w:rFonts w:eastAsia="KaiTi"/>
                    <w:szCs w:val="20"/>
                    <w:lang w:eastAsia="zh-CN"/>
                  </w:rPr>
                </w:rPrChange>
              </w:rPr>
              <w:t>s</w:t>
            </w:r>
            <w:ins w:id="814" w:author="양석철/책임연구원/미래기술센터 C&amp;M표준(연)5G무선통신표준Task(suckchel.yang@lge.com)" w:date="2022-05-16T17:13:00Z">
              <w:r>
                <w:rPr>
                  <w:rFonts w:eastAsia="KaiTi"/>
                  <w:szCs w:val="20"/>
                  <w:highlight w:val="yellow"/>
                  <w:lang w:eastAsia="zh-CN"/>
                  <w:rPrChange w:id="815"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a"/>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a"/>
              <w:numPr>
                <w:ilvl w:val="1"/>
                <w:numId w:val="18"/>
              </w:numPr>
              <w:rPr>
                <w:rFonts w:eastAsia="KaiTi"/>
                <w:szCs w:val="20"/>
                <w:lang w:eastAsia="zh-CN"/>
              </w:rPr>
            </w:pPr>
            <w:r>
              <w:rPr>
                <w:rFonts w:eastAsia="KaiTi"/>
                <w:szCs w:val="20"/>
                <w:lang w:eastAsia="zh-CN"/>
              </w:rPr>
              <w:t xml:space="preserve">Type-2B: </w:t>
            </w:r>
            <w:ins w:id="816" w:author="양석철/책임연구원/미래기술센터 C&amp;M표준(연)5G무선통신표준Task(suckchel.yang@lge.com)" w:date="2022-05-16T17:13:00Z">
              <w:r>
                <w:rPr>
                  <w:rFonts w:eastAsia="KaiTi"/>
                  <w:szCs w:val="20"/>
                  <w:highlight w:val="yellow"/>
                  <w:lang w:eastAsia="zh-CN"/>
                  <w:rPrChange w:id="817"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18"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19" w:author="양석철/책임연구원/미래기술센터 C&amp;M표준(연)5G무선통신표준Task(suckchel.yang@lge.com)" w:date="2022-05-16T17:17:00Z">
                    <w:rPr>
                      <w:rFonts w:eastAsia="KaiTi"/>
                      <w:szCs w:val="20"/>
                      <w:lang w:eastAsia="zh-CN"/>
                    </w:rPr>
                  </w:rPrChange>
                </w:rPr>
                <w:t xml:space="preserve">for which </w:t>
              </w:r>
            </w:ins>
            <w:ins w:id="820" w:author="양석철/책임연구원/미래기술센터 C&amp;M표준(연)5G무선통신표준Task(suckchel.yang@lge.com)" w:date="2022-05-16T17:16:00Z">
              <w:r>
                <w:rPr>
                  <w:rFonts w:eastAsia="KaiTi"/>
                  <w:szCs w:val="20"/>
                  <w:highlight w:val="yellow"/>
                  <w:lang w:eastAsia="zh-CN"/>
                  <w:rPrChange w:id="821" w:author="양석철/책임연구원/미래기술센터 C&amp;M표준(연)5G무선통신표준Task(suckchel.yang@lge.com)" w:date="2022-05-16T17:17:00Z">
                    <w:rPr>
                      <w:rFonts w:eastAsia="KaiTi"/>
                      <w:szCs w:val="20"/>
                      <w:lang w:eastAsia="zh-CN"/>
                    </w:rPr>
                  </w:rPrChange>
                </w:rPr>
                <w:t xml:space="preserve">a single </w:t>
              </w:r>
            </w:ins>
            <w:ins w:id="822" w:author="양석철/책임연구원/미래기술센터 C&amp;M표준(연)5G무선통신표준Task(suckchel.yang@lge.com)" w:date="2022-05-16T17:14:00Z">
              <w:r>
                <w:rPr>
                  <w:rFonts w:eastAsia="KaiTi"/>
                  <w:szCs w:val="20"/>
                  <w:highlight w:val="yellow"/>
                  <w:lang w:eastAsia="zh-CN"/>
                  <w:rPrChange w:id="823" w:author="양석철/책임연구원/미래기술센터 C&amp;M표준(연)5G무선통신표준Task(suckchel.yang@lge.com)" w:date="2022-05-16T17:17:00Z">
                    <w:rPr>
                      <w:rFonts w:eastAsia="KaiTi"/>
                      <w:szCs w:val="20"/>
                      <w:lang w:eastAsia="zh-CN"/>
                    </w:rPr>
                  </w:rPrChange>
                </w:rPr>
                <w:t>Type-1 field</w:t>
              </w:r>
            </w:ins>
            <w:ins w:id="824" w:author="양석철/책임연구원/미래기술센터 C&amp;M표준(연)5G무선통신표준Task(suckchel.yang@lge.com)" w:date="2022-05-16T17:16:00Z">
              <w:r>
                <w:rPr>
                  <w:rFonts w:eastAsia="KaiTi"/>
                  <w:szCs w:val="20"/>
                  <w:highlight w:val="yellow"/>
                  <w:lang w:eastAsia="zh-CN"/>
                  <w:rPrChange w:id="825"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a"/>
              <w:numPr>
                <w:ilvl w:val="0"/>
                <w:numId w:val="18"/>
              </w:numPr>
              <w:rPr>
                <w:ins w:id="826"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827" w:author="양석철/책임연구원/미래기술센터 C&amp;M표준(연)5G무선통신표준Task(suckchel.yang@lge.com)" w:date="2022-05-16T17:15:00Z">
              <w:r>
                <w:rPr>
                  <w:rFonts w:eastAsia="KaiTi"/>
                  <w:szCs w:val="20"/>
                  <w:highlight w:val="yellow"/>
                  <w:lang w:eastAsia="zh-CN"/>
                  <w:rPrChange w:id="828"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829" w:author="양석철/책임연구원/미래기술센터 C&amp;M표준(연)5G무선통신표준Task(suckchel.yang@lge.com)" w:date="2022-05-16T17:16:00Z">
              <w:r>
                <w:rPr>
                  <w:rFonts w:eastAsia="KaiTi"/>
                  <w:szCs w:val="20"/>
                  <w:highlight w:val="yellow"/>
                  <w:lang w:eastAsia="zh-CN"/>
                  <w:rPrChange w:id="830"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a"/>
              <w:numPr>
                <w:ilvl w:val="1"/>
                <w:numId w:val="18"/>
              </w:numPr>
              <w:rPr>
                <w:rFonts w:eastAsia="KaiTi"/>
                <w:szCs w:val="20"/>
                <w:lang w:eastAsia="zh-CN"/>
              </w:rPr>
              <w:pPrChange w:id="831" w:author="Fred TAKEDA" w:date="2022-05-16T17:15:00Z">
                <w:pPr>
                  <w:pStyle w:val="a"/>
                  <w:numPr>
                    <w:numId w:val="18"/>
                  </w:numPr>
                  <w:ind w:left="720"/>
                </w:pPr>
              </w:pPrChange>
            </w:pPr>
            <w:ins w:id="832" w:author="양석철/책임연구원/미래기술센터 C&amp;M표준(연)5G무선통신표준Task(suckchel.yang@lge.com)" w:date="2022-05-16T17:15:00Z">
              <w:r>
                <w:rPr>
                  <w:rFonts w:eastAsia="KaiTi"/>
                  <w:szCs w:val="20"/>
                  <w:highlight w:val="yellow"/>
                  <w:lang w:eastAsia="zh-CN"/>
                  <w:rPrChange w:id="833" w:author="양석철/책임연구원/미래기술센터 C&amp;M표준(연)5G무선통신표준Task(suckchel.yang@lge.com)" w:date="2022-05-16T17:17:00Z">
                    <w:rPr>
                      <w:rFonts w:eastAsia="KaiTi"/>
                      <w:szCs w:val="20"/>
                      <w:lang w:eastAsia="zh-CN"/>
                    </w:rPr>
                  </w:rPrChange>
                </w:rPr>
                <w:t xml:space="preserve">FFS: whether </w:t>
              </w:r>
            </w:ins>
            <w:del w:id="834" w:author="양석철/책임연구원/미래기술센터 C&amp;M표준(연)5G무선통신표준Task(suckchel.yang@lge.com)" w:date="2022-05-16T17:15:00Z">
              <w:r>
                <w:rPr>
                  <w:rFonts w:eastAsia="KaiTi"/>
                  <w:szCs w:val="20"/>
                  <w:highlight w:val="yellow"/>
                  <w:lang w:eastAsia="zh-CN"/>
                  <w:rPrChange w:id="835" w:author="양석철/책임연구원/미래기술센터 C&amp;M표준(연)5G무선통신표준Task(suckchel.yang@lge.com)" w:date="2022-05-16T17:17:00Z">
                    <w:rPr>
                      <w:rFonts w:eastAsia="KaiTi"/>
                      <w:szCs w:val="20"/>
                      <w:lang w:eastAsia="zh-CN"/>
                    </w:rPr>
                  </w:rPrChange>
                </w:rPr>
                <w:delText xml:space="preserve">that </w:delText>
              </w:r>
            </w:del>
            <w:ins w:id="836" w:author="양석철/책임연구원/미래기술센터 C&amp;M표준(연)5G무선통신표준Task(suckchel.yang@lge.com)" w:date="2022-05-16T17:15:00Z">
              <w:r>
                <w:rPr>
                  <w:rFonts w:eastAsia="KaiTi"/>
                  <w:szCs w:val="20"/>
                  <w:highlight w:val="yellow"/>
                  <w:lang w:eastAsia="zh-CN"/>
                  <w:rPrChange w:id="837"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a7"/>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838" w:author="Haipeng HP1 Lei" w:date="2022-05-11T09:23:00Z">
              <w:r>
                <w:rPr>
                  <w:lang w:eastAsia="en-US"/>
                </w:rPr>
                <w:t xml:space="preserve">design of </w:t>
              </w:r>
            </w:ins>
            <w:r>
              <w:rPr>
                <w:lang w:eastAsia="en-US"/>
              </w:rPr>
              <w:t xml:space="preserve">multi-cell scheduling DCI, </w:t>
            </w:r>
            <w:ins w:id="839" w:author="Haipeng HP1 Lei" w:date="2022-05-11T09:23:00Z">
              <w:r>
                <w:rPr>
                  <w:color w:val="FF0000"/>
                  <w:u w:val="single"/>
                  <w:lang w:val="en-US" w:eastAsia="en-US"/>
                </w:rPr>
                <w:t>companies are encouraged to consider following types of DCI fields</w:t>
              </w:r>
            </w:ins>
            <w:ins w:id="840" w:author="Haipeng HP1 Lei" w:date="2022-05-11T18:04:00Z">
              <w:r>
                <w:rPr>
                  <w:color w:val="FF0000"/>
                  <w:u w:val="single"/>
                  <w:lang w:val="en-US" w:eastAsia="en-US"/>
                </w:rPr>
                <w:t>:</w:t>
              </w:r>
            </w:ins>
            <w:ins w:id="841" w:author="Haipeng HP1 Lei" w:date="2022-05-11T09:23:00Z">
              <w:r>
                <w:rPr>
                  <w:color w:val="FF0000"/>
                  <w:u w:val="single"/>
                  <w:lang w:val="en-US" w:eastAsia="en-US"/>
                </w:rPr>
                <w:t xml:space="preserve"> </w:t>
              </w:r>
            </w:ins>
            <w:del w:id="842"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Type-1 field: A single field </w:t>
            </w:r>
            <w:del w:id="843" w:author="Haipeng HP1 Lei" w:date="2022-05-11T18:12:00Z">
              <w:r>
                <w:rPr>
                  <w:rFonts w:eastAsia="KaiTi"/>
                  <w:szCs w:val="20"/>
                  <w:lang w:eastAsia="zh-CN"/>
                </w:rPr>
                <w:delText>applicable/</w:delText>
              </w:r>
            </w:del>
            <w:ins w:id="844" w:author="Haipeng HP1 Lei" w:date="2022-05-11T18:15:00Z">
              <w:r>
                <w:rPr>
                  <w:rFonts w:eastAsia="KaiTi"/>
                  <w:szCs w:val="20"/>
                  <w:lang w:eastAsia="zh-CN"/>
                </w:rPr>
                <w:t xml:space="preserve">indicating </w:t>
              </w:r>
            </w:ins>
            <w:r>
              <w:rPr>
                <w:rFonts w:eastAsia="KaiTi"/>
                <w:szCs w:val="20"/>
                <w:lang w:eastAsia="zh-CN"/>
              </w:rPr>
              <w:t>common</w:t>
            </w:r>
            <w:ins w:id="845" w:author="Haipeng HP1 Lei" w:date="2022-05-11T18:15:00Z">
              <w:r>
                <w:rPr>
                  <w:rFonts w:eastAsia="KaiTi"/>
                  <w:szCs w:val="20"/>
                  <w:lang w:eastAsia="zh-CN"/>
                </w:rPr>
                <w:t xml:space="preserve"> informa</w:t>
              </w:r>
            </w:ins>
            <w:ins w:id="846" w:author="Haipeng HP1 Lei" w:date="2022-05-11T18:16:00Z">
              <w:r>
                <w:rPr>
                  <w:rFonts w:eastAsia="KaiTi"/>
                  <w:szCs w:val="20"/>
                  <w:lang w:eastAsia="zh-CN"/>
                </w:rPr>
                <w:t>tion</w:t>
              </w:r>
            </w:ins>
            <w:r>
              <w:rPr>
                <w:rFonts w:eastAsia="KaiTi"/>
                <w:szCs w:val="20"/>
                <w:lang w:eastAsia="zh-CN"/>
              </w:rPr>
              <w:t xml:space="preserve"> to all the co-scheduled cells</w:t>
            </w:r>
            <w:ins w:id="847" w:author="Haipeng HP1 Lei" w:date="2022-05-11T18:12:00Z">
              <w:r>
                <w:rPr>
                  <w:rFonts w:eastAsia="KaiTi"/>
                  <w:szCs w:val="20"/>
                  <w:lang w:eastAsia="zh-CN"/>
                </w:rPr>
                <w:t xml:space="preserve"> or </w:t>
              </w:r>
            </w:ins>
            <w:ins w:id="848" w:author="Haipeng HP1 Lei" w:date="2022-05-11T18:15:00Z">
              <w:r>
                <w:rPr>
                  <w:rFonts w:eastAsia="KaiTi"/>
                  <w:szCs w:val="20"/>
                  <w:lang w:eastAsia="zh-CN"/>
                </w:rPr>
                <w:t xml:space="preserve">separate information to each of co-scheduled cells via </w:t>
              </w:r>
            </w:ins>
            <w:ins w:id="849" w:author="Haipeng HP1 Lei" w:date="2022-05-11T18:12:00Z">
              <w:r>
                <w:rPr>
                  <w:rFonts w:eastAsia="KaiTi"/>
                  <w:szCs w:val="20"/>
                  <w:lang w:eastAsia="zh-CN"/>
                </w:rPr>
                <w:t>joint</w:t>
              </w:r>
            </w:ins>
            <w:ins w:id="850" w:author="Haipeng HP1 Lei" w:date="2022-05-11T18:15:00Z">
              <w:r>
                <w:rPr>
                  <w:rFonts w:eastAsia="KaiTi"/>
                  <w:szCs w:val="20"/>
                  <w:lang w:eastAsia="zh-CN"/>
                </w:rPr>
                <w:t xml:space="preserve"> indication</w:t>
              </w:r>
            </w:ins>
            <w:ins w:id="851" w:author="Haipeng HP1 Lei" w:date="2022-05-11T18:12:00Z">
              <w:r>
                <w:rPr>
                  <w:rFonts w:eastAsia="KaiTi"/>
                  <w:szCs w:val="20"/>
                  <w:lang w:eastAsia="zh-CN"/>
                </w:rPr>
                <w:t xml:space="preserve"> </w:t>
              </w:r>
            </w:ins>
            <w:ins w:id="852"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53" w:author="Haipeng HP1 Lei" w:date="2022-05-11T09:35:00Z">
              <w:r>
                <w:rPr>
                  <w:rFonts w:eastAsia="KaiTi"/>
                  <w:szCs w:val="20"/>
                  <w:lang w:eastAsia="zh-CN"/>
                </w:rPr>
                <w:t>or each sub-group</w:t>
              </w:r>
            </w:ins>
            <w:ins w:id="854"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a"/>
              <w:numPr>
                <w:ilvl w:val="0"/>
                <w:numId w:val="18"/>
              </w:numPr>
              <w:rPr>
                <w:ins w:id="855" w:author="Haipeng HP1 Lei" w:date="2022-05-17T09:15:00Z"/>
                <w:rFonts w:eastAsia="KaiTi"/>
                <w:szCs w:val="20"/>
                <w:lang w:eastAsia="zh-CN"/>
              </w:rPr>
            </w:pPr>
            <w:r>
              <w:rPr>
                <w:rFonts w:eastAsia="KaiTi"/>
                <w:szCs w:val="20"/>
                <w:lang w:eastAsia="zh-CN"/>
              </w:rPr>
              <w:t xml:space="preserve">Type-3 field: Common or separate to each of the co-scheduled cells </w:t>
            </w:r>
            <w:ins w:id="856" w:author="Haipeng HP1 Lei" w:date="2022-05-11T09:38:00Z">
              <w:r>
                <w:rPr>
                  <w:rFonts w:eastAsia="KaiTi"/>
                  <w:szCs w:val="20"/>
                  <w:lang w:eastAsia="zh-CN"/>
                </w:rPr>
                <w:t>or to each sub-group</w:t>
              </w:r>
            </w:ins>
            <w:ins w:id="857" w:author="Haipeng HP1 Lei" w:date="2022-05-17T09:15:00Z">
              <w:r>
                <w:rPr>
                  <w:rFonts w:eastAsia="KaiTi"/>
                  <w:szCs w:val="20"/>
                  <w:lang w:eastAsia="zh-CN"/>
                </w:rPr>
                <w:t>.</w:t>
              </w:r>
            </w:ins>
          </w:p>
          <w:p w14:paraId="02EF0541" w14:textId="77777777" w:rsidR="005222EE" w:rsidRDefault="005222EE" w:rsidP="005222EE">
            <w:pPr>
              <w:pStyle w:val="a"/>
              <w:numPr>
                <w:ilvl w:val="1"/>
                <w:numId w:val="37"/>
              </w:numPr>
              <w:rPr>
                <w:ins w:id="858" w:author="Haipeng HP1 Lei" w:date="2022-05-11T18:04:00Z"/>
                <w:rFonts w:eastAsia="KaiTi"/>
                <w:szCs w:val="20"/>
                <w:lang w:eastAsia="zh-CN"/>
              </w:rPr>
            </w:pPr>
            <w:ins w:id="859" w:author="Haipeng HP1 Lei" w:date="2022-05-17T09:16:00Z">
              <w:r>
                <w:rPr>
                  <w:rFonts w:eastAsia="KaiTi"/>
                  <w:szCs w:val="20"/>
                  <w:lang w:eastAsia="zh-CN"/>
                </w:rPr>
                <w:t>FFS: whether it is</w:t>
              </w:r>
            </w:ins>
            <w:ins w:id="860" w:author="Haipeng HP1 Lei" w:date="2022-05-11T09:38:00Z">
              <w:r>
                <w:rPr>
                  <w:rFonts w:eastAsia="KaiTi"/>
                  <w:szCs w:val="20"/>
                  <w:lang w:eastAsia="zh-CN"/>
                </w:rPr>
                <w:t xml:space="preserve"> </w:t>
              </w:r>
            </w:ins>
            <w:r>
              <w:rPr>
                <w:rFonts w:eastAsia="KaiTi"/>
                <w:szCs w:val="20"/>
                <w:lang w:eastAsia="zh-CN"/>
              </w:rPr>
              <w:t xml:space="preserve">dependent on </w:t>
            </w:r>
            <w:ins w:id="861" w:author="Haipeng HP1 Lei" w:date="2022-05-11T09:31:00Z">
              <w:r>
                <w:rPr>
                  <w:rFonts w:eastAsia="KaiTi"/>
                  <w:szCs w:val="20"/>
                  <w:lang w:eastAsia="zh-CN"/>
                </w:rPr>
                <w:t xml:space="preserve">explicit </w:t>
              </w:r>
            </w:ins>
            <w:r>
              <w:rPr>
                <w:rFonts w:eastAsia="KaiTi"/>
                <w:szCs w:val="20"/>
                <w:lang w:eastAsia="zh-CN"/>
              </w:rPr>
              <w:t>configuration</w:t>
            </w:r>
            <w:ins w:id="862" w:author="Haipeng HP1 Lei" w:date="2022-05-11T09:31:00Z">
              <w:r>
                <w:rPr>
                  <w:rFonts w:eastAsia="KaiTi"/>
                  <w:szCs w:val="20"/>
                  <w:lang w:eastAsia="zh-CN"/>
                </w:rPr>
                <w:t xml:space="preserve"> or implicit</w:t>
              </w:r>
            </w:ins>
            <w:ins w:id="863" w:author="Haipeng HP1 Lei" w:date="2022-05-11T09:32:00Z">
              <w:r>
                <w:rPr>
                  <w:rFonts w:eastAsia="KaiTi"/>
                  <w:szCs w:val="20"/>
                  <w:lang w:eastAsia="zh-CN"/>
                </w:rPr>
                <w:t xml:space="preserve"> condition (e.g.,</w:t>
              </w:r>
            </w:ins>
            <w:ins w:id="864" w:author="Haipeng HP1 Lei" w:date="2022-05-11T09:31:00Z">
              <w:r>
                <w:rPr>
                  <w:rFonts w:eastAsia="KaiTi"/>
                  <w:szCs w:val="20"/>
                  <w:lang w:eastAsia="zh-CN"/>
                </w:rPr>
                <w:t xml:space="preserve"> intra or inter band CA, FR1 or FR2</w:t>
              </w:r>
            </w:ins>
            <w:ins w:id="865" w:author="Haipeng HP1 Lei" w:date="2022-05-11T09:32:00Z">
              <w:r>
                <w:rPr>
                  <w:rFonts w:eastAsia="KaiTi"/>
                  <w:szCs w:val="20"/>
                  <w:lang w:eastAsia="zh-CN"/>
                </w:rPr>
                <w:t>)</w:t>
              </w:r>
            </w:ins>
            <w:ins w:id="866" w:author="Haipeng HP1 Lei" w:date="2022-05-11T09:31:00Z">
              <w:r>
                <w:rPr>
                  <w:rFonts w:eastAsia="KaiTi"/>
                  <w:szCs w:val="20"/>
                  <w:lang w:eastAsia="zh-CN"/>
                </w:rPr>
                <w:t>.</w:t>
              </w:r>
            </w:ins>
          </w:p>
          <w:p w14:paraId="26A94AC8" w14:textId="77777777" w:rsidR="005222EE" w:rsidRDefault="005222EE" w:rsidP="005222EE">
            <w:pPr>
              <w:pStyle w:val="a"/>
              <w:numPr>
                <w:ilvl w:val="0"/>
                <w:numId w:val="18"/>
              </w:numPr>
              <w:rPr>
                <w:rFonts w:eastAsia="KaiTi"/>
                <w:szCs w:val="20"/>
                <w:lang w:eastAsia="zh-CN"/>
              </w:rPr>
            </w:pPr>
            <w:ins w:id="867"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868" w:author="Haipeng HP1 Lei" w:date="2022-05-11T09:35:00Z">
              <w:r>
                <w:rPr>
                  <w:rFonts w:eastAsia="KaiTi"/>
                  <w:szCs w:val="20"/>
                  <w:lang w:eastAsia="zh-CN"/>
                </w:rPr>
                <w:t>or each sub-group</w:t>
              </w:r>
            </w:ins>
            <w:ins w:id="869"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ins w:id="870" w:author="Haipeng HP1 Lei" w:date="2022-05-18T08:48:00Z">
              <w:r>
                <w:rPr>
                  <w:rFonts w:eastAsia="SimSun"/>
                  <w:snapToGrid/>
                  <w:kern w:val="0"/>
                  <w:szCs w:val="20"/>
                  <w:lang w:eastAsia="zh-CN"/>
                </w:rPr>
                <w:t>rev</w:t>
              </w:r>
            </w:ins>
            <w:r>
              <w:rPr>
                <w:rFonts w:eastAsia="SimSun"/>
                <w:snapToGrid/>
                <w:kern w:val="0"/>
                <w:szCs w:val="20"/>
                <w:lang w:eastAsia="zh-CN"/>
              </w:rPr>
              <w:t>:</w:t>
            </w:r>
          </w:p>
          <w:p w14:paraId="2AE9CB17" w14:textId="77777777" w:rsidR="00F83A80" w:rsidRDefault="00F83A80" w:rsidP="00F83A80">
            <w:pPr>
              <w:pStyle w:val="a"/>
              <w:numPr>
                <w:ilvl w:val="0"/>
                <w:numId w:val="17"/>
              </w:numPr>
              <w:rPr>
                <w:lang w:eastAsia="en-US"/>
              </w:rPr>
            </w:pPr>
            <w:r>
              <w:rPr>
                <w:lang w:eastAsia="en-US"/>
              </w:rPr>
              <w:t xml:space="preserve">For </w:t>
            </w:r>
            <w:ins w:id="871" w:author="Haipeng HP1 Lei" w:date="2022-05-11T09:23:00Z">
              <w:r>
                <w:rPr>
                  <w:lang w:eastAsia="en-US"/>
                </w:rPr>
                <w:t xml:space="preserve">design of </w:t>
              </w:r>
            </w:ins>
            <w:r>
              <w:rPr>
                <w:lang w:eastAsia="en-US"/>
              </w:rPr>
              <w:t xml:space="preserve">multi-cell scheduling DCI, </w:t>
            </w:r>
            <w:ins w:id="872" w:author="Haipeng HP1 Lei" w:date="2022-05-11T09:23:00Z">
              <w:r>
                <w:rPr>
                  <w:color w:val="FF0000"/>
                  <w:u w:val="single"/>
                  <w:lang w:val="en-US" w:eastAsia="en-US"/>
                </w:rPr>
                <w:t>companies are encouraged to consider following types of DCI fields</w:t>
              </w:r>
            </w:ins>
            <w:ins w:id="873" w:author="Haipeng HP1 Lei" w:date="2022-05-11T18:04:00Z">
              <w:r>
                <w:rPr>
                  <w:color w:val="FF0000"/>
                  <w:u w:val="single"/>
                  <w:lang w:val="en-US" w:eastAsia="en-US"/>
                </w:rPr>
                <w:t>:</w:t>
              </w:r>
            </w:ins>
            <w:ins w:id="874" w:author="Haipeng HP1 Lei" w:date="2022-05-11T09:23:00Z">
              <w:r>
                <w:rPr>
                  <w:color w:val="FF0000"/>
                  <w:u w:val="single"/>
                  <w:lang w:val="en-US" w:eastAsia="en-US"/>
                </w:rPr>
                <w:t xml:space="preserve"> </w:t>
              </w:r>
            </w:ins>
            <w:del w:id="875" w:author="Haipeng HP1 Lei" w:date="2022-05-11T09:23:00Z">
              <w:r>
                <w:rPr>
                  <w:lang w:eastAsia="en-US"/>
                </w:rPr>
                <w:delText>all the fields of the DCI can be divided into three types:</w:delText>
              </w:r>
            </w:del>
          </w:p>
          <w:p w14:paraId="662100B4"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Type-1 field: A single field </w:t>
            </w:r>
            <w:del w:id="876" w:author="Haipeng HP1 Lei" w:date="2022-05-11T18:12:00Z">
              <w:r>
                <w:rPr>
                  <w:rFonts w:eastAsia="KaiTi"/>
                  <w:szCs w:val="20"/>
                  <w:lang w:eastAsia="zh-CN"/>
                </w:rPr>
                <w:delText>applicable/</w:delText>
              </w:r>
            </w:del>
            <w:ins w:id="877" w:author="Haipeng HP1 Lei" w:date="2022-05-11T18:15:00Z">
              <w:r>
                <w:rPr>
                  <w:rFonts w:eastAsia="KaiTi"/>
                  <w:szCs w:val="20"/>
                  <w:lang w:eastAsia="zh-CN"/>
                </w:rPr>
                <w:t xml:space="preserve">indicating </w:t>
              </w:r>
            </w:ins>
            <w:r>
              <w:rPr>
                <w:rFonts w:eastAsia="KaiTi"/>
                <w:szCs w:val="20"/>
                <w:lang w:eastAsia="zh-CN"/>
              </w:rPr>
              <w:t>common</w:t>
            </w:r>
            <w:ins w:id="878" w:author="Haipeng HP1 Lei" w:date="2022-05-11T18:15:00Z">
              <w:r>
                <w:rPr>
                  <w:rFonts w:eastAsia="KaiTi"/>
                  <w:szCs w:val="20"/>
                  <w:lang w:eastAsia="zh-CN"/>
                </w:rPr>
                <w:t xml:space="preserve"> informa</w:t>
              </w:r>
            </w:ins>
            <w:ins w:id="879" w:author="Haipeng HP1 Lei" w:date="2022-05-11T18:16:00Z">
              <w:r>
                <w:rPr>
                  <w:rFonts w:eastAsia="KaiTi"/>
                  <w:szCs w:val="20"/>
                  <w:lang w:eastAsia="zh-CN"/>
                </w:rPr>
                <w:t>tion</w:t>
              </w:r>
            </w:ins>
            <w:r>
              <w:rPr>
                <w:rFonts w:eastAsia="KaiTi"/>
                <w:szCs w:val="20"/>
                <w:lang w:eastAsia="zh-CN"/>
              </w:rPr>
              <w:t xml:space="preserve"> to all the co-scheduled cells</w:t>
            </w:r>
            <w:ins w:id="880" w:author="Haipeng HP1 Lei" w:date="2022-05-11T18:12:00Z">
              <w:r>
                <w:rPr>
                  <w:rFonts w:eastAsia="KaiTi"/>
                  <w:szCs w:val="20"/>
                  <w:lang w:eastAsia="zh-CN"/>
                </w:rPr>
                <w:t xml:space="preserve"> or </w:t>
              </w:r>
            </w:ins>
            <w:ins w:id="881" w:author="Haipeng HP1 Lei" w:date="2022-05-11T18:15:00Z">
              <w:r>
                <w:rPr>
                  <w:rFonts w:eastAsia="KaiTi"/>
                  <w:szCs w:val="20"/>
                  <w:lang w:eastAsia="zh-CN"/>
                </w:rPr>
                <w:t xml:space="preserve">separate information to each of co-scheduled cells via </w:t>
              </w:r>
            </w:ins>
            <w:ins w:id="882" w:author="Haipeng HP1 Lei" w:date="2022-05-11T18:12:00Z">
              <w:r>
                <w:rPr>
                  <w:rFonts w:eastAsia="KaiTi"/>
                  <w:szCs w:val="20"/>
                  <w:lang w:eastAsia="zh-CN"/>
                </w:rPr>
                <w:t>joint</w:t>
              </w:r>
            </w:ins>
            <w:ins w:id="883" w:author="Haipeng HP1 Lei" w:date="2022-05-11T18:15:00Z">
              <w:r>
                <w:rPr>
                  <w:rFonts w:eastAsia="KaiTi"/>
                  <w:szCs w:val="20"/>
                  <w:lang w:eastAsia="zh-CN"/>
                </w:rPr>
                <w:t xml:space="preserve"> indication</w:t>
              </w:r>
            </w:ins>
            <w:ins w:id="884" w:author="Haipeng HP1 Lei" w:date="2022-05-11T18:12:00Z">
              <w:r>
                <w:rPr>
                  <w:rFonts w:eastAsia="KaiTi"/>
                  <w:szCs w:val="20"/>
                  <w:lang w:eastAsia="zh-CN"/>
                </w:rPr>
                <w:t xml:space="preserve"> </w:t>
              </w:r>
            </w:ins>
            <w:ins w:id="885"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a"/>
              <w:numPr>
                <w:ilvl w:val="0"/>
                <w:numId w:val="18"/>
              </w:numPr>
              <w:rPr>
                <w:rFonts w:eastAsia="KaiTi"/>
                <w:szCs w:val="20"/>
                <w:lang w:eastAsia="zh-CN"/>
              </w:rPr>
            </w:pPr>
            <w:r>
              <w:rPr>
                <w:rFonts w:eastAsia="KaiTi"/>
                <w:szCs w:val="20"/>
                <w:lang w:eastAsia="zh-CN"/>
              </w:rPr>
              <w:t>Type-2 field: Separate field for each of the co-scheduled cells</w:t>
            </w:r>
            <w:ins w:id="886" w:author="Haipeng HP1 Lei" w:date="2022-05-18T08:49:00Z">
              <w:r>
                <w:rPr>
                  <w:rFonts w:eastAsia="KaiTi"/>
                  <w:szCs w:val="20"/>
                  <w:lang w:eastAsia="zh-CN"/>
                </w:rPr>
                <w:t>,</w:t>
              </w:r>
            </w:ins>
            <w:r>
              <w:rPr>
                <w:rFonts w:eastAsia="KaiTi"/>
                <w:szCs w:val="20"/>
                <w:lang w:eastAsia="zh-CN"/>
              </w:rPr>
              <w:t xml:space="preserve"> </w:t>
            </w:r>
            <w:ins w:id="887" w:author="Haipeng HP1 Lei" w:date="2022-05-11T09:35:00Z">
              <w:r>
                <w:rPr>
                  <w:rFonts w:eastAsia="KaiTi"/>
                  <w:szCs w:val="20"/>
                  <w:lang w:eastAsia="zh-CN"/>
                </w:rPr>
                <w:t>or each sub-group</w:t>
              </w:r>
            </w:ins>
            <w:ins w:id="888" w:author="Haipeng HP1 Lei" w:date="2022-05-11T18:04:00Z">
              <w:r>
                <w:rPr>
                  <w:rFonts w:eastAsia="KaiTi"/>
                  <w:szCs w:val="20"/>
                  <w:lang w:eastAsia="zh-CN"/>
                </w:rPr>
                <w:t xml:space="preserve"> comprising one or more co-scheduled cells</w:t>
              </w:r>
            </w:ins>
            <w:ins w:id="889"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a"/>
              <w:numPr>
                <w:ilvl w:val="0"/>
                <w:numId w:val="18"/>
              </w:numPr>
              <w:rPr>
                <w:ins w:id="890" w:author="Haipeng HP1 Lei" w:date="2022-05-17T09:15:00Z"/>
                <w:rFonts w:eastAsia="KaiTi"/>
                <w:szCs w:val="20"/>
                <w:lang w:eastAsia="zh-CN"/>
              </w:rPr>
            </w:pPr>
            <w:r>
              <w:rPr>
                <w:rFonts w:eastAsia="KaiTi"/>
                <w:szCs w:val="20"/>
                <w:lang w:eastAsia="zh-CN"/>
              </w:rPr>
              <w:t xml:space="preserve">Type-3 field: Common or separate to each of the co-scheduled cells </w:t>
            </w:r>
            <w:ins w:id="891" w:author="Haipeng HP1 Lei" w:date="2022-05-11T09:38:00Z">
              <w:r>
                <w:rPr>
                  <w:rFonts w:eastAsia="KaiTi"/>
                  <w:szCs w:val="20"/>
                  <w:lang w:eastAsia="zh-CN"/>
                </w:rPr>
                <w:t>or to each sub-group</w:t>
              </w:r>
            </w:ins>
            <w:ins w:id="892" w:author="Haipeng HP1 Lei" w:date="2022-05-17T09:15:00Z">
              <w:r>
                <w:rPr>
                  <w:rFonts w:eastAsia="KaiTi"/>
                  <w:szCs w:val="20"/>
                  <w:lang w:eastAsia="zh-CN"/>
                </w:rPr>
                <w:t>.</w:t>
              </w:r>
            </w:ins>
          </w:p>
          <w:p w14:paraId="6A0BA730" w14:textId="77777777" w:rsidR="00F83A80" w:rsidRDefault="00F83A80" w:rsidP="00F83A80">
            <w:pPr>
              <w:pStyle w:val="a"/>
              <w:numPr>
                <w:ilvl w:val="1"/>
                <w:numId w:val="37"/>
              </w:numPr>
              <w:rPr>
                <w:ins w:id="893" w:author="Haipeng HP1 Lei" w:date="2022-05-11T18:04:00Z"/>
                <w:rFonts w:eastAsia="KaiTi"/>
                <w:szCs w:val="20"/>
                <w:lang w:eastAsia="zh-CN"/>
              </w:rPr>
            </w:pPr>
            <w:ins w:id="894" w:author="Haipeng HP1 Lei" w:date="2022-05-17T09:16:00Z">
              <w:r>
                <w:rPr>
                  <w:rFonts w:eastAsia="KaiTi"/>
                  <w:szCs w:val="20"/>
                  <w:lang w:eastAsia="zh-CN"/>
                </w:rPr>
                <w:t>FFS: whether it is</w:t>
              </w:r>
            </w:ins>
            <w:ins w:id="895" w:author="Haipeng HP1 Lei" w:date="2022-05-11T09:38:00Z">
              <w:r>
                <w:rPr>
                  <w:rFonts w:eastAsia="KaiTi"/>
                  <w:szCs w:val="20"/>
                  <w:lang w:eastAsia="zh-CN"/>
                </w:rPr>
                <w:t xml:space="preserve"> </w:t>
              </w:r>
            </w:ins>
            <w:r>
              <w:rPr>
                <w:rFonts w:eastAsia="KaiTi"/>
                <w:szCs w:val="20"/>
                <w:lang w:eastAsia="zh-CN"/>
              </w:rPr>
              <w:t xml:space="preserve">dependent on </w:t>
            </w:r>
            <w:ins w:id="896" w:author="Haipeng HP1 Lei" w:date="2022-05-11T09:31:00Z">
              <w:r>
                <w:rPr>
                  <w:rFonts w:eastAsia="KaiTi"/>
                  <w:szCs w:val="20"/>
                  <w:lang w:eastAsia="zh-CN"/>
                </w:rPr>
                <w:t xml:space="preserve">explicit </w:t>
              </w:r>
            </w:ins>
            <w:r>
              <w:rPr>
                <w:rFonts w:eastAsia="KaiTi"/>
                <w:szCs w:val="20"/>
                <w:lang w:eastAsia="zh-CN"/>
              </w:rPr>
              <w:t>configuration</w:t>
            </w:r>
            <w:ins w:id="897" w:author="Haipeng HP1 Lei" w:date="2022-05-11T09:31:00Z">
              <w:r>
                <w:rPr>
                  <w:rFonts w:eastAsia="KaiTi"/>
                  <w:szCs w:val="20"/>
                  <w:lang w:eastAsia="zh-CN"/>
                </w:rPr>
                <w:t xml:space="preserve"> or implicit</w:t>
              </w:r>
            </w:ins>
            <w:ins w:id="898" w:author="Haipeng HP1 Lei" w:date="2022-05-11T09:32:00Z">
              <w:r>
                <w:rPr>
                  <w:rFonts w:eastAsia="KaiTi"/>
                  <w:szCs w:val="20"/>
                  <w:lang w:eastAsia="zh-CN"/>
                </w:rPr>
                <w:t xml:space="preserve"> condition (e.g.,</w:t>
              </w:r>
            </w:ins>
            <w:ins w:id="899" w:author="Haipeng HP1 Lei" w:date="2022-05-11T09:31:00Z">
              <w:r>
                <w:rPr>
                  <w:rFonts w:eastAsia="KaiTi"/>
                  <w:szCs w:val="20"/>
                  <w:lang w:eastAsia="zh-CN"/>
                </w:rPr>
                <w:t xml:space="preserve"> intra or inter band CA, FR1 or FR2</w:t>
              </w:r>
            </w:ins>
            <w:ins w:id="900" w:author="Haipeng HP1 Lei" w:date="2022-05-11T09:32:00Z">
              <w:r>
                <w:rPr>
                  <w:rFonts w:eastAsia="KaiTi"/>
                  <w:szCs w:val="20"/>
                  <w:lang w:eastAsia="zh-CN"/>
                </w:rPr>
                <w:t>)</w:t>
              </w:r>
            </w:ins>
            <w:ins w:id="901" w:author="Haipeng HP1 Lei" w:date="2022-05-11T09:31:00Z">
              <w:r>
                <w:rPr>
                  <w:rFonts w:eastAsia="KaiTi"/>
                  <w:szCs w:val="20"/>
                  <w:lang w:eastAsia="zh-CN"/>
                </w:rPr>
                <w:t>.</w:t>
              </w:r>
            </w:ins>
          </w:p>
          <w:p w14:paraId="5C19C8DB" w14:textId="77777777" w:rsidR="00F83A80" w:rsidRDefault="00F83A80" w:rsidP="00F83A80">
            <w:pPr>
              <w:pStyle w:val="a"/>
              <w:numPr>
                <w:ilvl w:val="0"/>
                <w:numId w:val="18"/>
              </w:numPr>
              <w:rPr>
                <w:rFonts w:eastAsia="KaiTi"/>
                <w:szCs w:val="20"/>
                <w:lang w:eastAsia="zh-CN"/>
              </w:rPr>
            </w:pPr>
            <w:ins w:id="902" w:author="Haipeng HP1 Lei" w:date="2022-05-11T18:04:00Z">
              <w:r>
                <w:rPr>
                  <w:color w:val="FF0000"/>
                  <w:u w:val="single"/>
                  <w:lang w:val="en-US" w:eastAsia="en-US"/>
                </w:rPr>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53B8C21" w14:textId="3E729360" w:rsidR="005C5BCF" w:rsidRPr="005C5BCF" w:rsidRDefault="005C5BCF" w:rsidP="0050783B">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a"/>
        <w:numPr>
          <w:ilvl w:val="0"/>
          <w:numId w:val="0"/>
        </w:numPr>
        <w:ind w:left="360"/>
        <w:rPr>
          <w:lang w:eastAsia="en-US"/>
        </w:rPr>
      </w:pPr>
    </w:p>
    <w:p w14:paraId="2B57BA99" w14:textId="77777777" w:rsidR="005C5BCF" w:rsidRPr="00DE68EE" w:rsidRDefault="005C5BC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903" w:author="Haipeng HP1 Lei" w:date="2022-05-11T09:44:00Z">
        <w:r>
          <w:rPr>
            <w:lang w:eastAsia="en-US"/>
          </w:rPr>
          <w:delText xml:space="preserve">the multi-cell scheduling </w:delText>
        </w:r>
      </w:del>
      <w:r>
        <w:rPr>
          <w:lang w:eastAsia="en-US"/>
        </w:rPr>
        <w:t>DCI</w:t>
      </w:r>
      <w:ins w:id="904" w:author="Haipeng HP1 Lei" w:date="2022-05-11T09:44:00Z">
        <w:r>
          <w:rPr>
            <w:lang w:eastAsia="en-US"/>
          </w:rPr>
          <w:t xml:space="preserve"> format 0_X/1_X which </w:t>
        </w:r>
      </w:ins>
      <w:ins w:id="905" w:author="Haipeng HP1 Lei" w:date="2022-05-12T17:10:00Z">
        <w:r>
          <w:rPr>
            <w:lang w:eastAsia="en-US"/>
          </w:rPr>
          <w:t xml:space="preserve">can </w:t>
        </w:r>
      </w:ins>
      <w:ins w:id="906" w:author="Haipeng HP1 Lei" w:date="2022-05-11T09:44:00Z">
        <w:r>
          <w:rPr>
            <w:lang w:eastAsia="en-US"/>
          </w:rPr>
          <w:t xml:space="preserve">schedule more than one </w:t>
        </w:r>
      </w:ins>
      <w:ins w:id="907" w:author="Haipeng HP1 Lei" w:date="2022-05-11T18:23:00Z">
        <w:r>
          <w:rPr>
            <w:lang w:eastAsia="en-US"/>
          </w:rPr>
          <w:t>c</w:t>
        </w:r>
      </w:ins>
      <w:ins w:id="908" w:author="Haipeng HP1 Lei" w:date="2022-05-11T09:44:00Z">
        <w:r>
          <w:rPr>
            <w:lang w:eastAsia="en-US"/>
          </w:rPr>
          <w:t>ell</w:t>
        </w:r>
      </w:ins>
      <w:r>
        <w:rPr>
          <w:lang w:eastAsia="en-US"/>
        </w:rPr>
        <w:t xml:space="preserve">, </w:t>
      </w:r>
      <w:ins w:id="909" w:author="Haipeng HP1 Lei" w:date="2022-05-12T17:10:00Z">
        <w:r>
          <w:rPr>
            <w:lang w:eastAsia="en-US"/>
          </w:rPr>
          <w:t xml:space="preserve">below type classification </w:t>
        </w:r>
      </w:ins>
      <w:ins w:id="910"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a"/>
        <w:numPr>
          <w:ilvl w:val="1"/>
          <w:numId w:val="37"/>
        </w:numPr>
        <w:rPr>
          <w:rFonts w:eastAsia="KaiTi"/>
          <w:szCs w:val="20"/>
          <w:lang w:eastAsia="zh-CN"/>
        </w:rPr>
      </w:pPr>
      <w:del w:id="911" w:author="Haipeng HP1 Lei" w:date="2022-05-11T09:44:00Z">
        <w:r>
          <w:rPr>
            <w:rFonts w:eastAsia="KaiTi"/>
            <w:szCs w:val="20"/>
            <w:lang w:eastAsia="zh-CN"/>
          </w:rPr>
          <w:delText>Carrier indicator</w:delText>
        </w:r>
      </w:del>
      <w:ins w:id="912" w:author="Haipeng HP1 Lei" w:date="2022-05-11T09:44:00Z">
        <w:r>
          <w:rPr>
            <w:rFonts w:eastAsia="KaiTi"/>
            <w:szCs w:val="20"/>
            <w:lang w:eastAsia="zh-CN"/>
          </w:rPr>
          <w:t>Indicator of co-scheduled cells</w:t>
        </w:r>
      </w:ins>
    </w:p>
    <w:p w14:paraId="0F400D3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a"/>
        <w:numPr>
          <w:ilvl w:val="1"/>
          <w:numId w:val="37"/>
        </w:numPr>
        <w:rPr>
          <w:del w:id="913" w:author="Haipeng HP1 Lei" w:date="2022-05-12T17:11:00Z"/>
          <w:rFonts w:eastAsia="KaiTi"/>
          <w:szCs w:val="20"/>
          <w:lang w:eastAsia="zh-CN"/>
        </w:rPr>
      </w:pPr>
      <w:r>
        <w:rPr>
          <w:rFonts w:eastAsia="KaiTi"/>
          <w:szCs w:val="20"/>
          <w:lang w:eastAsia="zh-CN"/>
        </w:rPr>
        <w:t xml:space="preserve">TPC </w:t>
      </w:r>
      <w:ins w:id="914" w:author="Haipeng HP1 Lei" w:date="2022-05-11T09:48:00Z">
        <w:r>
          <w:rPr>
            <w:rFonts w:eastAsia="KaiTi"/>
            <w:szCs w:val="20"/>
            <w:lang w:eastAsia="zh-CN"/>
          </w:rPr>
          <w:t>for scheduled PUCCH</w:t>
        </w:r>
      </w:ins>
    </w:p>
    <w:p w14:paraId="74F8423A"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a"/>
        <w:numPr>
          <w:ilvl w:val="0"/>
          <w:numId w:val="18"/>
        </w:numPr>
        <w:rPr>
          <w:lang w:eastAsia="en-US"/>
        </w:rPr>
      </w:pPr>
      <w:ins w:id="915"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a"/>
        <w:numPr>
          <w:ilvl w:val="1"/>
          <w:numId w:val="37"/>
        </w:numPr>
        <w:rPr>
          <w:del w:id="916" w:author="Haipeng HP1 Lei" w:date="2022-05-11T09:41:00Z"/>
          <w:rFonts w:eastAsia="KaiTi"/>
          <w:szCs w:val="20"/>
          <w:lang w:eastAsia="zh-CN"/>
        </w:rPr>
      </w:pPr>
      <w:del w:id="917" w:author="Haipeng HP1 Lei" w:date="2022-05-11T09:41:00Z">
        <w:r>
          <w:rPr>
            <w:rFonts w:eastAsia="KaiTi"/>
            <w:szCs w:val="20"/>
            <w:lang w:eastAsia="zh-CN"/>
          </w:rPr>
          <w:delText>Modulation and coding scheme</w:delText>
        </w:r>
      </w:del>
    </w:p>
    <w:p w14:paraId="39CA6537"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a"/>
        <w:numPr>
          <w:ilvl w:val="0"/>
          <w:numId w:val="18"/>
        </w:numPr>
        <w:rPr>
          <w:lang w:eastAsia="en-US"/>
        </w:rPr>
      </w:pPr>
      <w:ins w:id="918" w:author="Haipeng HP1 Lei" w:date="2022-05-11T09:49:00Z">
        <w:r>
          <w:rPr>
            <w:rFonts w:eastAsia="KaiTi"/>
            <w:szCs w:val="20"/>
            <w:lang w:eastAsia="zh-CN"/>
          </w:rPr>
          <w:t xml:space="preserve">FFS: </w:t>
        </w:r>
      </w:ins>
      <w:del w:id="919"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a"/>
        <w:numPr>
          <w:ilvl w:val="0"/>
          <w:numId w:val="18"/>
        </w:numPr>
        <w:rPr>
          <w:del w:id="920" w:author="Haipeng HP1 Lei" w:date="2022-05-12T17:11:00Z"/>
          <w:rFonts w:eastAsia="KaiTi"/>
          <w:szCs w:val="20"/>
          <w:lang w:eastAsia="zh-CN"/>
        </w:rPr>
      </w:pPr>
      <w:del w:id="921" w:author="Haipeng HP1 Lei" w:date="2022-05-12T17:11:00Z">
        <w:r>
          <w:rPr>
            <w:rFonts w:eastAsia="KaiTi"/>
            <w:szCs w:val="20"/>
            <w:lang w:eastAsia="zh-CN"/>
          </w:rPr>
          <w:delText>FFS</w:delText>
        </w:r>
      </w:del>
    </w:p>
    <w:p w14:paraId="660D7413" w14:textId="77777777" w:rsidR="00551A8F" w:rsidRDefault="0002526D">
      <w:pPr>
        <w:pStyle w:val="a"/>
        <w:numPr>
          <w:ilvl w:val="1"/>
          <w:numId w:val="37"/>
        </w:numPr>
        <w:rPr>
          <w:ins w:id="922" w:author="Haipeng HP1 Lei" w:date="2022-05-12T17:11:00Z"/>
          <w:rFonts w:eastAsia="KaiTi"/>
          <w:szCs w:val="20"/>
          <w:lang w:eastAsia="zh-CN"/>
        </w:rPr>
      </w:pPr>
      <w:ins w:id="923" w:author="Haipeng HP1 Lei" w:date="2022-05-12T17:11:00Z">
        <w:r>
          <w:rPr>
            <w:rFonts w:eastAsia="KaiTi"/>
            <w:szCs w:val="20"/>
            <w:lang w:eastAsia="zh-CN"/>
          </w:rPr>
          <w:t>TPC for scheduled PUSCHs</w:t>
        </w:r>
      </w:ins>
    </w:p>
    <w:p w14:paraId="2D2AEC2C" w14:textId="77777777" w:rsidR="00551A8F" w:rsidRDefault="0002526D">
      <w:pPr>
        <w:pStyle w:val="a"/>
        <w:numPr>
          <w:ilvl w:val="1"/>
          <w:numId w:val="37"/>
        </w:numPr>
        <w:rPr>
          <w:ins w:id="924" w:author="Haipeng HP1 Lei" w:date="2022-05-11T09:41:00Z"/>
          <w:rFonts w:eastAsia="KaiTi"/>
          <w:szCs w:val="20"/>
          <w:lang w:eastAsia="zh-CN"/>
        </w:rPr>
      </w:pPr>
      <w:ins w:id="925" w:author="Haipeng HP1 Lei" w:date="2022-05-11T09:41:00Z">
        <w:r>
          <w:rPr>
            <w:rFonts w:eastAsia="KaiTi"/>
            <w:szCs w:val="20"/>
            <w:lang w:eastAsia="zh-CN"/>
          </w:rPr>
          <w:t>Modulation and coding scheme</w:t>
        </w:r>
      </w:ins>
    </w:p>
    <w:p w14:paraId="62B323B5"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a"/>
        <w:numPr>
          <w:ilvl w:val="1"/>
          <w:numId w:val="37"/>
        </w:numPr>
        <w:rPr>
          <w:rFonts w:eastAsia="KaiTi"/>
          <w:szCs w:val="20"/>
          <w:lang w:eastAsia="zh-CN"/>
        </w:rPr>
      </w:pPr>
      <w:r>
        <w:rPr>
          <w:color w:val="000000"/>
          <w:szCs w:val="20"/>
        </w:rPr>
        <w:t>One-shot HARQ-ACK request</w:t>
      </w:r>
    </w:p>
    <w:p w14:paraId="6F3B9CFF" w14:textId="7A3AC865" w:rsidR="00551A8F" w:rsidRPr="00A615D4" w:rsidRDefault="0002526D">
      <w:pPr>
        <w:pStyle w:val="a"/>
        <w:numPr>
          <w:ilvl w:val="1"/>
          <w:numId w:val="37"/>
        </w:numPr>
        <w:rPr>
          <w:rFonts w:eastAsia="KaiTi"/>
          <w:szCs w:val="20"/>
          <w:lang w:eastAsia="zh-CN"/>
        </w:rPr>
      </w:pPr>
      <w:r>
        <w:rPr>
          <w:color w:val="000000"/>
          <w:szCs w:val="20"/>
        </w:rPr>
        <w:t>ChannelAccess-CPext</w:t>
      </w:r>
    </w:p>
    <w:p w14:paraId="58A67B71" w14:textId="77777777" w:rsidR="00A615D4" w:rsidRPr="00A615D4" w:rsidRDefault="00A615D4">
      <w:pPr>
        <w:pStyle w:val="a"/>
        <w:numPr>
          <w:ilvl w:val="1"/>
          <w:numId w:val="37"/>
        </w:numPr>
        <w:rPr>
          <w:ins w:id="926" w:author="Haipeng HP1 Lei" w:date="2022-05-18T08:46:00Z"/>
          <w:rFonts w:eastAsia="KaiTi"/>
          <w:szCs w:val="20"/>
          <w:lang w:eastAsia="zh-CN"/>
        </w:rPr>
      </w:pPr>
      <w:ins w:id="927" w:author="Haipeng HP1 Lei" w:date="2022-05-18T08:46:00Z">
        <w:r>
          <w:rPr>
            <w:bCs/>
          </w:rPr>
          <w:lastRenderedPageBreak/>
          <w:t>CSI request</w:t>
        </w:r>
      </w:ins>
    </w:p>
    <w:p w14:paraId="0FF340E6" w14:textId="77777777" w:rsidR="00A615D4" w:rsidRPr="00A615D4" w:rsidRDefault="00A615D4">
      <w:pPr>
        <w:pStyle w:val="a"/>
        <w:numPr>
          <w:ilvl w:val="1"/>
          <w:numId w:val="37"/>
        </w:numPr>
        <w:rPr>
          <w:ins w:id="928" w:author="Haipeng HP1 Lei" w:date="2022-05-18T08:46:00Z"/>
          <w:rFonts w:eastAsia="KaiTi"/>
          <w:szCs w:val="20"/>
          <w:lang w:eastAsia="zh-CN"/>
        </w:rPr>
      </w:pPr>
      <w:ins w:id="929" w:author="Haipeng HP1 Lei" w:date="2022-05-18T08:46:00Z">
        <w:r>
          <w:rPr>
            <w:rFonts w:hint="eastAsia"/>
            <w:bCs/>
          </w:rPr>
          <w:t>SRI</w:t>
        </w:r>
      </w:ins>
    </w:p>
    <w:p w14:paraId="3C26BA2F" w14:textId="020D8363" w:rsidR="00A615D4" w:rsidRDefault="00A615D4">
      <w:pPr>
        <w:pStyle w:val="a"/>
        <w:numPr>
          <w:ilvl w:val="1"/>
          <w:numId w:val="37"/>
        </w:numPr>
        <w:rPr>
          <w:rFonts w:eastAsia="KaiTi"/>
          <w:szCs w:val="20"/>
          <w:lang w:eastAsia="zh-CN"/>
        </w:rPr>
      </w:pPr>
      <w:ins w:id="930" w:author="Haipeng HP1 Lei" w:date="2022-05-18T08:46:00Z">
        <w:r>
          <w:rPr>
            <w:rFonts w:hint="eastAsia"/>
            <w:bCs/>
          </w:rPr>
          <w:t>beta offset indicator</w:t>
        </w:r>
      </w:ins>
    </w:p>
    <w:p w14:paraId="5D02DC18"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31"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50783B">
            <w:pPr>
              <w:rPr>
                <w:rFonts w:eastAsia="PMingLiU"/>
                <w:bCs/>
                <w:lang w:eastAsia="zh-TW"/>
              </w:rPr>
            </w:pPr>
            <w:r>
              <w:rPr>
                <w:rFonts w:eastAsia="PMingLiU" w:hint="eastAsia"/>
                <w:bCs/>
                <w:lang w:eastAsia="zh-TW"/>
              </w:rPr>
              <w:t>S</w:t>
            </w:r>
            <w:r>
              <w:rPr>
                <w:rFonts w:eastAsia="PMingLiU"/>
                <w:bCs/>
                <w:lang w:eastAsia="zh-TW"/>
              </w:rPr>
              <w:t>upport</w:t>
            </w:r>
          </w:p>
        </w:tc>
      </w:tr>
    </w:tbl>
    <w:p w14:paraId="53B26BCF" w14:textId="77777777" w:rsidR="00551A8F" w:rsidRPr="00DE68EE"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lastRenderedPageBreak/>
        <w:t>Indication of scheduled cells</w:t>
      </w:r>
    </w:p>
    <w:tbl>
      <w:tblPr>
        <w:tblStyle w:val="af1"/>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KaiTi"/>
                <w:b/>
                <w:bCs/>
                <w:sz w:val="22"/>
                <w:lang w:eastAsia="zh-CN"/>
              </w:rPr>
            </w:pPr>
          </w:p>
          <w:p w14:paraId="53EA143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KaiTi"/>
                <w:b/>
                <w:bCs/>
                <w:sz w:val="22"/>
                <w:lang w:eastAsia="zh-CN"/>
              </w:rPr>
            </w:pPr>
          </w:p>
          <w:p w14:paraId="567C466C"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lastRenderedPageBreak/>
        <w:br/>
      </w:r>
    </w:p>
    <w:p w14:paraId="490A309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a"/>
              <w:numPr>
                <w:ilvl w:val="0"/>
                <w:numId w:val="17"/>
              </w:numPr>
              <w:rPr>
                <w:rFonts w:eastAsia="KaiTi"/>
                <w:szCs w:val="20"/>
                <w:lang w:eastAsia="zh-CN"/>
              </w:rPr>
            </w:pPr>
            <w:r>
              <w:rPr>
                <w:lang w:eastAsia="en-US"/>
              </w:rPr>
              <w:t xml:space="preserve">For multi-cell scheduling, </w:t>
            </w:r>
            <w:ins w:id="932" w:author="琴艳 蒋" w:date="2022-05-10T18:05:00Z">
              <w:r>
                <w:rPr>
                  <w:lang w:eastAsia="en-US"/>
                </w:rPr>
                <w:t xml:space="preserve">CIF field in DCI format </w:t>
              </w:r>
            </w:ins>
            <w:ins w:id="933" w:author="琴艳 蒋" w:date="2022-05-10T18:06:00Z">
              <w:r>
                <w:rPr>
                  <w:lang w:eastAsia="en-US"/>
                </w:rPr>
                <w:t>0-X/</w:t>
              </w:r>
            </w:ins>
            <w:ins w:id="934" w:author="琴艳 蒋" w:date="2022-05-10T18:05:00Z">
              <w:r>
                <w:rPr>
                  <w:lang w:eastAsia="en-US"/>
                </w:rPr>
                <w:t>1-</w:t>
              </w:r>
            </w:ins>
            <w:ins w:id="935" w:author="琴艳 蒋" w:date="2022-05-10T18:06:00Z">
              <w:r>
                <w:rPr>
                  <w:lang w:eastAsia="en-US"/>
                </w:rPr>
                <w:t>X are used for indicating scheduled cells per DCI.</w:t>
              </w:r>
            </w:ins>
            <w:del w:id="93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937" w:author="琴艳 蒋" w:date="2022-05-10T18:09:00Z"/>
                <w:rFonts w:eastAsia="KaiTi"/>
                <w:szCs w:val="20"/>
                <w:lang w:eastAsia="zh-CN"/>
              </w:rPr>
            </w:pPr>
            <w:ins w:id="938" w:author="琴艳 蒋" w:date="2022-05-10T18:06:00Z">
              <w:r>
                <w:rPr>
                  <w:rFonts w:eastAsia="KaiTi"/>
                  <w:szCs w:val="20"/>
                  <w:lang w:eastAsia="zh-CN"/>
                </w:rPr>
                <w:t xml:space="preserve">A CIF value </w:t>
              </w:r>
            </w:ins>
            <w:ins w:id="939" w:author="琴艳 蒋" w:date="2022-05-10T18:07:00Z">
              <w:r>
                <w:rPr>
                  <w:rFonts w:eastAsia="KaiTi"/>
                  <w:szCs w:val="20"/>
                  <w:lang w:eastAsia="zh-CN"/>
                </w:rPr>
                <w:t>corresponds to a set of co-scheduled cells.</w:t>
              </w:r>
            </w:ins>
            <w:del w:id="940"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a"/>
              <w:numPr>
                <w:ilvl w:val="0"/>
                <w:numId w:val="18"/>
              </w:numPr>
              <w:rPr>
                <w:rFonts w:eastAsia="KaiTi"/>
                <w:szCs w:val="20"/>
                <w:lang w:eastAsia="zh-CN"/>
              </w:rPr>
            </w:pPr>
            <w:ins w:id="94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42" w:author="琴艳 蒋" w:date="2022-05-10T18:11:00Z">
              <w:r>
                <w:rPr>
                  <w:rFonts w:eastAsia="KaiTi"/>
                  <w:szCs w:val="20"/>
                  <w:lang w:eastAsia="zh-CN"/>
                </w:rPr>
                <w:t>bitmap,</w:t>
              </w:r>
            </w:ins>
            <w:ins w:id="943" w:author="琴艳 蒋" w:date="2022-05-10T18:10:00Z">
              <w:r>
                <w:rPr>
                  <w:rFonts w:eastAsia="KaiTi"/>
                  <w:szCs w:val="20"/>
                  <w:lang w:eastAsia="zh-CN"/>
                </w:rPr>
                <w:t xml:space="preserve"> or a row indicator based on a</w:t>
              </w:r>
              <w:r>
                <w:rPr>
                  <w:lang w:eastAsia="en-US"/>
                </w:rPr>
                <w:t xml:space="preserve"> table defining combinations of </w:t>
              </w:r>
            </w:ins>
            <w:ins w:id="944" w:author="琴艳 蒋" w:date="2022-05-10T18:11:00Z">
              <w:r>
                <w:rPr>
                  <w:lang w:eastAsia="en-US"/>
                </w:rPr>
                <w:t>co-</w:t>
              </w:r>
            </w:ins>
            <w:ins w:id="945" w:author="琴艳 蒋" w:date="2022-05-10T18:10:00Z">
              <w:r>
                <w:rPr>
                  <w:lang w:eastAsia="en-US"/>
                </w:rPr>
                <w:t>scheduled cells</w:t>
              </w:r>
            </w:ins>
          </w:p>
          <w:p w14:paraId="37D6C0F8" w14:textId="77777777" w:rsidR="00551A8F" w:rsidRDefault="0002526D">
            <w:pPr>
              <w:pStyle w:val="a"/>
              <w:numPr>
                <w:ilvl w:val="0"/>
                <w:numId w:val="18"/>
              </w:numPr>
              <w:rPr>
                <w:ins w:id="946" w:author="琴艳 蒋" w:date="2022-05-10T18:11:00Z"/>
                <w:rFonts w:eastAsia="KaiTi"/>
                <w:szCs w:val="20"/>
                <w:lang w:eastAsia="zh-CN"/>
              </w:rPr>
            </w:pPr>
            <w:del w:id="947"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948" w:author="琴艳 蒋" w:date="2022-05-10T18:09:00Z"/>
                <w:rFonts w:eastAsia="KaiTi"/>
                <w:szCs w:val="20"/>
                <w:lang w:eastAsia="zh-CN"/>
              </w:rPr>
            </w:pPr>
            <w:ins w:id="949" w:author="琴艳 蒋" w:date="2022-05-10T18:11:00Z">
              <w:r>
                <w:rPr>
                  <w:rFonts w:eastAsiaTheme="minorEastAsia" w:hint="eastAsia"/>
                  <w:lang w:eastAsia="zh-CN"/>
                </w:rPr>
                <w:t>F</w:t>
              </w:r>
              <w:r>
                <w:rPr>
                  <w:rFonts w:eastAsiaTheme="minorEastAsia"/>
                  <w:lang w:eastAsia="zh-CN"/>
                </w:rPr>
                <w:t xml:space="preserve">FS: </w:t>
              </w:r>
            </w:ins>
            <w:ins w:id="950" w:author="琴艳 蒋" w:date="2022-05-10T18:12:00Z">
              <w:r>
                <w:rPr>
                  <w:rFonts w:eastAsiaTheme="minorEastAsia"/>
                  <w:lang w:eastAsia="zh-CN"/>
                </w:rPr>
                <w:t xml:space="preserve">how to define/configure the mapping between CIF values and </w:t>
              </w:r>
            </w:ins>
            <w:ins w:id="951"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KaiTi"/>
                <w:szCs w:val="20"/>
                <w:lang w:eastAsia="zh-CN"/>
              </w:rPr>
            </w:pPr>
            <w:ins w:id="952" w:author="琴艳 蒋" w:date="2022-05-10T18:07:00Z">
              <w:r>
                <w:rPr>
                  <w:lang w:val="en-US" w:eastAsia="en-US"/>
                </w:rPr>
                <w:t xml:space="preserve">FFS: whether </w:t>
              </w:r>
            </w:ins>
            <w:ins w:id="953"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맑은 고딕"/>
                <w:bCs/>
              </w:rPr>
            </w:pPr>
            <w:r>
              <w:rPr>
                <w:rFonts w:eastAsia="맑은 고딕"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맑은 고딕"/>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242BA57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lastRenderedPageBreak/>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a"/>
              <w:numPr>
                <w:ilvl w:val="0"/>
                <w:numId w:val="17"/>
              </w:numPr>
              <w:rPr>
                <w:ins w:id="954" w:author="Haipeng HP1 Lei" w:date="2022-05-11T09:13:00Z"/>
                <w:rFonts w:eastAsia="KaiTi"/>
                <w:szCs w:val="20"/>
                <w:lang w:eastAsia="zh-CN"/>
              </w:rPr>
            </w:pPr>
            <w:r>
              <w:rPr>
                <w:lang w:eastAsia="en-US"/>
              </w:rPr>
              <w:t xml:space="preserve">For multi-cell scheduling, the co-scheduled cells are indicated by </w:t>
            </w:r>
            <w:del w:id="955" w:author="Haipeng HP1 Lei" w:date="2022-05-11T09:12:00Z">
              <w:r>
                <w:rPr>
                  <w:lang w:eastAsia="en-US"/>
                </w:rPr>
                <w:delText xml:space="preserve">carrier </w:delText>
              </w:r>
            </w:del>
            <w:ins w:id="956" w:author="Haipeng HP1 Lei" w:date="2022-05-11T09:12:00Z">
              <w:r>
                <w:rPr>
                  <w:lang w:eastAsia="en-US"/>
                </w:rPr>
                <w:t xml:space="preserve">an </w:t>
              </w:r>
            </w:ins>
            <w:r>
              <w:rPr>
                <w:lang w:eastAsia="en-US"/>
              </w:rPr>
              <w:t xml:space="preserve">indicator </w:t>
            </w:r>
            <w:ins w:id="957" w:author="Haipeng HP1 Lei" w:date="2022-05-11T09:13:00Z">
              <w:r>
                <w:rPr>
                  <w:lang w:eastAsia="en-US"/>
                </w:rPr>
                <w:t>in the DCI format 0_X/1_X.</w:t>
              </w:r>
            </w:ins>
            <w:del w:id="958" w:author="Haipeng HP1 Lei" w:date="2022-05-11T09:14:00Z">
              <w:r>
                <w:rPr>
                  <w:lang w:eastAsia="en-US"/>
                </w:rPr>
                <w:delText>pointing to one row of a table defining combinations of scheduled cells.</w:delText>
              </w:r>
            </w:del>
            <w:r>
              <w:rPr>
                <w:lang w:eastAsia="en-US"/>
              </w:rPr>
              <w:t xml:space="preserve"> </w:t>
            </w:r>
            <w:ins w:id="959" w:author="Haipeng HP1 Lei" w:date="2022-05-11T09:14:00Z">
              <w:r>
                <w:rPr>
                  <w:lang w:eastAsia="en-US"/>
                </w:rPr>
                <w:t>At least below t</w:t>
              </w:r>
            </w:ins>
            <w:ins w:id="960" w:author="Haipeng HP1 Lei" w:date="2022-05-11T09:13:00Z">
              <w:r>
                <w:rPr>
                  <w:lang w:eastAsia="en-US"/>
                </w:rPr>
                <w:t>wo options are considered:</w:t>
              </w:r>
            </w:ins>
          </w:p>
          <w:p w14:paraId="1E40BDC8" w14:textId="77777777" w:rsidR="00551A8F" w:rsidRDefault="0002526D">
            <w:pPr>
              <w:pStyle w:val="a"/>
              <w:numPr>
                <w:ilvl w:val="0"/>
                <w:numId w:val="18"/>
              </w:numPr>
              <w:rPr>
                <w:rFonts w:eastAsia="KaiTi"/>
                <w:szCs w:val="20"/>
                <w:lang w:eastAsia="zh-CN"/>
              </w:rPr>
            </w:pPr>
            <w:ins w:id="961" w:author="Haipeng HP1 Lei" w:date="2022-05-11T09:13:00Z">
              <w:r>
                <w:rPr>
                  <w:rFonts w:eastAsia="KaiTi"/>
                  <w:szCs w:val="20"/>
                  <w:lang w:eastAsia="zh-CN"/>
                </w:rPr>
                <w:t>Option 1: t</w:t>
              </w:r>
            </w:ins>
            <w:ins w:id="96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a"/>
              <w:numPr>
                <w:ilvl w:val="1"/>
                <w:numId w:val="18"/>
              </w:numPr>
              <w:rPr>
                <w:rFonts w:eastAsia="KaiTi"/>
                <w:szCs w:val="20"/>
                <w:lang w:eastAsia="zh-CN"/>
              </w:rPr>
            </w:pPr>
            <w:ins w:id="96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964" w:author="Haipeng HP1 Lei" w:date="2022-05-11T09:15:00Z"/>
                <w:rFonts w:eastAsia="KaiTi"/>
                <w:szCs w:val="20"/>
                <w:lang w:eastAsia="zh-CN"/>
              </w:rPr>
            </w:pPr>
            <w:ins w:id="965" w:author="Haipeng HP1 Lei" w:date="2022-05-11T09:14:00Z">
              <w:r>
                <w:rPr>
                  <w:rFonts w:eastAsia="KaiTi"/>
                  <w:szCs w:val="20"/>
                  <w:lang w:eastAsia="zh-CN"/>
                </w:rPr>
                <w:t xml:space="preserve">Option 2: the indicator </w:t>
              </w:r>
            </w:ins>
            <w:ins w:id="966" w:author="Haipeng HP1 Lei" w:date="2022-05-11T09:15:00Z">
              <w:r>
                <w:rPr>
                  <w:lang w:eastAsia="en-US"/>
                </w:rPr>
                <w:t>is a bitmap corresponding to configur</w:t>
              </w:r>
            </w:ins>
            <w:ins w:id="967" w:author="Haipeng HP1 Lei" w:date="2022-05-11T09:14:00Z">
              <w:r>
                <w:rPr>
                  <w:lang w:eastAsia="en-US"/>
                </w:rPr>
                <w:t xml:space="preserve">ed cells. </w:t>
              </w:r>
            </w:ins>
          </w:p>
          <w:p w14:paraId="452F37C6" w14:textId="77777777" w:rsidR="00551A8F" w:rsidRDefault="0002526D">
            <w:pPr>
              <w:pStyle w:val="a"/>
              <w:numPr>
                <w:ilvl w:val="0"/>
                <w:numId w:val="17"/>
              </w:numPr>
              <w:rPr>
                <w:ins w:id="968" w:author="Haipeng HP1 Lei" w:date="2022-05-11T09:14:00Z"/>
                <w:lang w:eastAsia="en-US"/>
              </w:rPr>
            </w:pPr>
            <w:ins w:id="969" w:author="Haipeng HP1 Lei" w:date="2022-05-11T09:17:00Z">
              <w:r>
                <w:rPr>
                  <w:lang w:eastAsia="en-US"/>
                </w:rPr>
                <w:t xml:space="preserve">FFS </w:t>
              </w:r>
            </w:ins>
            <w:ins w:id="970" w:author="Haipeng HP1 Lei" w:date="2022-05-11T09:18:00Z">
              <w:r>
                <w:rPr>
                  <w:lang w:eastAsia="en-US"/>
                </w:rPr>
                <w:t xml:space="preserve">whether </w:t>
              </w:r>
            </w:ins>
            <w:ins w:id="971" w:author="Haipeng HP1 Lei" w:date="2022-05-11T09:17:00Z">
              <w:r>
                <w:rPr>
                  <w:lang w:eastAsia="en-US"/>
                </w:rPr>
                <w:t xml:space="preserve">the </w:t>
              </w:r>
            </w:ins>
            <w:ins w:id="972" w:author="Haipeng HP1 Lei" w:date="2022-05-11T09:18:00Z">
              <w:r>
                <w:rPr>
                  <w:lang w:eastAsia="en-US"/>
                </w:rPr>
                <w:t xml:space="preserve">co-scheduled </w:t>
              </w:r>
            </w:ins>
            <w:ins w:id="973"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a"/>
        <w:numPr>
          <w:ilvl w:val="0"/>
          <w:numId w:val="17"/>
        </w:numPr>
        <w:rPr>
          <w:ins w:id="974" w:author="Haipeng HP1 Lei" w:date="2022-05-11T09:13:00Z"/>
          <w:rFonts w:eastAsia="KaiTi"/>
          <w:szCs w:val="20"/>
          <w:lang w:eastAsia="zh-CN"/>
        </w:rPr>
      </w:pPr>
      <w:r>
        <w:rPr>
          <w:lang w:eastAsia="en-US"/>
        </w:rPr>
        <w:t xml:space="preserve">For multi-cell scheduling, the co-scheduled cells are indicated by </w:t>
      </w:r>
      <w:del w:id="975" w:author="Haipeng HP1 Lei" w:date="2022-05-11T09:12:00Z">
        <w:r>
          <w:rPr>
            <w:lang w:eastAsia="en-US"/>
          </w:rPr>
          <w:delText xml:space="preserve">carrier </w:delText>
        </w:r>
      </w:del>
      <w:ins w:id="976" w:author="Haipeng HP1 Lei" w:date="2022-05-11T09:12:00Z">
        <w:r>
          <w:rPr>
            <w:lang w:eastAsia="en-US"/>
          </w:rPr>
          <w:t xml:space="preserve">an </w:t>
        </w:r>
      </w:ins>
      <w:r>
        <w:rPr>
          <w:lang w:eastAsia="en-US"/>
        </w:rPr>
        <w:t xml:space="preserve">indicator </w:t>
      </w:r>
      <w:ins w:id="977" w:author="Haipeng HP1 Lei" w:date="2022-05-11T09:13:00Z">
        <w:r>
          <w:rPr>
            <w:lang w:eastAsia="en-US"/>
          </w:rPr>
          <w:t>in the DCI format 0_X/1_X.</w:t>
        </w:r>
      </w:ins>
      <w:del w:id="978" w:author="Haipeng HP1 Lei" w:date="2022-05-11T09:14:00Z">
        <w:r>
          <w:rPr>
            <w:lang w:eastAsia="en-US"/>
          </w:rPr>
          <w:delText>pointing to one row of a table defining combinations of scheduled cells.</w:delText>
        </w:r>
      </w:del>
      <w:r>
        <w:rPr>
          <w:lang w:eastAsia="en-US"/>
        </w:rPr>
        <w:t xml:space="preserve"> </w:t>
      </w:r>
      <w:ins w:id="979" w:author="Haipeng HP1 Lei" w:date="2022-05-11T09:14:00Z">
        <w:r>
          <w:rPr>
            <w:lang w:eastAsia="en-US"/>
          </w:rPr>
          <w:t>At least below t</w:t>
        </w:r>
      </w:ins>
      <w:ins w:id="980" w:author="Haipeng HP1 Lei" w:date="2022-05-11T09:13:00Z">
        <w:r>
          <w:rPr>
            <w:lang w:eastAsia="en-US"/>
          </w:rPr>
          <w:t>wo options are considered:</w:t>
        </w:r>
      </w:ins>
    </w:p>
    <w:p w14:paraId="68F68876" w14:textId="77777777" w:rsidR="00551A8F" w:rsidRDefault="0002526D">
      <w:pPr>
        <w:pStyle w:val="a"/>
        <w:numPr>
          <w:ilvl w:val="0"/>
          <w:numId w:val="18"/>
        </w:numPr>
        <w:rPr>
          <w:rFonts w:eastAsia="KaiTi"/>
          <w:szCs w:val="20"/>
          <w:lang w:eastAsia="zh-CN"/>
        </w:rPr>
      </w:pPr>
      <w:ins w:id="981" w:author="Haipeng HP1 Lei" w:date="2022-05-11T09:13:00Z">
        <w:r>
          <w:rPr>
            <w:rFonts w:eastAsia="KaiTi"/>
            <w:szCs w:val="20"/>
            <w:lang w:eastAsia="zh-CN"/>
          </w:rPr>
          <w:t>Option 1: t</w:t>
        </w:r>
      </w:ins>
      <w:ins w:id="98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a"/>
        <w:numPr>
          <w:ilvl w:val="1"/>
          <w:numId w:val="18"/>
        </w:numPr>
        <w:rPr>
          <w:rFonts w:eastAsia="KaiTi"/>
          <w:szCs w:val="20"/>
          <w:lang w:eastAsia="zh-CN"/>
        </w:rPr>
      </w:pPr>
      <w:ins w:id="98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984" w:author="Haipeng HP1 Lei" w:date="2022-05-11T09:15:00Z"/>
          <w:rFonts w:eastAsia="KaiTi"/>
          <w:szCs w:val="20"/>
          <w:lang w:eastAsia="zh-CN"/>
        </w:rPr>
      </w:pPr>
      <w:ins w:id="985" w:author="Haipeng HP1 Lei" w:date="2022-05-11T09:14:00Z">
        <w:r>
          <w:rPr>
            <w:rFonts w:eastAsia="KaiTi"/>
            <w:szCs w:val="20"/>
            <w:lang w:eastAsia="zh-CN"/>
          </w:rPr>
          <w:t xml:space="preserve">Option 2: the indicator </w:t>
        </w:r>
      </w:ins>
      <w:ins w:id="986" w:author="Haipeng HP1 Lei" w:date="2022-05-11T09:15:00Z">
        <w:r>
          <w:rPr>
            <w:lang w:eastAsia="en-US"/>
          </w:rPr>
          <w:t>is a bitmap corresponding to configur</w:t>
        </w:r>
      </w:ins>
      <w:ins w:id="987" w:author="Haipeng HP1 Lei" w:date="2022-05-11T09:14:00Z">
        <w:r>
          <w:rPr>
            <w:lang w:eastAsia="en-US"/>
          </w:rPr>
          <w:t xml:space="preserve">ed cells. </w:t>
        </w:r>
      </w:ins>
    </w:p>
    <w:p w14:paraId="4253AEA8" w14:textId="77777777" w:rsidR="00551A8F" w:rsidRDefault="0002526D">
      <w:pPr>
        <w:pStyle w:val="a"/>
        <w:numPr>
          <w:ilvl w:val="0"/>
          <w:numId w:val="17"/>
        </w:numPr>
        <w:rPr>
          <w:ins w:id="988" w:author="Haipeng HP1 Lei" w:date="2022-05-11T09:14:00Z"/>
          <w:lang w:eastAsia="en-US"/>
        </w:rPr>
      </w:pPr>
      <w:ins w:id="989" w:author="Haipeng HP1 Lei" w:date="2022-05-11T09:17:00Z">
        <w:r>
          <w:rPr>
            <w:lang w:eastAsia="en-US"/>
          </w:rPr>
          <w:lastRenderedPageBreak/>
          <w:t xml:space="preserve">FFS </w:t>
        </w:r>
      </w:ins>
      <w:ins w:id="990" w:author="Haipeng HP1 Lei" w:date="2022-05-11T09:18:00Z">
        <w:r>
          <w:rPr>
            <w:lang w:eastAsia="en-US"/>
          </w:rPr>
          <w:t xml:space="preserve">whether </w:t>
        </w:r>
      </w:ins>
      <w:ins w:id="991" w:author="Haipeng HP1 Lei" w:date="2022-05-11T09:17:00Z">
        <w:r>
          <w:rPr>
            <w:lang w:eastAsia="en-US"/>
          </w:rPr>
          <w:t xml:space="preserve">the </w:t>
        </w:r>
      </w:ins>
      <w:ins w:id="992" w:author="Haipeng HP1 Lei" w:date="2022-05-11T09:18:00Z">
        <w:r>
          <w:rPr>
            <w:lang w:eastAsia="en-US"/>
          </w:rPr>
          <w:t xml:space="preserve">co-scheduled </w:t>
        </w:r>
      </w:ins>
      <w:ins w:id="993"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맑은 고딕" w:hint="eastAsia"/>
                <w:bCs/>
              </w:rPr>
              <w:t>We are OK</w:t>
            </w:r>
            <w:r>
              <w:rPr>
                <w:rFonts w:eastAsia="맑은 고딕"/>
                <w:bCs/>
              </w:rPr>
              <w:t>,</w:t>
            </w:r>
            <w:r>
              <w:rPr>
                <w:rFonts w:eastAsia="맑은 고딕" w:hint="eastAsia"/>
                <w:bCs/>
              </w:rPr>
              <w:t xml:space="preserve"> and </w:t>
            </w:r>
            <w:r>
              <w:rPr>
                <w:rFonts w:eastAsia="맑은 고딕"/>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994"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a"/>
              <w:numPr>
                <w:ilvl w:val="0"/>
                <w:numId w:val="17"/>
              </w:numPr>
              <w:rPr>
                <w:ins w:id="995" w:author="Haipeng HP1 Lei" w:date="2022-05-11T09:13:00Z"/>
                <w:rFonts w:eastAsia="KaiTi"/>
                <w:szCs w:val="20"/>
                <w:lang w:eastAsia="zh-CN"/>
              </w:rPr>
            </w:pPr>
            <w:r>
              <w:rPr>
                <w:lang w:eastAsia="en-US"/>
              </w:rPr>
              <w:t xml:space="preserve">For multi-cell scheduling, the co-scheduled cells are indicated by </w:t>
            </w:r>
            <w:del w:id="996" w:author="Haipeng HP1 Lei" w:date="2022-05-11T09:12:00Z">
              <w:r>
                <w:rPr>
                  <w:lang w:eastAsia="en-US"/>
                </w:rPr>
                <w:delText xml:space="preserve">carrier </w:delText>
              </w:r>
            </w:del>
            <w:ins w:id="997" w:author="Haipeng HP1 Lei" w:date="2022-05-11T09:12:00Z">
              <w:r>
                <w:rPr>
                  <w:lang w:eastAsia="en-US"/>
                </w:rPr>
                <w:t xml:space="preserve">an </w:t>
              </w:r>
            </w:ins>
            <w:r>
              <w:rPr>
                <w:lang w:eastAsia="en-US"/>
              </w:rPr>
              <w:t xml:space="preserve">indicator </w:t>
            </w:r>
            <w:ins w:id="998" w:author="Haipeng HP1 Lei" w:date="2022-05-11T09:13:00Z">
              <w:r>
                <w:rPr>
                  <w:lang w:eastAsia="en-US"/>
                </w:rPr>
                <w:t>in the DCI format 0_X/1_X.</w:t>
              </w:r>
            </w:ins>
            <w:del w:id="999" w:author="Haipeng HP1 Lei" w:date="2022-05-11T09:14:00Z">
              <w:r>
                <w:rPr>
                  <w:lang w:eastAsia="en-US"/>
                </w:rPr>
                <w:delText>pointing to one row of a table defining combinations of scheduled cells.</w:delText>
              </w:r>
            </w:del>
            <w:r>
              <w:rPr>
                <w:lang w:eastAsia="en-US"/>
              </w:rPr>
              <w:t xml:space="preserve"> </w:t>
            </w:r>
            <w:ins w:id="1000" w:author="Haipeng HP1 Lei" w:date="2022-05-11T09:14:00Z">
              <w:r>
                <w:rPr>
                  <w:lang w:eastAsia="en-US"/>
                </w:rPr>
                <w:t>At least below t</w:t>
              </w:r>
            </w:ins>
            <w:ins w:id="1001" w:author="Haipeng HP1 Lei" w:date="2022-05-11T09:13:00Z">
              <w:r>
                <w:rPr>
                  <w:lang w:eastAsia="en-US"/>
                </w:rPr>
                <w:t>wo options are considered:</w:t>
              </w:r>
            </w:ins>
          </w:p>
          <w:p w14:paraId="6E40304D" w14:textId="77777777" w:rsidR="00551A8F" w:rsidRDefault="0002526D">
            <w:pPr>
              <w:pStyle w:val="a"/>
              <w:numPr>
                <w:ilvl w:val="0"/>
                <w:numId w:val="18"/>
              </w:numPr>
              <w:rPr>
                <w:rFonts w:eastAsia="KaiTi"/>
                <w:szCs w:val="20"/>
                <w:lang w:eastAsia="zh-CN"/>
              </w:rPr>
            </w:pPr>
            <w:ins w:id="1002" w:author="Haipeng HP1 Lei" w:date="2022-05-11T09:13:00Z">
              <w:r>
                <w:rPr>
                  <w:rFonts w:eastAsia="KaiTi"/>
                  <w:szCs w:val="20"/>
                  <w:lang w:eastAsia="zh-CN"/>
                </w:rPr>
                <w:t>Option 1: t</w:t>
              </w:r>
            </w:ins>
            <w:ins w:id="100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a"/>
              <w:numPr>
                <w:ilvl w:val="1"/>
                <w:numId w:val="18"/>
              </w:numPr>
              <w:rPr>
                <w:rFonts w:eastAsia="KaiTi"/>
                <w:szCs w:val="20"/>
                <w:lang w:eastAsia="zh-CN"/>
              </w:rPr>
            </w:pPr>
            <w:ins w:id="100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rPr>
                <w:ins w:id="1005" w:author="Haipeng HP1 Lei" w:date="2022-05-11T09:15:00Z"/>
                <w:rFonts w:eastAsia="KaiTi"/>
                <w:szCs w:val="20"/>
                <w:lang w:eastAsia="zh-CN"/>
              </w:rPr>
            </w:pPr>
            <w:ins w:id="1006" w:author="Haipeng HP1 Lei" w:date="2022-05-11T09:14:00Z">
              <w:r>
                <w:rPr>
                  <w:rFonts w:eastAsia="KaiTi"/>
                  <w:szCs w:val="20"/>
                  <w:lang w:eastAsia="zh-CN"/>
                </w:rPr>
                <w:t xml:space="preserve">Option 2: the indicator </w:t>
              </w:r>
            </w:ins>
            <w:ins w:id="1007" w:author="Haipeng HP1 Lei" w:date="2022-05-11T09:15:00Z">
              <w:r>
                <w:rPr>
                  <w:lang w:eastAsia="en-US"/>
                </w:rPr>
                <w:t xml:space="preserve">is a bitmap corresponding to </w:t>
              </w:r>
            </w:ins>
            <w:ins w:id="1008" w:author="Haipeng HP1 Lei" w:date="2022-05-12T17:57:00Z">
              <w:r>
                <w:rPr>
                  <w:color w:val="4472C4" w:themeColor="accent5"/>
                  <w:lang w:eastAsia="en-US"/>
                </w:rPr>
                <w:t>a set configured cells that can be scheduled by the DCI 0_X/1_X</w:t>
              </w:r>
            </w:ins>
            <w:ins w:id="1009"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맑은 고딕"/>
                <w:bCs/>
              </w:rPr>
            </w:pPr>
            <w:r>
              <w:rPr>
                <w:rFonts w:eastAsia="맑은 고딕"/>
                <w:bCs/>
              </w:rPr>
              <w:t>F</w:t>
            </w:r>
            <w:r>
              <w:rPr>
                <w:rFonts w:eastAsia="맑은 고딕" w:hint="eastAsia"/>
                <w:bCs/>
              </w:rPr>
              <w:t xml:space="preserve">ine </w:t>
            </w:r>
            <w:r>
              <w:rPr>
                <w:rFonts w:eastAsia="맑은 고딕"/>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맑은 고딕"/>
                <w:bCs/>
              </w:rPr>
            </w:pPr>
            <w:r>
              <w:rPr>
                <w:rFonts w:eastAsia="맑은 고딕"/>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a"/>
              <w:numPr>
                <w:ilvl w:val="0"/>
                <w:numId w:val="17"/>
              </w:numPr>
              <w:rPr>
                <w:ins w:id="1010" w:author="Haipeng HP1 Lei" w:date="2022-05-11T09:13:00Z"/>
                <w:rFonts w:eastAsia="KaiTi"/>
                <w:szCs w:val="20"/>
                <w:lang w:eastAsia="zh-CN"/>
              </w:rPr>
            </w:pPr>
            <w:r>
              <w:rPr>
                <w:lang w:eastAsia="en-US"/>
              </w:rPr>
              <w:t xml:space="preserve">For multi-cell scheduling, the co-scheduled cells are indicated by </w:t>
            </w:r>
            <w:del w:id="1011" w:author="Haipeng HP1 Lei" w:date="2022-05-11T09:12:00Z">
              <w:r>
                <w:rPr>
                  <w:lang w:eastAsia="en-US"/>
                </w:rPr>
                <w:delText xml:space="preserve">carrier </w:delText>
              </w:r>
            </w:del>
            <w:ins w:id="1012" w:author="Haipeng HP1 Lei" w:date="2022-05-11T09:12:00Z">
              <w:r>
                <w:rPr>
                  <w:lang w:eastAsia="en-US"/>
                </w:rPr>
                <w:t xml:space="preserve">an </w:t>
              </w:r>
            </w:ins>
            <w:r>
              <w:rPr>
                <w:lang w:eastAsia="en-US"/>
              </w:rPr>
              <w:t xml:space="preserve">indicator </w:t>
            </w:r>
            <w:ins w:id="1013" w:author="Haipeng HP1 Lei" w:date="2022-05-11T09:13:00Z">
              <w:r>
                <w:rPr>
                  <w:lang w:eastAsia="en-US"/>
                </w:rPr>
                <w:t>in the DCI format 0_X/1_X.</w:t>
              </w:r>
            </w:ins>
            <w:del w:id="1014" w:author="Haipeng HP1 Lei" w:date="2022-05-11T09:14:00Z">
              <w:r>
                <w:rPr>
                  <w:lang w:eastAsia="en-US"/>
                </w:rPr>
                <w:delText>pointing to one row of a table defining combinations of scheduled cells.</w:delText>
              </w:r>
            </w:del>
            <w:r>
              <w:rPr>
                <w:lang w:eastAsia="en-US"/>
              </w:rPr>
              <w:t xml:space="preserve"> </w:t>
            </w:r>
            <w:ins w:id="1015" w:author="Haipeng HP1 Lei" w:date="2022-05-11T09:14:00Z">
              <w:r>
                <w:rPr>
                  <w:lang w:eastAsia="en-US"/>
                </w:rPr>
                <w:t>At least below t</w:t>
              </w:r>
            </w:ins>
            <w:ins w:id="1016" w:author="Haipeng HP1 Lei" w:date="2022-05-11T09:13:00Z">
              <w:r>
                <w:rPr>
                  <w:lang w:eastAsia="en-US"/>
                </w:rPr>
                <w:t>wo options are considered:</w:t>
              </w:r>
            </w:ins>
          </w:p>
          <w:p w14:paraId="56A794C7" w14:textId="77777777" w:rsidR="00551A8F" w:rsidRDefault="0002526D">
            <w:pPr>
              <w:pStyle w:val="a"/>
              <w:numPr>
                <w:ilvl w:val="0"/>
                <w:numId w:val="18"/>
              </w:numPr>
              <w:rPr>
                <w:rFonts w:eastAsia="KaiTi"/>
                <w:szCs w:val="20"/>
                <w:lang w:eastAsia="zh-CN"/>
              </w:rPr>
            </w:pPr>
            <w:ins w:id="1017" w:author="Haipeng HP1 Lei" w:date="2022-05-11T09:13:00Z">
              <w:r>
                <w:rPr>
                  <w:rFonts w:eastAsia="KaiTi"/>
                  <w:szCs w:val="20"/>
                  <w:lang w:eastAsia="zh-CN"/>
                </w:rPr>
                <w:t>Option 1: t</w:t>
              </w:r>
            </w:ins>
            <w:ins w:id="10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a"/>
              <w:numPr>
                <w:ilvl w:val="1"/>
                <w:numId w:val="18"/>
              </w:numPr>
              <w:rPr>
                <w:rFonts w:eastAsia="KaiTi"/>
                <w:szCs w:val="20"/>
                <w:lang w:eastAsia="zh-CN"/>
              </w:rPr>
            </w:pPr>
            <w:ins w:id="10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rPr>
                <w:ins w:id="1020" w:author="Haipeng HP1 Lei" w:date="2022-05-13T08:51:00Z"/>
                <w:rFonts w:eastAsia="KaiTi"/>
                <w:szCs w:val="20"/>
                <w:lang w:eastAsia="zh-CN"/>
                <w:rPrChange w:id="1021" w:author="Haipeng HP1 Lei" w:date="2022-05-13T08:51:00Z">
                  <w:rPr>
                    <w:ins w:id="1022" w:author="Haipeng HP1 Lei" w:date="2022-05-13T08:51:00Z"/>
                    <w:lang w:eastAsia="en-US"/>
                  </w:rPr>
                </w:rPrChange>
              </w:rPr>
            </w:pPr>
            <w:ins w:id="1023" w:author="Haipeng HP1 Lei" w:date="2022-05-11T09:14:00Z">
              <w:r>
                <w:rPr>
                  <w:rFonts w:eastAsia="KaiTi"/>
                  <w:szCs w:val="20"/>
                  <w:lang w:eastAsia="zh-CN"/>
                </w:rPr>
                <w:t xml:space="preserve">Option 2: the indicator </w:t>
              </w:r>
            </w:ins>
            <w:ins w:id="1024" w:author="Haipeng HP1 Lei" w:date="2022-05-11T09:15:00Z">
              <w:r>
                <w:rPr>
                  <w:lang w:eastAsia="en-US"/>
                </w:rPr>
                <w:t xml:space="preserve">is a bitmap corresponding to </w:t>
              </w:r>
            </w:ins>
            <w:ins w:id="1025" w:author="Haipeng HP1 Lei" w:date="2022-05-12T17:57:00Z">
              <w:r>
                <w:rPr>
                  <w:color w:val="4472C4" w:themeColor="accent5"/>
                  <w:lang w:eastAsia="en-US"/>
                </w:rPr>
                <w:t xml:space="preserve">a set </w:t>
              </w:r>
            </w:ins>
            <w:ins w:id="1026" w:author="Haipeng HP1 Lei" w:date="2022-05-13T08:51:00Z">
              <w:r>
                <w:rPr>
                  <w:color w:val="4472C4" w:themeColor="accent5"/>
                  <w:lang w:eastAsia="en-US"/>
                </w:rPr>
                <w:t xml:space="preserve">of </w:t>
              </w:r>
            </w:ins>
            <w:ins w:id="1027" w:author="Haipeng HP1 Lei" w:date="2022-05-12T17:57:00Z">
              <w:r>
                <w:rPr>
                  <w:color w:val="4472C4" w:themeColor="accent5"/>
                  <w:lang w:eastAsia="en-US"/>
                </w:rPr>
                <w:t>configured cells that can be scheduled by the DCI 0_X/1_X</w:t>
              </w:r>
            </w:ins>
            <w:ins w:id="1028" w:author="Haipeng HP1 Lei" w:date="2022-05-11T09:14:00Z">
              <w:r>
                <w:rPr>
                  <w:lang w:eastAsia="en-US"/>
                </w:rPr>
                <w:t xml:space="preserve"> </w:t>
              </w:r>
            </w:ins>
          </w:p>
          <w:p w14:paraId="13172712" w14:textId="77777777" w:rsidR="00551A8F" w:rsidRDefault="0002526D">
            <w:pPr>
              <w:pStyle w:val="a"/>
              <w:numPr>
                <w:ilvl w:val="1"/>
                <w:numId w:val="18"/>
              </w:numPr>
              <w:rPr>
                <w:ins w:id="1029" w:author="Haipeng HP1 Lei" w:date="2022-05-13T08:51:00Z"/>
                <w:rFonts w:eastAsia="KaiTi"/>
                <w:szCs w:val="20"/>
                <w:lang w:eastAsia="zh-CN"/>
              </w:rPr>
            </w:pPr>
            <w:ins w:id="103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ind w:left="720"/>
              <w:rPr>
                <w:ins w:id="1031" w:author="Haipeng HP1 Lei" w:date="2022-05-11T09:15:00Z"/>
                <w:rFonts w:eastAsia="KaiTi"/>
                <w:szCs w:val="20"/>
                <w:lang w:eastAsia="zh-CN"/>
              </w:rPr>
              <w:pPrChange w:id="1032" w:author="Unknown" w:date="2022-05-13T08:51:00Z">
                <w:pPr>
                  <w:pStyle w:val="a"/>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w:t>
            </w:r>
            <w:r>
              <w:rPr>
                <w:rFonts w:eastAsia="PMingLiU"/>
                <w:bCs/>
                <w:lang w:eastAsia="zh-TW"/>
              </w:rPr>
              <w:lastRenderedPageBreak/>
              <w:t>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lastRenderedPageBreak/>
              <w:t>LG</w:t>
            </w:r>
          </w:p>
        </w:tc>
        <w:tc>
          <w:tcPr>
            <w:tcW w:w="7353" w:type="dxa"/>
          </w:tcPr>
          <w:p w14:paraId="3D8575C7" w14:textId="77777777" w:rsidR="00551A8F" w:rsidRDefault="0002526D">
            <w:pPr>
              <w:rPr>
                <w:rFonts w:eastAsia="맑은 고딕"/>
                <w:bCs/>
              </w:rPr>
            </w:pPr>
            <w:r>
              <w:rPr>
                <w:rFonts w:eastAsia="맑은 고딕"/>
                <w:bCs/>
              </w:rPr>
              <w:t>F</w:t>
            </w:r>
            <w:r>
              <w:rPr>
                <w:rFonts w:eastAsia="맑은 고딕" w:hint="eastAsia"/>
                <w:bCs/>
              </w:rPr>
              <w:t xml:space="preserve">ine </w:t>
            </w:r>
            <w:r>
              <w:rPr>
                <w:rFonts w:eastAsia="맑은 고딕"/>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맑은 고딕"/>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lastRenderedPageBreak/>
        <w:t>FFS: Separate tables can be configured for multi-cell PDSCH scheduling and multi-cell PUSCH scheduling.</w:t>
      </w:r>
    </w:p>
    <w:p w14:paraId="7EC2D667"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1033"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34" w:author="Haipeng HP1 Lei" w:date="2022-05-13T19:54:00Z">
        <w:r>
          <w:rPr>
            <w:rFonts w:eastAsiaTheme="minorEastAsia"/>
            <w:bCs/>
            <w:lang w:eastAsia="zh-CN"/>
          </w:rPr>
          <w:t xml:space="preserve">using existing field </w:t>
        </w:r>
      </w:ins>
      <w:ins w:id="1035" w:author="Haipeng HP1 Lei" w:date="2022-05-13T19:55:00Z">
        <w:r>
          <w:rPr>
            <w:rFonts w:eastAsiaTheme="minorEastAsia"/>
            <w:bCs/>
            <w:lang w:eastAsia="zh-CN"/>
          </w:rPr>
          <w:t xml:space="preserve">(e.g., CIF, </w:t>
        </w:r>
      </w:ins>
      <w:ins w:id="1036" w:author="Haipeng HP1 Lei" w:date="2022-05-13T19:54:00Z">
        <w:r>
          <w:rPr>
            <w:rFonts w:eastAsiaTheme="minorEastAsia"/>
            <w:bCs/>
            <w:lang w:eastAsia="zh-CN"/>
          </w:rPr>
          <w:t>FDRA</w:t>
        </w:r>
      </w:ins>
      <w:ins w:id="1037" w:author="Haipeng HP1 Lei" w:date="2022-05-13T19:55:00Z">
        <w:r>
          <w:rPr>
            <w:rFonts w:eastAsiaTheme="minorEastAsia"/>
            <w:bCs/>
            <w:lang w:eastAsia="zh-CN"/>
          </w:rPr>
          <w:t>)</w:t>
        </w:r>
      </w:ins>
      <w:ins w:id="1038"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1039"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1"/>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맑은 고딕"/>
              </w:rPr>
            </w:pPr>
            <w:r>
              <w:t xml:space="preserve">In Rel-15, the CCE index of a PDCCH candidates depends on </w:t>
            </w:r>
            <w:r w:rsidR="004D18BB" w:rsidRPr="004D18BB">
              <w:rPr>
                <w:noProof/>
                <w:snapToGrid/>
              </w:rPr>
              <w:object w:dxaOrig="300" w:dyaOrig="300" w14:anchorId="7CD838C3">
                <v:shape id="_x0000_i1029" type="#_x0000_t75" style="width:15.6pt;height:15.6pt" o:ole="">
                  <v:imagedata r:id="rId17" o:title=""/>
                </v:shape>
                <o:OLEObject Type="Embed" ProgID="Equation.3" ShapeID="_x0000_i1029" DrawAspect="Content" ObjectID="_1714400407" r:id="rId18"/>
              </w:object>
            </w:r>
            <w:r>
              <w:t xml:space="preserve"> if CCS is applied, and </w:t>
            </w:r>
            <w:r w:rsidR="004D18BB" w:rsidRPr="004D18BB">
              <w:rPr>
                <w:noProof/>
                <w:snapToGrid/>
              </w:rPr>
              <w:object w:dxaOrig="300" w:dyaOrig="300" w14:anchorId="2278B864">
                <v:shape id="_x0000_i1030" type="#_x0000_t75" style="width:15.6pt;height:15.6pt" o:ole="">
                  <v:imagedata r:id="rId17" o:title=""/>
                </v:shape>
                <o:OLEObject Type="Embed" ProgID="Equation.3" ShapeID="_x0000_i1030" DrawAspect="Content" ObjectID="_1714400408"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lastRenderedPageBreak/>
              <w:t>FFS: Separate tables can be configured for multi-cell PDSCH scheduling and multi-cell PUSCH scheduling.</w:t>
            </w:r>
          </w:p>
          <w:p w14:paraId="4E727A9D" w14:textId="251A25D4"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r w:rsidR="005C5BCF">
              <w:rPr>
                <w:color w:val="000000" w:themeColor="text1"/>
                <w:lang w:eastAsia="en-US"/>
              </w:rPr>
              <w:t>onfigure</w:t>
            </w:r>
            <w:r>
              <w:rPr>
                <w:color w:val="000000" w:themeColor="text1"/>
                <w:lang w:eastAsia="en-US"/>
              </w:rPr>
              <w:t xml:space="preserve"> cells that can be scheduled by the DCI 0_X/1_X </w:t>
            </w:r>
          </w:p>
          <w:p w14:paraId="18D6B31A"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0" w:author="Haipeng HP1 Lei" w:date="2022-05-13T19:54:00Z">
              <w:r>
                <w:rPr>
                  <w:rFonts w:eastAsiaTheme="minorEastAsia"/>
                  <w:bCs/>
                  <w:lang w:eastAsia="zh-CN"/>
                </w:rPr>
                <w:t xml:space="preserve">using existing field </w:t>
              </w:r>
            </w:ins>
            <w:ins w:id="1041" w:author="Haipeng HP1 Lei" w:date="2022-05-13T19:55:00Z">
              <w:r>
                <w:rPr>
                  <w:rFonts w:eastAsiaTheme="minorEastAsia"/>
                  <w:bCs/>
                  <w:lang w:eastAsia="zh-CN"/>
                </w:rPr>
                <w:t xml:space="preserve">(e.g., CIF, </w:t>
              </w:r>
            </w:ins>
            <w:ins w:id="1042" w:author="Haipeng HP1 Lei" w:date="2022-05-13T19:54:00Z">
              <w:r>
                <w:rPr>
                  <w:rFonts w:eastAsiaTheme="minorEastAsia"/>
                  <w:bCs/>
                  <w:lang w:eastAsia="zh-CN"/>
                </w:rPr>
                <w:t>FDRA</w:t>
              </w:r>
            </w:ins>
            <w:ins w:id="1043" w:author="Haipeng HP1 Lei" w:date="2022-05-13T19:55:00Z">
              <w:r>
                <w:rPr>
                  <w:rFonts w:eastAsiaTheme="minorEastAsia"/>
                  <w:bCs/>
                  <w:lang w:eastAsia="zh-CN"/>
                </w:rPr>
                <w:t>)</w:t>
              </w:r>
            </w:ins>
            <w:ins w:id="1044"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a"/>
              <w:numPr>
                <w:ilvl w:val="1"/>
                <w:numId w:val="18"/>
              </w:numPr>
              <w:rPr>
                <w:ins w:id="1045"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1046"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a7"/>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맑은 고딕" w:hint="eastAsia"/>
                <w:bCs/>
              </w:rPr>
              <w:t>LG</w:t>
            </w:r>
          </w:p>
        </w:tc>
        <w:tc>
          <w:tcPr>
            <w:tcW w:w="4245" w:type="pct"/>
          </w:tcPr>
          <w:p w14:paraId="1D94C31B" w14:textId="77777777" w:rsidR="00551A8F" w:rsidRDefault="0002526D">
            <w:pPr>
              <w:jc w:val="left"/>
              <w:rPr>
                <w:rFonts w:eastAsiaTheme="minorEastAsia"/>
                <w:bCs/>
                <w:lang w:eastAsia="zh-CN"/>
              </w:rPr>
            </w:pPr>
            <w:r>
              <w:rPr>
                <w:rFonts w:eastAsia="맑은 고딕"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21CC2BF6"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r w:rsidR="005C5BCF">
              <w:rPr>
                <w:color w:val="000000" w:themeColor="text1"/>
                <w:lang w:eastAsia="en-US"/>
              </w:rPr>
              <w:t>onfigure</w:t>
            </w:r>
            <w:r>
              <w:rPr>
                <w:color w:val="000000" w:themeColor="text1"/>
                <w:lang w:eastAsia="en-US"/>
              </w:rPr>
              <w:t xml:space="preserve"> cells that can be scheduled by the DCI 0_X/1_X </w:t>
            </w:r>
          </w:p>
          <w:p w14:paraId="79E06CFD" w14:textId="77777777" w:rsidR="005222EE" w:rsidRDefault="005222EE" w:rsidP="005222EE">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7" w:author="Haipeng HP1 Lei" w:date="2022-05-13T19:54:00Z">
              <w:r>
                <w:rPr>
                  <w:rFonts w:eastAsiaTheme="minorEastAsia"/>
                  <w:bCs/>
                  <w:lang w:eastAsia="zh-CN"/>
                </w:rPr>
                <w:t xml:space="preserve">using existing field </w:t>
              </w:r>
            </w:ins>
            <w:ins w:id="1048" w:author="Haipeng HP1 Lei" w:date="2022-05-13T19:55:00Z">
              <w:r>
                <w:rPr>
                  <w:rFonts w:eastAsiaTheme="minorEastAsia"/>
                  <w:bCs/>
                  <w:lang w:eastAsia="zh-CN"/>
                </w:rPr>
                <w:t xml:space="preserve">(e.g., CIF, </w:t>
              </w:r>
            </w:ins>
            <w:ins w:id="1049" w:author="Haipeng HP1 Lei" w:date="2022-05-13T19:54:00Z">
              <w:r>
                <w:rPr>
                  <w:rFonts w:eastAsiaTheme="minorEastAsia"/>
                  <w:bCs/>
                  <w:lang w:eastAsia="zh-CN"/>
                </w:rPr>
                <w:t>FDRA</w:t>
              </w:r>
            </w:ins>
            <w:ins w:id="1050" w:author="Haipeng HP1 Lei" w:date="2022-05-13T19:55:00Z">
              <w:r>
                <w:rPr>
                  <w:rFonts w:eastAsiaTheme="minorEastAsia"/>
                  <w:bCs/>
                  <w:lang w:eastAsia="zh-CN"/>
                </w:rPr>
                <w:t>)</w:t>
              </w:r>
            </w:ins>
            <w:ins w:id="1051"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1052"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맑은 고딕"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맑은 고딕" w:hint="eastAsia"/>
                <w:bCs/>
              </w:rPr>
              <w:t xml:space="preserve">Fine with </w:t>
            </w:r>
            <w:r>
              <w:rPr>
                <w:rFonts w:eastAsia="맑은 고딕"/>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53" w:author="Haipeng HP1 Lei" w:date="2022-05-11T18:24:00Z"/>
          <w:lang w:eastAsia="en-US"/>
        </w:rPr>
      </w:pPr>
    </w:p>
    <w:p w14:paraId="5B6DD12D" w14:textId="77777777" w:rsidR="00551A8F" w:rsidRDefault="00551A8F">
      <w:pPr>
        <w:rPr>
          <w:ins w:id="1054"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1"/>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KaiTi"/>
                <w:b/>
                <w:bCs/>
                <w:sz w:val="22"/>
                <w:lang w:eastAsia="zh-CN"/>
              </w:rPr>
            </w:pPr>
            <w:bookmarkStart w:id="1055" w:name="_Hlk102720095"/>
            <w:r>
              <w:rPr>
                <w:rFonts w:eastAsia="KaiTi"/>
                <w:b/>
                <w:bCs/>
                <w:sz w:val="22"/>
                <w:lang w:eastAsia="zh-CN"/>
              </w:rPr>
              <w:t>ZTE</w:t>
            </w:r>
          </w:p>
          <w:p w14:paraId="492CE13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a"/>
              <w:numPr>
                <w:ilvl w:val="0"/>
                <w:numId w:val="18"/>
              </w:numPr>
              <w:rPr>
                <w:rFonts w:eastAsia="KaiTi"/>
                <w:i/>
                <w:iCs/>
                <w:szCs w:val="20"/>
                <w:lang w:val="en-US" w:eastAsia="zh-CN"/>
              </w:rPr>
            </w:pPr>
            <w:bookmarkStart w:id="1056"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056"/>
          </w:p>
          <w:p w14:paraId="2F3B6DFF" w14:textId="77777777" w:rsidR="00551A8F" w:rsidRDefault="00551A8F">
            <w:pPr>
              <w:rPr>
                <w:rFonts w:eastAsia="KaiTi"/>
                <w:b/>
                <w:bCs/>
                <w:sz w:val="22"/>
                <w:lang w:val="en-US" w:eastAsia="zh-CN"/>
              </w:rPr>
            </w:pPr>
          </w:p>
          <w:p w14:paraId="15F78ECE"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KaiTi"/>
                <w:b/>
                <w:bCs/>
                <w:sz w:val="22"/>
                <w:lang w:eastAsia="zh-CN"/>
              </w:rPr>
            </w:pPr>
          </w:p>
          <w:p w14:paraId="11D952CD"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a"/>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1055"/>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KaiTi"/>
                <w:b/>
                <w:bCs/>
                <w:sz w:val="22"/>
                <w:lang w:eastAsia="zh-CN"/>
              </w:rPr>
              <w:t>ZTE</w:t>
            </w:r>
          </w:p>
          <w:p w14:paraId="3D8A7C9B" w14:textId="77777777" w:rsidR="00551A8F" w:rsidRDefault="0002526D">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a"/>
              <w:numPr>
                <w:ilvl w:val="0"/>
                <w:numId w:val="18"/>
              </w:numPr>
              <w:rPr>
                <w:rFonts w:eastAsia="KaiTi"/>
                <w:bCs/>
                <w:i/>
                <w:szCs w:val="20"/>
                <w:lang w:val="en-US"/>
              </w:rPr>
            </w:pPr>
            <w:bookmarkStart w:id="105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57"/>
          </w:p>
          <w:p w14:paraId="7169B4DB" w14:textId="77777777" w:rsidR="00551A8F" w:rsidRDefault="0002526D">
            <w:pPr>
              <w:pStyle w:val="a"/>
              <w:numPr>
                <w:ilvl w:val="0"/>
                <w:numId w:val="18"/>
              </w:numPr>
              <w:rPr>
                <w:rFonts w:eastAsia="KaiTi"/>
                <w:bCs/>
                <w:i/>
                <w:szCs w:val="20"/>
                <w:lang w:val="en-US"/>
              </w:rPr>
            </w:pPr>
            <w:bookmarkStart w:id="1058" w:name="_Ref102134277"/>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058"/>
          </w:p>
          <w:p w14:paraId="7F4C2D37" w14:textId="77777777" w:rsidR="00551A8F" w:rsidRDefault="0002526D">
            <w:pPr>
              <w:pStyle w:val="a"/>
              <w:numPr>
                <w:ilvl w:val="0"/>
                <w:numId w:val="18"/>
              </w:numPr>
              <w:rPr>
                <w:rFonts w:eastAsia="KaiTi"/>
                <w:bCs/>
                <w:i/>
                <w:szCs w:val="20"/>
                <w:lang w:val="en-US"/>
              </w:rPr>
            </w:pPr>
            <w:bookmarkStart w:id="105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1059"/>
            <w:r>
              <w:rPr>
                <w:rFonts w:eastAsia="KaiTi"/>
                <w:bCs/>
                <w:i/>
                <w:szCs w:val="20"/>
                <w:lang w:val="en-US"/>
              </w:rPr>
              <w:t xml:space="preserve"> </w:t>
            </w:r>
          </w:p>
          <w:p w14:paraId="286F9A55" w14:textId="77777777" w:rsidR="00551A8F" w:rsidRDefault="0002526D">
            <w:pPr>
              <w:pStyle w:val="a"/>
              <w:numPr>
                <w:ilvl w:val="0"/>
                <w:numId w:val="18"/>
              </w:numPr>
              <w:rPr>
                <w:rFonts w:eastAsia="KaiTi"/>
                <w:bCs/>
                <w:i/>
                <w:szCs w:val="20"/>
                <w:lang w:val="en-US"/>
              </w:rPr>
            </w:pPr>
            <w:bookmarkStart w:id="106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060"/>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a"/>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a"/>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w:t>
      </w:r>
      <w:r>
        <w:lastRenderedPageBreak/>
        <w:t>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lastRenderedPageBreak/>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061" w:author="Haipeng HP1 Lei" w:date="2022-05-11T08:35:00Z">
              <w:r>
                <w:rPr>
                  <w:color w:val="FF0000"/>
                  <w:lang w:eastAsia="en-US"/>
                </w:rPr>
                <w:delText xml:space="preserve">PUCCH </w:delText>
              </w:r>
            </w:del>
            <w:r>
              <w:rPr>
                <w:color w:val="FF0000"/>
                <w:lang w:eastAsia="en-US"/>
              </w:rPr>
              <w:t xml:space="preserve">slot </w:t>
            </w:r>
            <w:del w:id="1062" w:author="Haipeng HP1 Lei" w:date="2022-05-11T08:35:00Z">
              <w:r>
                <w:rPr>
                  <w:color w:val="FF0000"/>
                  <w:lang w:eastAsia="en-US"/>
                </w:rPr>
                <w:delText xml:space="preserve">with </w:delText>
              </w:r>
            </w:del>
            <w:ins w:id="1063" w:author="Haipeng HP1 Lei" w:date="2022-05-11T08:35:00Z">
              <w:r>
                <w:rPr>
                  <w:color w:val="FF0000"/>
                  <w:lang w:eastAsia="en-US"/>
                </w:rPr>
                <w:t xml:space="preserve">where </w:t>
              </w:r>
            </w:ins>
            <w:r>
              <w:rPr>
                <w:lang w:eastAsia="en-US"/>
              </w:rPr>
              <w:t xml:space="preserve">reference PDSCH of the co-scheduled PDSCHs </w:t>
            </w:r>
            <w:ins w:id="1064" w:author="Haipeng HP1 Lei" w:date="2022-05-11T08:35:00Z">
              <w:r>
                <w:rPr>
                  <w:lang w:eastAsia="en-US"/>
                </w:rPr>
                <w:t>is tra</w:t>
              </w:r>
            </w:ins>
            <w:ins w:id="106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6" w:author="Haipeng HP1 Lei" w:date="2022-05-11T08:36:00Z">
              <w:r>
                <w:rPr>
                  <w:color w:val="FF0000"/>
                  <w:lang w:eastAsia="en-US"/>
                </w:rPr>
                <w:t xml:space="preserve">HARQ-ACK feedback for </w:t>
              </w:r>
            </w:ins>
            <w:r>
              <w:rPr>
                <w:color w:val="FF0000"/>
                <w:lang w:eastAsia="en-US"/>
              </w:rPr>
              <w:t>co-scheduled PDSCHs</w:t>
            </w:r>
            <w:del w:id="1067"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lastRenderedPageBreak/>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7"/>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7"/>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7"/>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7"/>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7"/>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7"/>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7"/>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7"/>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a"/>
              <w:numPr>
                <w:ilvl w:val="0"/>
                <w:numId w:val="17"/>
              </w:numPr>
              <w:rPr>
                <w:ins w:id="1068" w:author="Haipeng HP1 Lei" w:date="2022-05-11T08:53:00Z"/>
                <w:lang w:eastAsia="en-US"/>
              </w:rPr>
            </w:pPr>
            <w:r>
              <w:rPr>
                <w:lang w:eastAsia="en-US"/>
              </w:rPr>
              <w:t xml:space="preserve">For Type-2 HARQ-ACK codebook, UE does not expect the multi-cell scheduling is configured with CBG-based transmission </w:t>
            </w:r>
            <w:del w:id="1069" w:author="Haipeng HP1 Lei" w:date="2022-05-11T08:53:00Z">
              <w:r>
                <w:rPr>
                  <w:lang w:eastAsia="en-US"/>
                </w:rPr>
                <w:delText xml:space="preserve">or multi-slot scheduling </w:delText>
              </w:r>
            </w:del>
            <w:r>
              <w:rPr>
                <w:lang w:eastAsia="en-US"/>
              </w:rPr>
              <w:t xml:space="preserve">simultaneously within a same PUCCH </w:t>
            </w:r>
            <w:del w:id="1070"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1071"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w:t>
            </w:r>
            <w:r>
              <w:rPr>
                <w:bCs/>
                <w:lang w:val="en-US" w:eastAsia="zh-CN"/>
              </w:rPr>
              <w:lastRenderedPageBreak/>
              <w:t xml:space="preserve">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72" w:author="Haipeng HP1 Lei" w:date="2022-05-11T09:02:00Z">
              <w:r>
                <w:rPr>
                  <w:rFonts w:eastAsia="KaiTi"/>
                  <w:szCs w:val="20"/>
                  <w:lang w:eastAsia="zh-CN"/>
                </w:rPr>
                <w:t xml:space="preserve">DCI(s) </w:t>
              </w:r>
            </w:ins>
            <w:ins w:id="1073" w:author="Haipeng HP1 Lei" w:date="2022-05-11T09:05:00Z">
              <w:r>
                <w:rPr>
                  <w:rFonts w:eastAsia="KaiTi"/>
                  <w:szCs w:val="20"/>
                  <w:lang w:eastAsia="zh-CN"/>
                </w:rPr>
                <w:t>with each scheduling a</w:t>
              </w:r>
            </w:ins>
            <w:ins w:id="1074" w:author="Haipeng HP1 Lei" w:date="2022-05-11T09:02:00Z">
              <w:r>
                <w:rPr>
                  <w:rFonts w:eastAsia="KaiTi"/>
                  <w:szCs w:val="20"/>
                  <w:lang w:eastAsia="zh-CN"/>
                </w:rPr>
                <w:t xml:space="preserve"> </w:t>
              </w:r>
            </w:ins>
            <w:r>
              <w:rPr>
                <w:rFonts w:eastAsia="KaiTi"/>
                <w:szCs w:val="20"/>
                <w:lang w:eastAsia="zh-CN"/>
              </w:rPr>
              <w:t>single</w:t>
            </w:r>
            <w:ins w:id="1075" w:author="Haipeng HP1 Lei" w:date="2022-05-11T09:05:00Z">
              <w:r>
                <w:rPr>
                  <w:rFonts w:eastAsia="KaiTi"/>
                  <w:szCs w:val="20"/>
                  <w:lang w:eastAsia="zh-CN"/>
                </w:rPr>
                <w:t xml:space="preserve"> </w:t>
              </w:r>
            </w:ins>
            <w:del w:id="1076" w:author="Haipeng HP1 Lei" w:date="2022-05-11T09:05:00Z">
              <w:r>
                <w:rPr>
                  <w:rFonts w:eastAsia="KaiTi"/>
                  <w:szCs w:val="20"/>
                  <w:lang w:eastAsia="zh-CN"/>
                </w:rPr>
                <w:delText>-</w:delText>
              </w:r>
            </w:del>
            <w:r>
              <w:rPr>
                <w:rFonts w:eastAsia="KaiTi"/>
                <w:szCs w:val="20"/>
                <w:lang w:eastAsia="zh-CN"/>
              </w:rPr>
              <w:t xml:space="preserve">cell </w:t>
            </w:r>
            <w:del w:id="107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78" w:author="Haipeng HP1 Lei" w:date="2022-05-11T09:05:00Z">
              <w:r>
                <w:rPr>
                  <w:rFonts w:eastAsia="KaiTi"/>
                  <w:szCs w:val="20"/>
                  <w:lang w:eastAsia="zh-CN"/>
                </w:rPr>
                <w:t>DCI</w:t>
              </w:r>
            </w:ins>
            <w:ins w:id="1079" w:author="Haipeng HP1 Lei" w:date="2022-05-11T09:06:00Z">
              <w:r>
                <w:rPr>
                  <w:rFonts w:eastAsia="KaiTi"/>
                  <w:szCs w:val="20"/>
                  <w:lang w:eastAsia="zh-CN"/>
                </w:rPr>
                <w:t>(s) with each scheduling more than one cell</w:t>
              </w:r>
            </w:ins>
            <w:del w:id="1080"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081" w:author="Haipeng HP1 Lei" w:date="2022-05-11T09:06:00Z">
              <w:r>
                <w:rPr>
                  <w:rFonts w:eastAsia="KaiTi"/>
                  <w:szCs w:val="20"/>
                  <w:lang w:eastAsia="zh-CN"/>
                </w:rPr>
                <w:delText xml:space="preserve">single cell scheduling </w:delText>
              </w:r>
            </w:del>
            <w:r>
              <w:rPr>
                <w:rFonts w:eastAsia="KaiTi"/>
                <w:szCs w:val="20"/>
                <w:lang w:eastAsia="zh-CN"/>
              </w:rPr>
              <w:t>DCI(s)</w:t>
            </w:r>
            <w:ins w:id="1082"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08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84"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155CE7E0"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a"/>
        <w:numPr>
          <w:ilvl w:val="0"/>
          <w:numId w:val="17"/>
        </w:numPr>
        <w:rPr>
          <w:lang w:eastAsia="en-US"/>
        </w:rPr>
      </w:pPr>
      <w:ins w:id="1085" w:author="Haipeng HP1 Lei" w:date="2022-05-11T18:31:00Z">
        <w:r>
          <w:rPr>
            <w:lang w:eastAsia="en-US"/>
          </w:rPr>
          <w:t xml:space="preserve">If </w:t>
        </w:r>
      </w:ins>
      <w:ins w:id="1086" w:author="Haipeng HP1 Lei" w:date="2022-05-11T18:32:00Z">
        <w:r>
          <w:rPr>
            <w:lang w:eastAsia="en-US"/>
          </w:rPr>
          <w:t xml:space="preserve">a single </w:t>
        </w:r>
      </w:ins>
      <w:r>
        <w:rPr>
          <w:lang w:eastAsia="en-US"/>
        </w:rPr>
        <w:t xml:space="preserve">PDSCH-to-HARQ_timing indicator </w:t>
      </w:r>
      <w:ins w:id="1087" w:author="Haipeng HP1 Lei" w:date="2022-05-11T18:32:00Z">
        <w:r>
          <w:rPr>
            <w:lang w:eastAsia="en-US"/>
          </w:rPr>
          <w:t xml:space="preserve">is included </w:t>
        </w:r>
      </w:ins>
      <w:r>
        <w:rPr>
          <w:lang w:eastAsia="en-US"/>
        </w:rPr>
        <w:t xml:space="preserve">in </w:t>
      </w:r>
      <w:del w:id="1088" w:author="Haipeng HP1 Lei" w:date="2022-05-11T18:32:00Z">
        <w:r>
          <w:rPr>
            <w:lang w:eastAsia="en-US"/>
          </w:rPr>
          <w:delText xml:space="preserve">the multi-cell PDSCH scheduling </w:delText>
        </w:r>
      </w:del>
      <w:ins w:id="1089" w:author="Haipeng HP1 Lei" w:date="2022-05-11T18:32:00Z">
        <w:r>
          <w:rPr>
            <w:lang w:eastAsia="en-US"/>
          </w:rPr>
          <w:t xml:space="preserve">a </w:t>
        </w:r>
      </w:ins>
      <w:r>
        <w:rPr>
          <w:lang w:eastAsia="en-US"/>
        </w:rPr>
        <w:t>DCI</w:t>
      </w:r>
      <w:ins w:id="1090" w:author="Haipeng HP1 Lei" w:date="2022-05-11T18:32:00Z">
        <w:r>
          <w:rPr>
            <w:lang w:eastAsia="en-US"/>
          </w:rPr>
          <w:t xml:space="preserve"> format 1_X, it</w:t>
        </w:r>
      </w:ins>
      <w:r>
        <w:rPr>
          <w:lang w:eastAsia="en-US"/>
        </w:rPr>
        <w:t xml:space="preserve"> indicates a slot level offset between a </w:t>
      </w:r>
      <w:del w:id="1091" w:author="Haipeng HP1 Lei" w:date="2022-05-11T08:35:00Z">
        <w:r>
          <w:rPr>
            <w:color w:val="FF0000"/>
            <w:lang w:eastAsia="en-US"/>
          </w:rPr>
          <w:delText xml:space="preserve">PUCCH </w:delText>
        </w:r>
      </w:del>
      <w:r>
        <w:rPr>
          <w:color w:val="FF0000"/>
          <w:lang w:eastAsia="en-US"/>
        </w:rPr>
        <w:t xml:space="preserve">slot </w:t>
      </w:r>
      <w:del w:id="1092" w:author="Haipeng HP1 Lei" w:date="2022-05-11T08:35:00Z">
        <w:r>
          <w:rPr>
            <w:color w:val="FF0000"/>
            <w:lang w:eastAsia="en-US"/>
          </w:rPr>
          <w:delText xml:space="preserve">with </w:delText>
        </w:r>
      </w:del>
      <w:ins w:id="1093" w:author="Haipeng HP1 Lei" w:date="2022-05-11T08:35:00Z">
        <w:r>
          <w:rPr>
            <w:color w:val="FF0000"/>
            <w:lang w:eastAsia="en-US"/>
          </w:rPr>
          <w:t xml:space="preserve">where </w:t>
        </w:r>
      </w:ins>
      <w:ins w:id="1094" w:author="Haipeng HP1 Lei" w:date="2022-05-11T18:32:00Z">
        <w:r>
          <w:rPr>
            <w:color w:val="FF0000"/>
            <w:lang w:eastAsia="en-US"/>
          </w:rPr>
          <w:t xml:space="preserve">the </w:t>
        </w:r>
      </w:ins>
      <w:r>
        <w:rPr>
          <w:lang w:eastAsia="en-US"/>
        </w:rPr>
        <w:t xml:space="preserve">reference PDSCH of the co-scheduled PDSCHs </w:t>
      </w:r>
      <w:ins w:id="1095" w:author="Haipeng HP1 Lei" w:date="2022-05-11T08:35:00Z">
        <w:r>
          <w:rPr>
            <w:lang w:eastAsia="en-US"/>
          </w:rPr>
          <w:t>is tra</w:t>
        </w:r>
      </w:ins>
      <w:ins w:id="109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7" w:author="Haipeng HP1 Lei" w:date="2022-05-11T08:36:00Z">
        <w:r>
          <w:rPr>
            <w:color w:val="FF0000"/>
            <w:lang w:eastAsia="en-US"/>
          </w:rPr>
          <w:t xml:space="preserve">HARQ-ACK feedback for </w:t>
        </w:r>
      </w:ins>
      <w:r>
        <w:rPr>
          <w:color w:val="FF0000"/>
          <w:lang w:eastAsia="en-US"/>
        </w:rPr>
        <w:t>co-scheduled PDSCHs</w:t>
      </w:r>
      <w:del w:id="1098"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09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00"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a"/>
              <w:numPr>
                <w:ilvl w:val="0"/>
                <w:numId w:val="17"/>
              </w:numPr>
              <w:rPr>
                <w:lang w:eastAsia="en-US"/>
              </w:rPr>
            </w:pPr>
            <w:ins w:id="1101" w:author="Haipeng HP1 Lei" w:date="2022-05-11T18:31:00Z">
              <w:r>
                <w:rPr>
                  <w:lang w:eastAsia="en-US"/>
                </w:rPr>
                <w:t xml:space="preserve">If </w:t>
              </w:r>
            </w:ins>
            <w:ins w:id="1102" w:author="Haipeng HP1 Lei" w:date="2022-05-11T18:32:00Z">
              <w:r>
                <w:rPr>
                  <w:lang w:eastAsia="en-US"/>
                </w:rPr>
                <w:t xml:space="preserve">a single </w:t>
              </w:r>
            </w:ins>
            <w:r>
              <w:rPr>
                <w:lang w:eastAsia="en-US"/>
              </w:rPr>
              <w:t xml:space="preserve">PDSCH-to-HARQ_timing indicator </w:t>
            </w:r>
            <w:ins w:id="1103" w:author="Haipeng HP1 Lei" w:date="2022-05-11T18:32:00Z">
              <w:r>
                <w:rPr>
                  <w:lang w:eastAsia="en-US"/>
                </w:rPr>
                <w:t xml:space="preserve">is </w:t>
              </w:r>
              <w:del w:id="1104" w:author="Sigen Ye (Apple)" w:date="2022-05-11T15:45:00Z">
                <w:r>
                  <w:rPr>
                    <w:lang w:eastAsia="en-US"/>
                  </w:rPr>
                  <w:delText xml:space="preserve">included </w:delText>
                </w:r>
              </w:del>
            </w:ins>
            <w:del w:id="1105" w:author="Sigen Ye (Apple)" w:date="2022-05-11T15:45:00Z">
              <w:r>
                <w:rPr>
                  <w:lang w:eastAsia="en-US"/>
                </w:rPr>
                <w:delText>in</w:delText>
              </w:r>
            </w:del>
            <w:ins w:id="1106" w:author="Sigen Ye (Apple)" w:date="2022-05-11T15:45:00Z">
              <w:r>
                <w:rPr>
                  <w:lang w:eastAsia="en-US"/>
                </w:rPr>
                <w:t>agreed to be supported for</w:t>
              </w:r>
            </w:ins>
            <w:r>
              <w:rPr>
                <w:lang w:eastAsia="en-US"/>
              </w:rPr>
              <w:t xml:space="preserve"> </w:t>
            </w:r>
            <w:del w:id="1107" w:author="Haipeng HP1 Lei" w:date="2022-05-11T18:32:00Z">
              <w:r>
                <w:rPr>
                  <w:lang w:eastAsia="en-US"/>
                </w:rPr>
                <w:delText xml:space="preserve">the multi-cell PDSCH scheduling </w:delText>
              </w:r>
            </w:del>
            <w:ins w:id="1108" w:author="Haipeng HP1 Lei" w:date="2022-05-11T18:32:00Z">
              <w:del w:id="1109" w:author="Sigen Ye (Apple)" w:date="2022-05-11T15:45:00Z">
                <w:r>
                  <w:rPr>
                    <w:lang w:eastAsia="en-US"/>
                  </w:rPr>
                  <w:delText>a</w:delText>
                </w:r>
              </w:del>
              <w:r>
                <w:rPr>
                  <w:lang w:eastAsia="en-US"/>
                </w:rPr>
                <w:t xml:space="preserve"> </w:t>
              </w:r>
            </w:ins>
            <w:r>
              <w:rPr>
                <w:lang w:eastAsia="en-US"/>
              </w:rPr>
              <w:t>DCI</w:t>
            </w:r>
            <w:ins w:id="1110" w:author="Haipeng HP1 Lei" w:date="2022-05-11T18:32:00Z">
              <w:r>
                <w:rPr>
                  <w:lang w:eastAsia="en-US"/>
                </w:rPr>
                <w:t xml:space="preserve"> format 1_X, it</w:t>
              </w:r>
            </w:ins>
            <w:r>
              <w:rPr>
                <w:lang w:eastAsia="en-US"/>
              </w:rPr>
              <w:t xml:space="preserve"> indicates a slot level offset between a </w:t>
            </w:r>
            <w:del w:id="1111" w:author="Haipeng HP1 Lei" w:date="2022-05-11T08:35:00Z">
              <w:r>
                <w:rPr>
                  <w:color w:val="FF0000"/>
                  <w:lang w:eastAsia="en-US"/>
                </w:rPr>
                <w:delText xml:space="preserve">PUCCH </w:delText>
              </w:r>
            </w:del>
            <w:r>
              <w:rPr>
                <w:color w:val="FF0000"/>
                <w:lang w:eastAsia="en-US"/>
              </w:rPr>
              <w:t xml:space="preserve">slot </w:t>
            </w:r>
            <w:del w:id="1112" w:author="Haipeng HP1 Lei" w:date="2022-05-11T08:35:00Z">
              <w:r>
                <w:rPr>
                  <w:color w:val="FF0000"/>
                  <w:lang w:eastAsia="en-US"/>
                </w:rPr>
                <w:delText xml:space="preserve">with </w:delText>
              </w:r>
            </w:del>
            <w:ins w:id="1113" w:author="Haipeng HP1 Lei" w:date="2022-05-11T08:35:00Z">
              <w:r>
                <w:rPr>
                  <w:color w:val="FF0000"/>
                  <w:lang w:eastAsia="en-US"/>
                </w:rPr>
                <w:t xml:space="preserve">where </w:t>
              </w:r>
            </w:ins>
            <w:ins w:id="1114" w:author="Haipeng HP1 Lei" w:date="2022-05-11T18:32:00Z">
              <w:r>
                <w:rPr>
                  <w:color w:val="FF0000"/>
                  <w:lang w:eastAsia="en-US"/>
                </w:rPr>
                <w:t xml:space="preserve">the </w:t>
              </w:r>
            </w:ins>
            <w:r>
              <w:rPr>
                <w:lang w:eastAsia="en-US"/>
              </w:rPr>
              <w:t xml:space="preserve">reference PDSCH of the co-scheduled PDSCHs </w:t>
            </w:r>
            <w:ins w:id="1115" w:author="Haipeng HP1 Lei" w:date="2022-05-11T08:35:00Z">
              <w:r>
                <w:rPr>
                  <w:lang w:eastAsia="en-US"/>
                </w:rPr>
                <w:t>is tra</w:t>
              </w:r>
            </w:ins>
            <w:ins w:id="11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17" w:author="Haipeng HP1 Lei" w:date="2022-05-11T08:36:00Z">
              <w:r>
                <w:rPr>
                  <w:color w:val="FF0000"/>
                  <w:lang w:eastAsia="en-US"/>
                </w:rPr>
                <w:t xml:space="preserve">HARQ-ACK feedback for </w:t>
              </w:r>
            </w:ins>
            <w:r>
              <w:rPr>
                <w:color w:val="FF0000"/>
                <w:lang w:eastAsia="en-US"/>
              </w:rPr>
              <w:t>co-scheduled PDSCHs</w:t>
            </w:r>
            <w:del w:id="1118"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119" w:author="Sigen Ye (Apple)" w:date="2022-05-11T15:42:00Z"/>
                <w:rFonts w:eastAsia="KaiTi"/>
                <w:szCs w:val="20"/>
                <w:lang w:eastAsia="zh-CN"/>
              </w:rPr>
            </w:pPr>
            <w:ins w:id="1120" w:author="Sigen Ye (Apple)" w:date="2022-05-11T15:42:00Z">
              <w:r>
                <w:rPr>
                  <w:rFonts w:eastAsia="KaiTi"/>
                  <w:szCs w:val="20"/>
                  <w:lang w:eastAsia="zh-CN"/>
                </w:rPr>
                <w:t>The reference PDSCH is one of the co-scheduled PDSCHs</w:t>
              </w:r>
            </w:ins>
          </w:p>
          <w:p w14:paraId="61CD8FEE" w14:textId="77777777" w:rsidR="00551A8F" w:rsidRDefault="0002526D">
            <w:pPr>
              <w:pStyle w:val="a"/>
              <w:numPr>
                <w:ilvl w:val="1"/>
                <w:numId w:val="18"/>
              </w:numPr>
              <w:rPr>
                <w:rFonts w:eastAsia="KaiTi"/>
                <w:szCs w:val="20"/>
                <w:lang w:eastAsia="zh-CN"/>
              </w:rPr>
              <w:pPrChange w:id="1121"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122" w:author="Sigen Ye (Apple)" w:date="2022-05-11T15:42:00Z">
              <w:r>
                <w:rPr>
                  <w:rFonts w:eastAsia="KaiTi"/>
                  <w:szCs w:val="20"/>
                  <w:lang w:eastAsia="zh-CN"/>
                </w:rPr>
                <w:delText>the reference PDSCH</w:delText>
              </w:r>
            </w:del>
            <w:ins w:id="1123"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a"/>
              <w:numPr>
                <w:ilvl w:val="0"/>
                <w:numId w:val="18"/>
              </w:numPr>
              <w:rPr>
                <w:rFonts w:eastAsia="KaiTi"/>
                <w:strike/>
                <w:szCs w:val="20"/>
                <w:lang w:eastAsia="zh-CN"/>
                <w:rPrChange w:id="1124" w:author="Sigen Ye (Apple)" w:date="2022-05-11T15:46:00Z">
                  <w:rPr>
                    <w:rFonts w:eastAsia="KaiTi"/>
                    <w:szCs w:val="20"/>
                    <w:lang w:eastAsia="zh-CN"/>
                  </w:rPr>
                </w:rPrChange>
              </w:rPr>
            </w:pPr>
            <w:r>
              <w:rPr>
                <w:rFonts w:eastAsia="KaiTi"/>
                <w:strike/>
                <w:szCs w:val="20"/>
                <w:lang w:eastAsia="zh-CN"/>
                <w:rPrChange w:id="1125"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맑은 고딕"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126" w:author="Haipeng HP1 Lei" w:date="2022-05-11T18:31:00Z">
              <w:r>
                <w:rPr>
                  <w:lang w:eastAsia="en-US"/>
                </w:rPr>
                <w:t xml:space="preserve">If </w:t>
              </w:r>
            </w:ins>
            <w:ins w:id="1127" w:author="Haipeng HP1 Lei" w:date="2022-05-11T18:32:00Z">
              <w:r>
                <w:rPr>
                  <w:lang w:eastAsia="en-US"/>
                </w:rPr>
                <w:t xml:space="preserve">a single </w:t>
              </w:r>
            </w:ins>
            <w:r>
              <w:rPr>
                <w:lang w:eastAsia="en-US"/>
              </w:rPr>
              <w:t xml:space="preserve">PDSCH-to-HARQ_timing indicator </w:t>
            </w:r>
            <w:ins w:id="1128" w:author="Haipeng HP1 Lei" w:date="2022-05-11T18:32:00Z">
              <w:r>
                <w:rPr>
                  <w:lang w:eastAsia="en-US"/>
                </w:rPr>
                <w:t xml:space="preserve">is included </w:t>
              </w:r>
            </w:ins>
            <w:r>
              <w:rPr>
                <w:lang w:eastAsia="en-US"/>
              </w:rPr>
              <w:t xml:space="preserve">in </w:t>
            </w:r>
            <w:del w:id="1129" w:author="Haipeng HP1 Lei" w:date="2022-05-11T18:32:00Z">
              <w:r>
                <w:rPr>
                  <w:lang w:eastAsia="en-US"/>
                </w:rPr>
                <w:delText xml:space="preserve">the multi-cell PDSCH scheduling </w:delText>
              </w:r>
            </w:del>
            <w:ins w:id="1130" w:author="Haipeng HP1 Lei" w:date="2022-05-11T18:32:00Z">
              <w:r>
                <w:rPr>
                  <w:lang w:eastAsia="en-US"/>
                </w:rPr>
                <w:t xml:space="preserve">a </w:t>
              </w:r>
            </w:ins>
            <w:r>
              <w:rPr>
                <w:lang w:eastAsia="en-US"/>
              </w:rPr>
              <w:t>DCI</w:t>
            </w:r>
            <w:ins w:id="1131" w:author="Haipeng HP1 Lei" w:date="2022-05-11T18:32:00Z">
              <w:r>
                <w:rPr>
                  <w:lang w:eastAsia="en-US"/>
                </w:rPr>
                <w:t xml:space="preserve"> format 1_X, it</w:t>
              </w:r>
            </w:ins>
            <w:r>
              <w:rPr>
                <w:lang w:eastAsia="en-US"/>
              </w:rPr>
              <w:t xml:space="preserve"> indicates a slot level offset between a </w:t>
            </w:r>
            <w:del w:id="113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33" w:author="Haipeng HP1 Lei" w:date="2022-05-11T08:35:00Z">
              <w:r>
                <w:rPr>
                  <w:color w:val="FF0000"/>
                  <w:lang w:eastAsia="en-US"/>
                </w:rPr>
                <w:delText xml:space="preserve">with </w:delText>
              </w:r>
            </w:del>
            <w:ins w:id="1134" w:author="Haipeng HP1 Lei" w:date="2022-05-11T08:35:00Z">
              <w:r>
                <w:rPr>
                  <w:strike/>
                  <w:color w:val="FF0000"/>
                  <w:lang w:eastAsia="en-US"/>
                </w:rPr>
                <w:t>where</w:t>
              </w:r>
              <w:r>
                <w:rPr>
                  <w:color w:val="FF0000"/>
                  <w:lang w:eastAsia="en-US"/>
                </w:rPr>
                <w:t xml:space="preserve"> </w:t>
              </w:r>
            </w:ins>
            <w:ins w:id="1135" w:author="Haipeng HP1 Lei" w:date="2022-05-11T18:32:00Z">
              <w:r>
                <w:rPr>
                  <w:color w:val="FF0000"/>
                  <w:lang w:eastAsia="en-US"/>
                </w:rPr>
                <w:t xml:space="preserve">the </w:t>
              </w:r>
            </w:ins>
            <w:r>
              <w:rPr>
                <w:lang w:eastAsia="en-US"/>
              </w:rPr>
              <w:t xml:space="preserve">reference PDSCH of the co-scheduled PDSCHs </w:t>
            </w:r>
            <w:ins w:id="1136" w:author="Haipeng HP1 Lei" w:date="2022-05-11T08:35:00Z">
              <w:r>
                <w:rPr>
                  <w:strike/>
                  <w:lang w:eastAsia="en-US"/>
                </w:rPr>
                <w:t>is tra</w:t>
              </w:r>
            </w:ins>
            <w:ins w:id="113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38" w:author="Haipeng HP1 Lei" w:date="2022-05-11T08:36:00Z">
              <w:r>
                <w:rPr>
                  <w:color w:val="FF0000"/>
                  <w:lang w:eastAsia="en-US"/>
                </w:rPr>
                <w:t xml:space="preserve">HARQ-ACK feedback for </w:t>
              </w:r>
            </w:ins>
            <w:r>
              <w:rPr>
                <w:color w:val="FF0000"/>
                <w:lang w:eastAsia="en-US"/>
              </w:rPr>
              <w:t>co-scheduled PDSCHs</w:t>
            </w:r>
            <w:del w:id="1139"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140" w:author="Haipeng HP1 Lei" w:date="2022-05-11T18:31:00Z">
              <w:r>
                <w:rPr>
                  <w:lang w:eastAsia="en-US"/>
                </w:rPr>
                <w:t xml:space="preserve">If </w:t>
              </w:r>
            </w:ins>
            <w:ins w:id="1141" w:author="Haipeng HP1 Lei" w:date="2022-05-11T18:32:00Z">
              <w:r>
                <w:rPr>
                  <w:lang w:eastAsia="en-US"/>
                </w:rPr>
                <w:t xml:space="preserve">a single </w:t>
              </w:r>
            </w:ins>
            <w:r>
              <w:rPr>
                <w:lang w:eastAsia="en-US"/>
              </w:rPr>
              <w:t xml:space="preserve">PDSCH-to-HARQ_timing indicator </w:t>
            </w:r>
            <w:ins w:id="1142" w:author="Haipeng HP1 Lei" w:date="2022-05-11T18:32:00Z">
              <w:r>
                <w:rPr>
                  <w:lang w:eastAsia="en-US"/>
                </w:rPr>
                <w:t xml:space="preserve">is included </w:t>
              </w:r>
            </w:ins>
            <w:r>
              <w:rPr>
                <w:lang w:eastAsia="en-US"/>
              </w:rPr>
              <w:t xml:space="preserve">in </w:t>
            </w:r>
            <w:del w:id="1143" w:author="Haipeng HP1 Lei" w:date="2022-05-11T18:32:00Z">
              <w:r>
                <w:rPr>
                  <w:lang w:eastAsia="en-US"/>
                </w:rPr>
                <w:delText xml:space="preserve">the multi-cell PDSCH scheduling </w:delText>
              </w:r>
            </w:del>
            <w:ins w:id="1144" w:author="Haipeng HP1 Lei" w:date="2022-05-11T18:32:00Z">
              <w:r>
                <w:rPr>
                  <w:lang w:eastAsia="en-US"/>
                </w:rPr>
                <w:t xml:space="preserve">a </w:t>
              </w:r>
            </w:ins>
            <w:r>
              <w:rPr>
                <w:lang w:eastAsia="en-US"/>
              </w:rPr>
              <w:t>DCI</w:t>
            </w:r>
            <w:ins w:id="1145" w:author="Haipeng HP1 Lei" w:date="2022-05-11T18:32:00Z">
              <w:r>
                <w:rPr>
                  <w:lang w:eastAsia="en-US"/>
                </w:rPr>
                <w:t xml:space="preserve"> format 1_X, it</w:t>
              </w:r>
            </w:ins>
            <w:r>
              <w:rPr>
                <w:lang w:eastAsia="en-US"/>
              </w:rPr>
              <w:t xml:space="preserve"> indicates a slot level offset between a </w:t>
            </w:r>
            <w:del w:id="114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47" w:author="Haipeng HP1 Lei" w:date="2022-05-11T08:35:00Z">
              <w:r>
                <w:rPr>
                  <w:color w:val="FF0000"/>
                  <w:lang w:eastAsia="en-US"/>
                </w:rPr>
                <w:delText xml:space="preserve">with </w:delText>
              </w:r>
            </w:del>
            <w:ins w:id="1148" w:author="Haipeng HP1 Lei" w:date="2022-05-11T08:35:00Z">
              <w:r>
                <w:rPr>
                  <w:color w:val="FF0000"/>
                  <w:lang w:eastAsia="en-US"/>
                </w:rPr>
                <w:t xml:space="preserve">where </w:t>
              </w:r>
            </w:ins>
            <w:ins w:id="1149" w:author="Haipeng HP1 Lei" w:date="2022-05-11T18:32:00Z">
              <w:r>
                <w:rPr>
                  <w:color w:val="FF0000"/>
                  <w:lang w:eastAsia="en-US"/>
                </w:rPr>
                <w:t xml:space="preserve">the </w:t>
              </w:r>
            </w:ins>
            <w:r>
              <w:rPr>
                <w:lang w:eastAsia="en-US"/>
              </w:rPr>
              <w:t xml:space="preserve">reference PDSCH of the co-scheduled PDSCHs </w:t>
            </w:r>
            <w:ins w:id="1150" w:author="Haipeng HP1 Lei" w:date="2022-05-11T08:35:00Z">
              <w:r>
                <w:rPr>
                  <w:lang w:eastAsia="en-US"/>
                </w:rPr>
                <w:t>is tra</w:t>
              </w:r>
            </w:ins>
            <w:ins w:id="11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52" w:author="Haipeng HP1 Lei" w:date="2022-05-11T08:36:00Z">
              <w:r>
                <w:rPr>
                  <w:color w:val="FF0000"/>
                  <w:lang w:eastAsia="en-US"/>
                </w:rPr>
                <w:t xml:space="preserve">HARQ-ACK feedback for </w:t>
              </w:r>
            </w:ins>
            <w:r>
              <w:rPr>
                <w:color w:val="FF0000"/>
                <w:lang w:eastAsia="en-US"/>
              </w:rPr>
              <w:t>co-scheduled PDSCHs</w:t>
            </w:r>
            <w:del w:id="1153"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7"/>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15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55" w:author="Haipeng HP1 Lei" w:date="2022-05-11T08:35:00Z">
              <w:r>
                <w:rPr>
                  <w:color w:val="FF0000"/>
                  <w:lang w:eastAsia="en-US"/>
                </w:rPr>
                <w:delText xml:space="preserve">with </w:delText>
              </w:r>
            </w:del>
            <w:ins w:id="1156" w:author="Haipeng HP1 Lei" w:date="2022-05-11T08:35:00Z">
              <w:r>
                <w:rPr>
                  <w:strike/>
                  <w:color w:val="FF0000"/>
                  <w:lang w:eastAsia="en-US"/>
                </w:rPr>
                <w:t>where</w:t>
              </w:r>
              <w:r>
                <w:rPr>
                  <w:color w:val="FF0000"/>
                  <w:lang w:eastAsia="en-US"/>
                </w:rPr>
                <w:t xml:space="preserve"> </w:t>
              </w:r>
            </w:ins>
            <w:ins w:id="115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158" w:author="Haipeng HP1 Lei" w:date="2022-05-11T18:32:00Z">
              <w:r>
                <w:rPr>
                  <w:lang w:eastAsia="en-US"/>
                </w:rPr>
                <w:delText xml:space="preserve">the multi-cell PDSCH scheduling </w:delText>
              </w:r>
            </w:del>
            <w:ins w:id="1159" w:author="Haipeng HP1 Lei" w:date="2022-05-11T18:32:00Z">
              <w:r>
                <w:rPr>
                  <w:lang w:eastAsia="en-US"/>
                </w:rPr>
                <w:t xml:space="preserve">a </w:t>
              </w:r>
            </w:ins>
            <w:r>
              <w:rPr>
                <w:lang w:eastAsia="en-US"/>
              </w:rPr>
              <w:t>DCI</w:t>
            </w:r>
            <w:ins w:id="1160" w:author="Haipeng HP1 Lei" w:date="2022-05-11T18:32:00Z">
              <w:r>
                <w:rPr>
                  <w:lang w:eastAsia="en-US"/>
                </w:rPr>
                <w:t xml:space="preserve"> format 1_X</w:t>
              </w:r>
            </w:ins>
            <w:r>
              <w:rPr>
                <w:lang w:eastAsia="en-US"/>
              </w:rPr>
              <w:t xml:space="preserve"> indicates a slot level offset</w:t>
            </w:r>
            <w:ins w:id="1161" w:author="Haipeng HP1 Lei" w:date="2022-05-12T17:31:00Z">
              <w:r>
                <w:rPr>
                  <w:lang w:eastAsia="en-US"/>
                </w:rPr>
                <w:t>, in the SCS of PUCCH,</w:t>
              </w:r>
            </w:ins>
            <w:r>
              <w:rPr>
                <w:lang w:eastAsia="en-US"/>
              </w:rPr>
              <w:t xml:space="preserve"> between a </w:t>
            </w:r>
            <w:del w:id="1162" w:author="Haipeng HP1 Lei" w:date="2022-05-11T08:35:00Z">
              <w:r>
                <w:rPr>
                  <w:color w:val="FF0000"/>
                  <w:lang w:eastAsia="en-US"/>
                </w:rPr>
                <w:delText xml:space="preserve">PUCCH </w:delText>
              </w:r>
            </w:del>
            <w:r>
              <w:rPr>
                <w:color w:val="FF0000"/>
                <w:lang w:eastAsia="en-US"/>
              </w:rPr>
              <w:t xml:space="preserve">slot </w:t>
            </w:r>
            <w:del w:id="1163" w:author="Haipeng HP1 Lei" w:date="2022-05-11T08:35:00Z">
              <w:r>
                <w:rPr>
                  <w:color w:val="FF0000"/>
                  <w:lang w:eastAsia="en-US"/>
                </w:rPr>
                <w:delText xml:space="preserve">with </w:delText>
              </w:r>
            </w:del>
            <w:ins w:id="1164" w:author="Haipeng HP1 Lei" w:date="2022-05-11T08:35:00Z">
              <w:r>
                <w:rPr>
                  <w:color w:val="FF0000"/>
                  <w:lang w:eastAsia="en-US"/>
                </w:rPr>
                <w:t xml:space="preserve">where </w:t>
              </w:r>
            </w:ins>
            <w:ins w:id="1165" w:author="Haipeng HP1 Lei" w:date="2022-05-11T18:32:00Z">
              <w:r>
                <w:rPr>
                  <w:color w:val="FF0000"/>
                  <w:lang w:eastAsia="en-US"/>
                </w:rPr>
                <w:t xml:space="preserve">the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a"/>
              <w:numPr>
                <w:ilvl w:val="0"/>
                <w:numId w:val="18"/>
              </w:numPr>
              <w:rPr>
                <w:del w:id="1170" w:author="Haipeng HP1 Lei" w:date="2022-05-12T17:30:00Z"/>
                <w:rFonts w:eastAsia="KaiTi"/>
                <w:szCs w:val="20"/>
                <w:lang w:eastAsia="zh-CN"/>
              </w:rPr>
            </w:pPr>
            <w:del w:id="1171"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17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73" w:author="liu zheng" w:date="2022-05-12T20:47:00Z">
              <w:r>
                <w:rPr>
                  <w:lang w:eastAsia="en-US"/>
                </w:rPr>
                <w:delText xml:space="preserve">PUCCH </w:delText>
              </w:r>
            </w:del>
            <w:r>
              <w:rPr>
                <w:lang w:eastAsia="en-US"/>
              </w:rPr>
              <w:t xml:space="preserve">slot </w:t>
            </w:r>
            <w:del w:id="1174" w:author="liu zheng" w:date="2022-05-12T20:48:00Z">
              <w:r>
                <w:rPr>
                  <w:color w:val="FF0000"/>
                  <w:lang w:eastAsia="en-US"/>
                </w:rPr>
                <w:delText>with</w:delText>
              </w:r>
            </w:del>
            <w:ins w:id="1175" w:author="liu zheng" w:date="2022-05-12T20:48:00Z">
              <w:r>
                <w:rPr>
                  <w:color w:val="FF0000"/>
                  <w:lang w:eastAsia="en-US"/>
                </w:rPr>
                <w:t>containing</w:t>
              </w:r>
            </w:ins>
            <w:r>
              <w:rPr>
                <w:color w:val="FF0000"/>
                <w:lang w:eastAsia="en-US"/>
              </w:rPr>
              <w:t xml:space="preserve"> the </w:t>
            </w:r>
            <w:ins w:id="1176" w:author="liu zheng" w:date="2022-05-12T20:48:00Z">
              <w:r>
                <w:rPr>
                  <w:color w:val="FF0000"/>
                  <w:lang w:eastAsia="en-US"/>
                </w:rPr>
                <w:t>corresponding</w:t>
              </w:r>
            </w:ins>
            <w:del w:id="1177" w:author="liu zheng" w:date="2022-05-12T20:48:00Z">
              <w:r>
                <w:rPr>
                  <w:color w:val="FF0000"/>
                  <w:lang w:eastAsia="en-US"/>
                </w:rPr>
                <w:delText>PUCCH carrying</w:delText>
              </w:r>
            </w:del>
            <w:r>
              <w:rPr>
                <w:color w:val="FF0000"/>
                <w:lang w:eastAsia="en-US"/>
              </w:rPr>
              <w:t xml:space="preserve"> </w:t>
            </w:r>
            <w:ins w:id="1178" w:author="Haipeng HP1 Lei" w:date="2022-05-11T08:36:00Z">
              <w:r>
                <w:rPr>
                  <w:color w:val="FF0000"/>
                  <w:lang w:eastAsia="en-US"/>
                </w:rPr>
                <w:t>HARQ-ACK feedback</w:t>
              </w:r>
            </w:ins>
            <w:ins w:id="1179" w:author="liu zheng" w:date="2022-05-12T20:48:00Z">
              <w:r>
                <w:rPr>
                  <w:color w:val="FF0000"/>
                  <w:lang w:eastAsia="en-US"/>
                </w:rPr>
                <w:t>s</w:t>
              </w:r>
            </w:ins>
            <w:ins w:id="1180"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4-1:</w:t>
            </w:r>
          </w:p>
          <w:p w14:paraId="3AD1DB3F" w14:textId="77777777" w:rsidR="00551A8F" w:rsidRDefault="0002526D">
            <w:pPr>
              <w:pStyle w:val="a"/>
              <w:numPr>
                <w:ilvl w:val="0"/>
                <w:numId w:val="17"/>
              </w:numPr>
              <w:ind w:left="402" w:hanging="402"/>
              <w:rPr>
                <w:lang w:eastAsia="en-US"/>
              </w:rPr>
            </w:pPr>
            <w:r>
              <w:rPr>
                <w:lang w:eastAsia="en-US"/>
              </w:rPr>
              <w:t xml:space="preserve">PDSCH-to-HARQ_timing indicator in </w:t>
            </w:r>
            <w:del w:id="1181" w:author="Haipeng HP1 Lei" w:date="2022-05-11T18:32:00Z">
              <w:r>
                <w:rPr>
                  <w:lang w:eastAsia="en-US"/>
                </w:rPr>
                <w:delText xml:space="preserve">the multi-cell PDSCH scheduling </w:delText>
              </w:r>
            </w:del>
            <w:ins w:id="1182" w:author="Haipeng HP1 Lei" w:date="2022-05-11T18:32:00Z">
              <w:r>
                <w:rPr>
                  <w:lang w:eastAsia="en-US"/>
                </w:rPr>
                <w:t xml:space="preserve">a </w:t>
              </w:r>
            </w:ins>
            <w:r>
              <w:rPr>
                <w:lang w:eastAsia="en-US"/>
              </w:rPr>
              <w:t>DCI</w:t>
            </w:r>
            <w:ins w:id="1183" w:author="Haipeng HP1 Lei" w:date="2022-05-11T18:32:00Z">
              <w:r>
                <w:rPr>
                  <w:lang w:eastAsia="en-US"/>
                </w:rPr>
                <w:t xml:space="preserve"> format 1_X</w:t>
              </w:r>
            </w:ins>
            <w:r>
              <w:rPr>
                <w:lang w:eastAsia="en-US"/>
              </w:rPr>
              <w:t xml:space="preserve"> indicates a slot level offset</w:t>
            </w:r>
            <w:ins w:id="1184" w:author="Haipeng HP1 Lei" w:date="2022-05-12T17:31:00Z">
              <w:r>
                <w:rPr>
                  <w:lang w:eastAsia="en-US"/>
                </w:rPr>
                <w:t>, in the SCS of PUCCH,</w:t>
              </w:r>
            </w:ins>
            <w:r>
              <w:rPr>
                <w:lang w:eastAsia="en-US"/>
              </w:rPr>
              <w:t xml:space="preserve"> between a </w:t>
            </w:r>
            <w:del w:id="118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86" w:author="Haipeng HP1 Lei" w:date="2022-05-11T08:35:00Z">
              <w:r>
                <w:rPr>
                  <w:color w:val="FF0000"/>
                  <w:lang w:eastAsia="en-US"/>
                </w:rPr>
                <w:delText xml:space="preserve">with </w:delText>
              </w:r>
            </w:del>
            <w:ins w:id="1187" w:author="Haipeng HP1 Lei" w:date="2022-05-11T08:35:00Z">
              <w:r>
                <w:rPr>
                  <w:color w:val="FF0000"/>
                  <w:lang w:eastAsia="en-US"/>
                </w:rPr>
                <w:t xml:space="preserve">where </w:t>
              </w:r>
            </w:ins>
            <w:ins w:id="1188" w:author="Haipeng HP1 Lei" w:date="2022-05-11T18:32:00Z">
              <w:r>
                <w:rPr>
                  <w:color w:val="FF0000"/>
                  <w:lang w:eastAsia="en-US"/>
                </w:rPr>
                <w:t xml:space="preserve">the </w:t>
              </w:r>
            </w:ins>
            <w:r>
              <w:rPr>
                <w:lang w:eastAsia="en-US"/>
              </w:rPr>
              <w:t xml:space="preserve">reference PDSCH of the co-scheduled PDSCHs </w:t>
            </w:r>
            <w:ins w:id="1189" w:author="Haipeng HP1 Lei" w:date="2022-05-11T08:35:00Z">
              <w:r>
                <w:rPr>
                  <w:lang w:eastAsia="en-US"/>
                </w:rPr>
                <w:t>is tra</w:t>
              </w:r>
            </w:ins>
            <w:ins w:id="119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1" w:author="Haipeng HP1 Lei" w:date="2022-05-11T08:36:00Z">
              <w:r>
                <w:rPr>
                  <w:color w:val="FF0000"/>
                  <w:lang w:eastAsia="en-US"/>
                </w:rPr>
                <w:t xml:space="preserve">HARQ-ACK feedback for </w:t>
              </w:r>
            </w:ins>
            <w:r>
              <w:rPr>
                <w:color w:val="FF0000"/>
                <w:lang w:eastAsia="en-US"/>
              </w:rPr>
              <w:t>co-scheduled PDSCHs</w:t>
            </w:r>
            <w:del w:id="1192"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lastRenderedPageBreak/>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193" w:author="Haipeng HP1 Lei" w:date="2022-05-11T18:32:00Z">
              <w:r>
                <w:rPr>
                  <w:lang w:eastAsia="en-US"/>
                </w:rPr>
                <w:delText xml:space="preserve">the multi-cell PDSCH scheduling </w:delText>
              </w:r>
            </w:del>
            <w:ins w:id="1194" w:author="Haipeng HP1 Lei" w:date="2022-05-11T18:32:00Z">
              <w:r>
                <w:rPr>
                  <w:lang w:eastAsia="en-US"/>
                </w:rPr>
                <w:t xml:space="preserve">a </w:t>
              </w:r>
            </w:ins>
            <w:r>
              <w:rPr>
                <w:lang w:eastAsia="en-US"/>
              </w:rPr>
              <w:t>DCI</w:t>
            </w:r>
            <w:ins w:id="1195" w:author="Haipeng HP1 Lei" w:date="2022-05-11T18:32:00Z">
              <w:r>
                <w:rPr>
                  <w:lang w:eastAsia="en-US"/>
                </w:rPr>
                <w:t xml:space="preserve"> format 1_X</w:t>
              </w:r>
            </w:ins>
            <w:r>
              <w:rPr>
                <w:lang w:eastAsia="en-US"/>
              </w:rPr>
              <w:t xml:space="preserve"> indicates a slot level offset</w:t>
            </w:r>
            <w:ins w:id="1196" w:author="Haipeng HP1 Lei" w:date="2022-05-12T17:31:00Z">
              <w:r>
                <w:rPr>
                  <w:lang w:eastAsia="en-US"/>
                </w:rPr>
                <w:t>, in the SCS of PUCCH,</w:t>
              </w:r>
            </w:ins>
            <w:r>
              <w:rPr>
                <w:lang w:eastAsia="en-US"/>
              </w:rPr>
              <w:t xml:space="preserve"> between a </w:t>
            </w:r>
            <w:del w:id="1197" w:author="Haipeng HP1 Lei" w:date="2022-05-11T08:35:00Z">
              <w:r>
                <w:rPr>
                  <w:color w:val="FF0000"/>
                  <w:lang w:eastAsia="en-US"/>
                </w:rPr>
                <w:delText xml:space="preserve">PUCCH </w:delText>
              </w:r>
            </w:del>
            <w:ins w:id="1198" w:author="Haipeng HP1 Lei" w:date="2022-05-12T22:36:00Z">
              <w:r>
                <w:rPr>
                  <w:color w:val="FF0000"/>
                  <w:lang w:eastAsia="en-US"/>
                </w:rPr>
                <w:t xml:space="preserve">last UL </w:t>
              </w:r>
            </w:ins>
            <w:r>
              <w:rPr>
                <w:color w:val="FF0000"/>
                <w:lang w:eastAsia="en-US"/>
              </w:rPr>
              <w:t xml:space="preserve">slot </w:t>
            </w:r>
            <w:del w:id="1199" w:author="Haipeng HP1 Lei" w:date="2022-05-11T08:35:00Z">
              <w:r>
                <w:rPr>
                  <w:color w:val="FF0000"/>
                  <w:lang w:eastAsia="en-US"/>
                </w:rPr>
                <w:delText xml:space="preserve">with </w:delText>
              </w:r>
            </w:del>
            <w:ins w:id="1200" w:author="Haipeng HP1 Lei" w:date="2022-05-12T22:36:00Z">
              <w:r>
                <w:rPr>
                  <w:color w:val="FF0000"/>
                  <w:lang w:eastAsia="en-US"/>
                </w:rPr>
                <w:t>overlapping with</w:t>
              </w:r>
            </w:ins>
            <w:ins w:id="1201" w:author="Haipeng HP1 Lei" w:date="2022-05-11T08:35:00Z">
              <w:r>
                <w:rPr>
                  <w:color w:val="FF0000"/>
                  <w:lang w:eastAsia="en-US"/>
                </w:rPr>
                <w:t xml:space="preserve"> </w:t>
              </w:r>
            </w:ins>
            <w:ins w:id="1202" w:author="Haipeng HP1 Lei" w:date="2022-05-11T18:32:00Z">
              <w:r>
                <w:rPr>
                  <w:color w:val="FF0000"/>
                  <w:lang w:eastAsia="en-US"/>
                </w:rPr>
                <w:t xml:space="preserve">the </w:t>
              </w:r>
            </w:ins>
            <w:ins w:id="1203" w:author="Haipeng HP1 Lei" w:date="2022-05-12T22:36:00Z">
              <w:r>
                <w:rPr>
                  <w:color w:val="FF0000"/>
                  <w:lang w:eastAsia="en-US"/>
                </w:rPr>
                <w:t xml:space="preserve">slot where the </w:t>
              </w:r>
            </w:ins>
            <w:r>
              <w:rPr>
                <w:lang w:eastAsia="en-US"/>
              </w:rPr>
              <w:t xml:space="preserve">reference PDSCH of the co-scheduled PDSCHs </w:t>
            </w:r>
            <w:ins w:id="1204" w:author="Haipeng HP1 Lei" w:date="2022-05-11T08:35:00Z">
              <w:r>
                <w:rPr>
                  <w:lang w:eastAsia="en-US"/>
                </w:rPr>
                <w:t>is tra</w:t>
              </w:r>
            </w:ins>
            <w:ins w:id="12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6" w:author="Haipeng HP1 Lei" w:date="2022-05-11T08:36:00Z">
              <w:r>
                <w:rPr>
                  <w:color w:val="FF0000"/>
                  <w:lang w:eastAsia="en-US"/>
                </w:rPr>
                <w:t xml:space="preserve">HARQ-ACK feedback for </w:t>
              </w:r>
            </w:ins>
            <w:r>
              <w:rPr>
                <w:color w:val="FF0000"/>
                <w:lang w:eastAsia="en-US"/>
              </w:rPr>
              <w:t>co-scheduled PDSCHs</w:t>
            </w:r>
            <w:del w:id="1207"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a"/>
              <w:numPr>
                <w:ilvl w:val="0"/>
                <w:numId w:val="18"/>
              </w:numPr>
              <w:rPr>
                <w:del w:id="1208" w:author="Haipeng HP1 Lei" w:date="2022-05-12T17:30:00Z"/>
                <w:rFonts w:eastAsia="KaiTi"/>
                <w:szCs w:val="20"/>
                <w:lang w:eastAsia="zh-CN"/>
              </w:rPr>
            </w:pPr>
            <w:del w:id="1209"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맑은 고딕"/>
                <w:bCs/>
              </w:rPr>
            </w:pPr>
            <w:r>
              <w:rPr>
                <w:rFonts w:eastAsia="맑은 고딕" w:hint="eastAsia"/>
                <w:bCs/>
              </w:rPr>
              <w:t>OK with the update P4-1 (although we think the original P4-1 doesn</w:t>
            </w:r>
            <w:r>
              <w:rPr>
                <w:rFonts w:eastAsia="맑은 고딕"/>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210" w:author="Haipeng HP1 Lei" w:date="2022-05-11T18:32:00Z">
              <w:r>
                <w:rPr>
                  <w:lang w:eastAsia="en-US"/>
                </w:rPr>
                <w:delText xml:space="preserve">the multi-cell PDSCH scheduling </w:delText>
              </w:r>
            </w:del>
            <w:ins w:id="1211" w:author="Haipeng HP1 Lei" w:date="2022-05-11T18:32:00Z">
              <w:r>
                <w:rPr>
                  <w:lang w:eastAsia="en-US"/>
                </w:rPr>
                <w:t xml:space="preserve">a </w:t>
              </w:r>
            </w:ins>
            <w:r>
              <w:rPr>
                <w:lang w:eastAsia="en-US"/>
              </w:rPr>
              <w:t>DCI</w:t>
            </w:r>
            <w:ins w:id="1212" w:author="Haipeng HP1 Lei" w:date="2022-05-11T18:32:00Z">
              <w:r>
                <w:rPr>
                  <w:lang w:eastAsia="en-US"/>
                </w:rPr>
                <w:t xml:space="preserve"> format 1_X</w:t>
              </w:r>
            </w:ins>
            <w:r>
              <w:rPr>
                <w:lang w:eastAsia="en-US"/>
              </w:rPr>
              <w:t xml:space="preserve"> indicates a slot level offset</w:t>
            </w:r>
            <w:ins w:id="1213" w:author="Haipeng HP1 Lei" w:date="2022-05-12T17:31:00Z">
              <w:r>
                <w:rPr>
                  <w:lang w:eastAsia="en-US"/>
                </w:rPr>
                <w:t>, in the SCS of PUCCH,</w:t>
              </w:r>
            </w:ins>
            <w:r>
              <w:rPr>
                <w:lang w:eastAsia="en-US"/>
              </w:rPr>
              <w:t xml:space="preserve"> between a </w:t>
            </w:r>
            <w:del w:id="1214" w:author="Haipeng HP1 Lei" w:date="2022-05-11T08:35:00Z">
              <w:r>
                <w:rPr>
                  <w:color w:val="FF0000"/>
                  <w:lang w:eastAsia="en-US"/>
                </w:rPr>
                <w:delText xml:space="preserve">PUCCH </w:delText>
              </w:r>
            </w:del>
            <w:ins w:id="1215" w:author="Haipeng HP1 Lei" w:date="2022-05-12T22:36:00Z">
              <w:r>
                <w:rPr>
                  <w:color w:val="FF0000"/>
                  <w:lang w:eastAsia="en-US"/>
                </w:rPr>
                <w:t xml:space="preserve">last UL </w:t>
              </w:r>
            </w:ins>
            <w:r>
              <w:rPr>
                <w:color w:val="FF0000"/>
                <w:lang w:eastAsia="en-US"/>
              </w:rPr>
              <w:t xml:space="preserve">slot </w:t>
            </w:r>
            <w:del w:id="1216" w:author="Haipeng HP1 Lei" w:date="2022-05-11T08:35:00Z">
              <w:r>
                <w:rPr>
                  <w:color w:val="FF0000"/>
                  <w:lang w:eastAsia="en-US"/>
                </w:rPr>
                <w:delText xml:space="preserve">with </w:delText>
              </w:r>
            </w:del>
            <w:ins w:id="1217" w:author="Haipeng HP1 Lei" w:date="2022-05-12T22:36:00Z">
              <w:r>
                <w:rPr>
                  <w:color w:val="FF0000"/>
                  <w:lang w:eastAsia="en-US"/>
                </w:rPr>
                <w:t>overlapping with</w:t>
              </w:r>
            </w:ins>
            <w:ins w:id="1218" w:author="Haipeng HP1 Lei" w:date="2022-05-11T08:35:00Z">
              <w:r>
                <w:rPr>
                  <w:color w:val="FF0000"/>
                  <w:lang w:eastAsia="en-US"/>
                </w:rPr>
                <w:t xml:space="preserve"> </w:t>
              </w:r>
            </w:ins>
            <w:ins w:id="1219" w:author="Haipeng HP1 Lei" w:date="2022-05-11T18:32:00Z">
              <w:r>
                <w:rPr>
                  <w:color w:val="FF0000"/>
                  <w:lang w:eastAsia="en-US"/>
                </w:rPr>
                <w:t xml:space="preserve">the </w:t>
              </w:r>
            </w:ins>
            <w:ins w:id="1220" w:author="Haipeng HP1 Lei" w:date="2022-05-12T22:36:00Z">
              <w:r>
                <w:rPr>
                  <w:color w:val="FF0000"/>
                  <w:lang w:eastAsia="en-US"/>
                </w:rPr>
                <w:t xml:space="preserve">slot where the </w:t>
              </w:r>
            </w:ins>
            <w:r>
              <w:rPr>
                <w:lang w:eastAsia="en-US"/>
              </w:rPr>
              <w:t xml:space="preserve">reference PDSCH of the co-scheduled PDSCHs </w:t>
            </w:r>
            <w:ins w:id="1221" w:author="Haipeng HP1 Lei" w:date="2022-05-11T08:35:00Z">
              <w:r>
                <w:rPr>
                  <w:lang w:eastAsia="en-US"/>
                </w:rPr>
                <w:t xml:space="preserve">is </w:t>
              </w:r>
              <w:r>
                <w:rPr>
                  <w:strike/>
                  <w:color w:val="00B050"/>
                  <w:lang w:eastAsia="en-US"/>
                </w:rPr>
                <w:t>tra</w:t>
              </w:r>
            </w:ins>
            <w:ins w:id="122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3" w:author="Haipeng HP1 Lei" w:date="2022-05-11T08:36:00Z">
              <w:r>
                <w:rPr>
                  <w:color w:val="FF0000"/>
                  <w:lang w:eastAsia="en-US"/>
                </w:rPr>
                <w:t xml:space="preserve">HARQ-ACK feedback for </w:t>
              </w:r>
            </w:ins>
            <w:r>
              <w:rPr>
                <w:color w:val="FF0000"/>
                <w:lang w:eastAsia="en-US"/>
              </w:rPr>
              <w:t>co-scheduled PDSCHs</w:t>
            </w:r>
            <w:del w:id="1224"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225" w:author="Haipeng HP1 Lei" w:date="2022-05-12T17:30:00Z"/>
                <w:rFonts w:eastAsia="KaiTi"/>
                <w:szCs w:val="20"/>
                <w:lang w:eastAsia="zh-CN"/>
              </w:rPr>
            </w:pPr>
            <w:del w:id="1226"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맑은 고딕"/>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맑은 고딕"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7"/>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a"/>
        <w:numPr>
          <w:ilvl w:val="0"/>
          <w:numId w:val="17"/>
        </w:numPr>
        <w:rPr>
          <w:ins w:id="1227" w:author="Haipeng HP1 Lei" w:date="2022-05-11T08:53:00Z"/>
          <w:lang w:eastAsia="en-US"/>
        </w:rPr>
      </w:pPr>
      <w:r>
        <w:rPr>
          <w:lang w:eastAsia="en-US"/>
        </w:rPr>
        <w:t xml:space="preserve">For Type-2 HARQ-ACK codebook, UE does not expect the multi-cell scheduling is configured with CBG-based transmission </w:t>
      </w:r>
      <w:del w:id="1228" w:author="Haipeng HP1 Lei" w:date="2022-05-11T08:53:00Z">
        <w:r>
          <w:rPr>
            <w:lang w:eastAsia="en-US"/>
          </w:rPr>
          <w:delText xml:space="preserve">or multi-slot scheduling </w:delText>
        </w:r>
      </w:del>
      <w:r>
        <w:rPr>
          <w:lang w:eastAsia="en-US"/>
        </w:rPr>
        <w:t xml:space="preserve">simultaneously within a same PUCCH </w:t>
      </w:r>
      <w:del w:id="1229"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230"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231" w:author="Haipeng HP1 Lei" w:date="2022-05-11T08:53:00Z"/>
                <w:lang w:eastAsia="en-US"/>
              </w:rPr>
            </w:pPr>
            <w:r>
              <w:rPr>
                <w:lang w:eastAsia="en-US"/>
              </w:rPr>
              <w:t>For Type-2 HARQ-ACK codebook, UE does not expect the multi-cell scheduling</w:t>
            </w:r>
            <w:ins w:id="1232" w:author="Sigen Ye (Apple)" w:date="2022-05-11T16:00:00Z">
              <w:r>
                <w:rPr>
                  <w:lang w:eastAsia="en-US"/>
                </w:rPr>
                <w:t xml:space="preserve"> and</w:t>
              </w:r>
            </w:ins>
            <w:r>
              <w:rPr>
                <w:lang w:eastAsia="en-US"/>
              </w:rPr>
              <w:t xml:space="preserve"> </w:t>
            </w:r>
            <w:del w:id="1233" w:author="Sigen Ye (Apple)" w:date="2022-05-11T16:00:00Z">
              <w:r>
                <w:rPr>
                  <w:lang w:eastAsia="en-US"/>
                </w:rPr>
                <w:delText xml:space="preserve">is configured with </w:delText>
              </w:r>
            </w:del>
            <w:r>
              <w:rPr>
                <w:lang w:eastAsia="en-US"/>
              </w:rPr>
              <w:t>CBG-based transmission</w:t>
            </w:r>
            <w:ins w:id="1234" w:author="Sigen Ye (Apple)" w:date="2022-05-11T16:00:00Z">
              <w:r>
                <w:rPr>
                  <w:lang w:eastAsia="en-US"/>
                </w:rPr>
                <w:t xml:space="preserve"> are configured</w:t>
              </w:r>
            </w:ins>
            <w:r>
              <w:rPr>
                <w:lang w:eastAsia="en-US"/>
              </w:rPr>
              <w:t xml:space="preserve"> </w:t>
            </w:r>
            <w:del w:id="1235" w:author="Haipeng HP1 Lei" w:date="2022-05-11T08:53:00Z">
              <w:r>
                <w:rPr>
                  <w:lang w:eastAsia="en-US"/>
                </w:rPr>
                <w:delText xml:space="preserve">or multi-slot scheduling </w:delText>
              </w:r>
            </w:del>
            <w:r>
              <w:rPr>
                <w:lang w:eastAsia="en-US"/>
              </w:rPr>
              <w:t xml:space="preserve">simultaneously </w:t>
            </w:r>
            <w:ins w:id="1236" w:author="Sigen Ye (Apple)" w:date="2022-05-11T16:00:00Z">
              <w:r>
                <w:rPr>
                  <w:lang w:eastAsia="en-US"/>
                </w:rPr>
                <w:t xml:space="preserve">on the same or different cell </w:t>
              </w:r>
            </w:ins>
            <w:r>
              <w:rPr>
                <w:lang w:eastAsia="en-US"/>
              </w:rPr>
              <w:t xml:space="preserve">within a same PUCCH </w:t>
            </w:r>
            <w:del w:id="1237"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맑은 고딕"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7"/>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rsidP="009521B7">
            <w:pPr>
              <w:pStyle w:val="a"/>
              <w:numPr>
                <w:ilvl w:val="0"/>
                <w:numId w:val="17"/>
              </w:numPr>
              <w:rPr>
                <w:ins w:id="1238" w:author="Haipeng HP1 Lei" w:date="2022-05-11T08:53:00Z"/>
                <w:lang w:eastAsia="en-US"/>
              </w:rPr>
            </w:pPr>
            <w:r>
              <w:rPr>
                <w:lang w:eastAsia="en-US"/>
              </w:rPr>
              <w:t xml:space="preserve">For Type-2 HARQ-ACK codebook, UE does not expect the multi-cell scheduling </w:t>
            </w:r>
            <w:ins w:id="1239" w:author="Haipeng HP1 Lei" w:date="2022-05-12T17:49:00Z">
              <w:r>
                <w:rPr>
                  <w:lang w:eastAsia="en-US"/>
                </w:rPr>
                <w:t xml:space="preserve">and </w:t>
              </w:r>
            </w:ins>
            <w:del w:id="1240" w:author="Haipeng HP1 Lei" w:date="2022-05-12T17:49:00Z">
              <w:r>
                <w:rPr>
                  <w:lang w:eastAsia="en-US"/>
                </w:rPr>
                <w:delText xml:space="preserve">is configured with </w:delText>
              </w:r>
            </w:del>
            <w:r>
              <w:rPr>
                <w:lang w:eastAsia="en-US"/>
              </w:rPr>
              <w:t xml:space="preserve">CBG-based transmission </w:t>
            </w:r>
            <w:ins w:id="1241" w:author="Haipeng HP1 Lei" w:date="2022-05-12T17:49:00Z">
              <w:r>
                <w:rPr>
                  <w:lang w:eastAsia="en-US"/>
                </w:rPr>
                <w:t xml:space="preserve">are configured </w:t>
              </w:r>
            </w:ins>
            <w:del w:id="1242" w:author="Haipeng HP1 Lei" w:date="2022-05-11T08:53:00Z">
              <w:r>
                <w:rPr>
                  <w:lang w:eastAsia="en-US"/>
                </w:rPr>
                <w:delText xml:space="preserve">or multi-slot scheduling </w:delText>
              </w:r>
            </w:del>
            <w:r>
              <w:rPr>
                <w:lang w:eastAsia="en-US"/>
              </w:rPr>
              <w:t xml:space="preserve">simultaneously </w:t>
            </w:r>
            <w:ins w:id="1243" w:author="Haipeng HP1 Lei" w:date="2022-05-12T17:50:00Z">
              <w:r>
                <w:rPr>
                  <w:lang w:eastAsia="en-US"/>
                </w:rPr>
                <w:t xml:space="preserve">on the same or different cell </w:t>
              </w:r>
            </w:ins>
            <w:r>
              <w:rPr>
                <w:lang w:eastAsia="en-US"/>
              </w:rPr>
              <w:t xml:space="preserve">within a same PUCCH </w:t>
            </w:r>
            <w:del w:id="1244"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245"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7"/>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A7D7A76" w14:textId="77777777" w:rsidR="00551A8F" w:rsidRDefault="0002526D">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7"/>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맑은 고딕"/>
                <w:bCs/>
              </w:rPr>
            </w:pPr>
            <w:r>
              <w:rPr>
                <w:rFonts w:eastAsia="맑은 고딕"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46" w:author="Haipeng HP1 Lei" w:date="2022-05-11T09:02:00Z">
        <w:r>
          <w:rPr>
            <w:rFonts w:eastAsia="KaiTi"/>
            <w:szCs w:val="20"/>
            <w:lang w:eastAsia="zh-CN"/>
          </w:rPr>
          <w:t xml:space="preserve">DCI(s) </w:t>
        </w:r>
      </w:ins>
      <w:ins w:id="1247" w:author="Haipeng HP1 Lei" w:date="2022-05-11T09:05:00Z">
        <w:r>
          <w:rPr>
            <w:rFonts w:eastAsia="KaiTi"/>
            <w:szCs w:val="20"/>
            <w:lang w:eastAsia="zh-CN"/>
          </w:rPr>
          <w:t xml:space="preserve">with each </w:t>
        </w:r>
      </w:ins>
      <w:ins w:id="1248" w:author="Haipeng HP1 Lei" w:date="2022-05-11T18:38:00Z">
        <w:r>
          <w:rPr>
            <w:rFonts w:eastAsia="KaiTi"/>
            <w:szCs w:val="20"/>
            <w:lang w:eastAsia="zh-CN"/>
          </w:rPr>
          <w:t xml:space="preserve">actually </w:t>
        </w:r>
      </w:ins>
      <w:ins w:id="1249" w:author="Haipeng HP1 Lei" w:date="2022-05-11T09:05:00Z">
        <w:r>
          <w:rPr>
            <w:rFonts w:eastAsia="KaiTi"/>
            <w:szCs w:val="20"/>
            <w:lang w:eastAsia="zh-CN"/>
          </w:rPr>
          <w:t>scheduling a</w:t>
        </w:r>
      </w:ins>
      <w:ins w:id="1250" w:author="Haipeng HP1 Lei" w:date="2022-05-11T09:02:00Z">
        <w:r>
          <w:rPr>
            <w:rFonts w:eastAsia="KaiTi"/>
            <w:szCs w:val="20"/>
            <w:lang w:eastAsia="zh-CN"/>
          </w:rPr>
          <w:t xml:space="preserve"> </w:t>
        </w:r>
      </w:ins>
      <w:r>
        <w:rPr>
          <w:rFonts w:eastAsia="KaiTi"/>
          <w:szCs w:val="20"/>
          <w:lang w:eastAsia="zh-CN"/>
        </w:rPr>
        <w:t>single</w:t>
      </w:r>
      <w:ins w:id="1251" w:author="Haipeng HP1 Lei" w:date="2022-05-11T09:05:00Z">
        <w:r>
          <w:rPr>
            <w:rFonts w:eastAsia="KaiTi"/>
            <w:szCs w:val="20"/>
            <w:lang w:eastAsia="zh-CN"/>
          </w:rPr>
          <w:t xml:space="preserve"> </w:t>
        </w:r>
      </w:ins>
      <w:del w:id="1252" w:author="Haipeng HP1 Lei" w:date="2022-05-11T09:05:00Z">
        <w:r>
          <w:rPr>
            <w:rFonts w:eastAsia="KaiTi"/>
            <w:szCs w:val="20"/>
            <w:lang w:eastAsia="zh-CN"/>
          </w:rPr>
          <w:delText>-</w:delText>
        </w:r>
      </w:del>
      <w:r>
        <w:rPr>
          <w:rFonts w:eastAsia="KaiTi"/>
          <w:szCs w:val="20"/>
          <w:lang w:eastAsia="zh-CN"/>
        </w:rPr>
        <w:t xml:space="preserve">cell </w:t>
      </w:r>
      <w:del w:id="125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54" w:author="Haipeng HP1 Lei" w:date="2022-05-11T09:05:00Z">
        <w:r>
          <w:rPr>
            <w:rFonts w:eastAsia="KaiTi"/>
            <w:szCs w:val="20"/>
            <w:lang w:eastAsia="zh-CN"/>
          </w:rPr>
          <w:t>DCI</w:t>
        </w:r>
      </w:ins>
      <w:ins w:id="1255" w:author="Haipeng HP1 Lei" w:date="2022-05-11T09:06:00Z">
        <w:r>
          <w:rPr>
            <w:rFonts w:eastAsia="KaiTi"/>
            <w:szCs w:val="20"/>
            <w:lang w:eastAsia="zh-CN"/>
          </w:rPr>
          <w:t xml:space="preserve">(s) with each </w:t>
        </w:r>
      </w:ins>
      <w:ins w:id="1256" w:author="Haipeng HP1 Lei" w:date="2022-05-11T18:38:00Z">
        <w:r>
          <w:rPr>
            <w:rFonts w:eastAsia="KaiTi"/>
            <w:szCs w:val="20"/>
            <w:lang w:eastAsia="zh-CN"/>
          </w:rPr>
          <w:t xml:space="preserve">actually </w:t>
        </w:r>
      </w:ins>
      <w:ins w:id="1257" w:author="Haipeng HP1 Lei" w:date="2022-05-11T09:06:00Z">
        <w:r>
          <w:rPr>
            <w:rFonts w:eastAsia="KaiTi"/>
            <w:szCs w:val="20"/>
            <w:lang w:eastAsia="zh-CN"/>
          </w:rPr>
          <w:t>scheduling more than one cell</w:t>
        </w:r>
      </w:ins>
      <w:del w:id="1258"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259" w:author="Haipeng HP1 Lei" w:date="2022-05-11T09:06:00Z">
        <w:r>
          <w:rPr>
            <w:rFonts w:eastAsia="KaiTi"/>
            <w:szCs w:val="20"/>
            <w:lang w:eastAsia="zh-CN"/>
          </w:rPr>
          <w:delText xml:space="preserve">single cell scheduling </w:delText>
        </w:r>
      </w:del>
      <w:r>
        <w:rPr>
          <w:rFonts w:eastAsia="KaiTi"/>
          <w:szCs w:val="20"/>
          <w:lang w:eastAsia="zh-CN"/>
        </w:rPr>
        <w:t>DCI(s)</w:t>
      </w:r>
      <w:ins w:id="1260" w:author="Haipeng HP1 Lei" w:date="2022-05-11T09:06:00Z">
        <w:r>
          <w:rPr>
            <w:rFonts w:eastAsia="KaiTi"/>
            <w:szCs w:val="20"/>
            <w:lang w:eastAsia="zh-CN"/>
          </w:rPr>
          <w:t xml:space="preserve"> with each </w:t>
        </w:r>
      </w:ins>
      <w:ins w:id="1261" w:author="Haipeng HP1 Lei" w:date="2022-05-11T18:38:00Z">
        <w:r>
          <w:rPr>
            <w:rFonts w:eastAsia="KaiTi"/>
            <w:szCs w:val="20"/>
            <w:lang w:eastAsia="zh-CN"/>
          </w:rPr>
          <w:t xml:space="preserve">actually </w:t>
        </w:r>
      </w:ins>
      <w:ins w:id="1262" w:author="Haipeng HP1 Lei" w:date="2022-05-11T09:06:00Z">
        <w:r>
          <w:rPr>
            <w:rFonts w:eastAsia="KaiTi"/>
            <w:szCs w:val="20"/>
            <w:lang w:eastAsia="zh-CN"/>
          </w:rPr>
          <w:t>scheduling a single cell</w:t>
        </w:r>
      </w:ins>
      <w:r>
        <w:rPr>
          <w:rFonts w:eastAsia="KaiTi"/>
          <w:szCs w:val="20"/>
          <w:lang w:eastAsia="zh-CN"/>
        </w:rPr>
        <w:t xml:space="preserve"> and </w:t>
      </w:r>
      <w:del w:id="126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64" w:author="Haipeng HP1 Lei" w:date="2022-05-11T09:06:00Z">
        <w:r>
          <w:rPr>
            <w:rFonts w:eastAsia="KaiTi"/>
            <w:szCs w:val="20"/>
            <w:lang w:eastAsia="zh-CN"/>
          </w:rPr>
          <w:t xml:space="preserve">with each </w:t>
        </w:r>
      </w:ins>
      <w:ins w:id="1265" w:author="Haipeng HP1 Lei" w:date="2022-05-11T18:38:00Z">
        <w:r>
          <w:rPr>
            <w:rFonts w:eastAsia="KaiTi"/>
            <w:szCs w:val="20"/>
            <w:lang w:eastAsia="zh-CN"/>
          </w:rPr>
          <w:t xml:space="preserve">actually </w:t>
        </w:r>
      </w:ins>
      <w:ins w:id="1266"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맑은 고딕"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lastRenderedPageBreak/>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7"/>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bookmarkStart w:id="1267" w:name="_GoBack"/>
      <w:bookmarkEnd w:id="1267"/>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a"/>
        <w:numPr>
          <w:ilvl w:val="0"/>
          <w:numId w:val="18"/>
        </w:numPr>
        <w:rPr>
          <w:lang w:eastAsia="en-US"/>
        </w:rPr>
      </w:pPr>
      <w:bookmarkStart w:id="1268" w:name="_Hlk103587049"/>
      <w:r>
        <w:rPr>
          <w:lang w:eastAsia="en-US"/>
        </w:rPr>
        <w:t xml:space="preserve">PDSCH-to-HARQ_timing indicator in </w:t>
      </w:r>
      <w:del w:id="1269" w:author="Haipeng HP1 Lei" w:date="2022-05-11T18:32:00Z">
        <w:r>
          <w:rPr>
            <w:lang w:eastAsia="en-US"/>
          </w:rPr>
          <w:delText xml:space="preserve">the multi-cell PDSCH scheduling </w:delText>
        </w:r>
      </w:del>
      <w:ins w:id="1270" w:author="Haipeng HP1 Lei" w:date="2022-05-11T18:32:00Z">
        <w:r>
          <w:rPr>
            <w:lang w:eastAsia="en-US"/>
          </w:rPr>
          <w:t xml:space="preserve">a </w:t>
        </w:r>
      </w:ins>
      <w:r>
        <w:rPr>
          <w:lang w:eastAsia="en-US"/>
        </w:rPr>
        <w:t>DCI</w:t>
      </w:r>
      <w:ins w:id="1271" w:author="Haipeng HP1 Lei" w:date="2022-05-11T18:32:00Z">
        <w:r>
          <w:rPr>
            <w:lang w:eastAsia="en-US"/>
          </w:rPr>
          <w:t xml:space="preserve"> format 1_X</w:t>
        </w:r>
      </w:ins>
      <w:r>
        <w:rPr>
          <w:lang w:eastAsia="en-US"/>
        </w:rPr>
        <w:t xml:space="preserve"> indicates a slot level offset</w:t>
      </w:r>
      <w:ins w:id="1272" w:author="Haipeng HP1 Lei" w:date="2022-05-12T17:31:00Z">
        <w:r>
          <w:rPr>
            <w:lang w:eastAsia="en-US"/>
          </w:rPr>
          <w:t>, in the SCS of PUCCH,</w:t>
        </w:r>
      </w:ins>
      <w:r>
        <w:rPr>
          <w:lang w:eastAsia="en-US"/>
        </w:rPr>
        <w:t xml:space="preserve"> between a </w:t>
      </w:r>
      <w:del w:id="1273" w:author="Haipeng HP1 Lei" w:date="2022-05-11T08:35:00Z">
        <w:r>
          <w:rPr>
            <w:color w:val="FF0000"/>
            <w:lang w:eastAsia="en-US"/>
          </w:rPr>
          <w:delText xml:space="preserve">PUCCH </w:delText>
        </w:r>
      </w:del>
      <w:ins w:id="1274" w:author="Haipeng HP1 Lei" w:date="2022-05-12T22:36:00Z">
        <w:r>
          <w:rPr>
            <w:color w:val="FF0000"/>
            <w:lang w:eastAsia="en-US"/>
          </w:rPr>
          <w:t xml:space="preserve">last UL </w:t>
        </w:r>
      </w:ins>
      <w:r>
        <w:rPr>
          <w:color w:val="FF0000"/>
          <w:lang w:eastAsia="en-US"/>
        </w:rPr>
        <w:t xml:space="preserve">slot </w:t>
      </w:r>
      <w:del w:id="1275" w:author="Haipeng HP1 Lei" w:date="2022-05-11T08:35:00Z">
        <w:r>
          <w:rPr>
            <w:color w:val="FF0000"/>
            <w:lang w:eastAsia="en-US"/>
          </w:rPr>
          <w:delText xml:space="preserve">with </w:delText>
        </w:r>
      </w:del>
      <w:ins w:id="1276" w:author="Haipeng HP1 Lei" w:date="2022-05-12T22:36:00Z">
        <w:r>
          <w:rPr>
            <w:color w:val="FF0000"/>
            <w:lang w:eastAsia="en-US"/>
          </w:rPr>
          <w:t>overlapping with</w:t>
        </w:r>
      </w:ins>
      <w:ins w:id="1277" w:author="Haipeng HP1 Lei" w:date="2022-05-11T08:35:00Z">
        <w:r>
          <w:rPr>
            <w:color w:val="FF0000"/>
            <w:lang w:eastAsia="en-US"/>
          </w:rPr>
          <w:t xml:space="preserve"> </w:t>
        </w:r>
      </w:ins>
      <w:ins w:id="1278" w:author="Haipeng HP1 Lei" w:date="2022-05-11T18:32:00Z">
        <w:r>
          <w:rPr>
            <w:color w:val="FF0000"/>
            <w:lang w:eastAsia="en-US"/>
          </w:rPr>
          <w:t xml:space="preserve">the </w:t>
        </w:r>
      </w:ins>
      <w:ins w:id="1279" w:author="Haipeng HP1 Lei" w:date="2022-05-12T22:36:00Z">
        <w:r>
          <w:rPr>
            <w:color w:val="FF0000"/>
            <w:lang w:eastAsia="en-US"/>
          </w:rPr>
          <w:t xml:space="preserve">slot where the </w:t>
        </w:r>
      </w:ins>
      <w:r>
        <w:rPr>
          <w:lang w:eastAsia="en-US"/>
        </w:rPr>
        <w:t xml:space="preserve">reference PDSCH of the co-scheduled PDSCHs </w:t>
      </w:r>
      <w:ins w:id="1280" w:author="Haipeng HP1 Lei" w:date="2022-05-11T08:35:00Z">
        <w:r>
          <w:rPr>
            <w:lang w:eastAsia="en-US"/>
          </w:rPr>
          <w:t xml:space="preserve">is </w:t>
        </w:r>
        <w:r>
          <w:rPr>
            <w:strike/>
            <w:color w:val="00B050"/>
            <w:lang w:eastAsia="en-US"/>
          </w:rPr>
          <w:t>tra</w:t>
        </w:r>
      </w:ins>
      <w:ins w:id="128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82" w:author="Haipeng HP1 Lei" w:date="2022-05-11T08:36:00Z">
        <w:r>
          <w:rPr>
            <w:color w:val="FF0000"/>
            <w:lang w:eastAsia="en-US"/>
          </w:rPr>
          <w:t xml:space="preserve">HARQ-ACK feedback for </w:t>
        </w:r>
      </w:ins>
      <w:r>
        <w:rPr>
          <w:color w:val="FF0000"/>
          <w:lang w:eastAsia="en-US"/>
        </w:rPr>
        <w:t>co-scheduled PDSCHs</w:t>
      </w:r>
      <w:del w:id="1283" w:author="Haipeng HP1 Lei" w:date="2022-05-11T08:36:00Z">
        <w:r>
          <w:rPr>
            <w:color w:val="FF0000"/>
            <w:lang w:eastAsia="en-US"/>
          </w:rPr>
          <w:delText xml:space="preserve"> HARQ-ACKs</w:delText>
        </w:r>
      </w:del>
      <w:r>
        <w:rPr>
          <w:color w:val="FF0000"/>
          <w:lang w:eastAsia="en-US"/>
        </w:rPr>
        <w:t>.</w:t>
      </w:r>
    </w:p>
    <w:bookmarkEnd w:id="1268"/>
    <w:p w14:paraId="31F3D90E"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284" w:author="Haipeng HP1 Lei" w:date="2022-05-12T17:30:00Z"/>
          <w:rFonts w:eastAsia="KaiTi"/>
          <w:szCs w:val="20"/>
          <w:lang w:eastAsia="zh-CN"/>
        </w:rPr>
      </w:pPr>
      <w:del w:id="1285"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286" w:author="Haipeng HP1 Lei" w:date="2022-05-11T18:32:00Z">
              <w:r>
                <w:rPr>
                  <w:lang w:eastAsia="en-US"/>
                </w:rPr>
                <w:delText xml:space="preserve">the multi-cell PDSCH scheduling </w:delText>
              </w:r>
            </w:del>
            <w:ins w:id="1287" w:author="Haipeng HP1 Lei" w:date="2022-05-11T18:32:00Z">
              <w:r>
                <w:rPr>
                  <w:lang w:eastAsia="en-US"/>
                </w:rPr>
                <w:t xml:space="preserve">a </w:t>
              </w:r>
            </w:ins>
            <w:r>
              <w:rPr>
                <w:lang w:eastAsia="en-US"/>
              </w:rPr>
              <w:t>DCI</w:t>
            </w:r>
            <w:ins w:id="1288" w:author="Haipeng HP1 Lei" w:date="2022-05-11T18:32:00Z">
              <w:r>
                <w:rPr>
                  <w:lang w:eastAsia="en-US"/>
                </w:rPr>
                <w:t xml:space="preserve"> format 1_X</w:t>
              </w:r>
            </w:ins>
            <w:r>
              <w:rPr>
                <w:lang w:eastAsia="en-US"/>
              </w:rPr>
              <w:t xml:space="preserve"> indicates a slot level offset</w:t>
            </w:r>
            <w:ins w:id="1289" w:author="Haipeng HP1 Lei" w:date="2022-05-12T17:31:00Z">
              <w:r>
                <w:rPr>
                  <w:lang w:eastAsia="en-US"/>
                </w:rPr>
                <w:t>, in the SCS of PUCCH,</w:t>
              </w:r>
            </w:ins>
            <w:r>
              <w:rPr>
                <w:lang w:eastAsia="en-US"/>
              </w:rPr>
              <w:t xml:space="preserve"> between a </w:t>
            </w:r>
            <w:del w:id="1290" w:author="Haipeng HP1 Lei" w:date="2022-05-11T08:35:00Z">
              <w:r>
                <w:rPr>
                  <w:color w:val="FF0000"/>
                  <w:lang w:eastAsia="en-US"/>
                </w:rPr>
                <w:delText xml:space="preserve">PUCCH </w:delText>
              </w:r>
            </w:del>
            <w:ins w:id="1291"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292" w:author="Haipeng HP1 Lei" w:date="2022-05-11T08:35:00Z">
              <w:r>
                <w:rPr>
                  <w:color w:val="FF0000"/>
                  <w:lang w:eastAsia="en-US"/>
                </w:rPr>
                <w:delText xml:space="preserve">with </w:delText>
              </w:r>
            </w:del>
            <w:ins w:id="1293" w:author="Haipeng HP1 Lei" w:date="2022-05-12T22:36:00Z">
              <w:r>
                <w:rPr>
                  <w:color w:val="FF0000"/>
                  <w:lang w:eastAsia="en-US"/>
                </w:rPr>
                <w:t>overlapping with</w:t>
              </w:r>
            </w:ins>
            <w:ins w:id="1294" w:author="Haipeng HP1 Lei" w:date="2022-05-11T08:35:00Z">
              <w:r>
                <w:rPr>
                  <w:color w:val="FF0000"/>
                  <w:lang w:eastAsia="en-US"/>
                </w:rPr>
                <w:t xml:space="preserve"> </w:t>
              </w:r>
            </w:ins>
            <w:ins w:id="1295" w:author="Haipeng HP1 Lei" w:date="2022-05-11T18:32:00Z">
              <w:r>
                <w:rPr>
                  <w:color w:val="FF0000"/>
                  <w:lang w:eastAsia="en-US"/>
                </w:rPr>
                <w:t xml:space="preserve">the </w:t>
              </w:r>
            </w:ins>
            <w:ins w:id="1296" w:author="Haipeng HP1 Lei" w:date="2022-05-12T22:36:00Z">
              <w:r>
                <w:rPr>
                  <w:color w:val="FF0000"/>
                  <w:lang w:eastAsia="en-US"/>
                </w:rPr>
                <w:t xml:space="preserve">slot where the </w:t>
              </w:r>
            </w:ins>
            <w:r>
              <w:rPr>
                <w:lang w:eastAsia="en-US"/>
              </w:rPr>
              <w:t xml:space="preserve">reference PDSCH of the co-scheduled PDSCHs </w:t>
            </w:r>
            <w:ins w:id="1297" w:author="Haipeng HP1 Lei" w:date="2022-05-11T08:35:00Z">
              <w:r>
                <w:rPr>
                  <w:lang w:eastAsia="en-US"/>
                </w:rPr>
                <w:t xml:space="preserve">is </w:t>
              </w:r>
              <w:r>
                <w:rPr>
                  <w:strike/>
                  <w:color w:val="00B050"/>
                  <w:lang w:eastAsia="en-US"/>
                </w:rPr>
                <w:t>tra</w:t>
              </w:r>
            </w:ins>
            <w:ins w:id="129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9" w:author="Haipeng HP1 Lei" w:date="2022-05-11T08:36:00Z">
              <w:r>
                <w:rPr>
                  <w:color w:val="FF0000"/>
                  <w:lang w:eastAsia="en-US"/>
                </w:rPr>
                <w:t xml:space="preserve">HARQ-ACK feedback for </w:t>
              </w:r>
            </w:ins>
            <w:r>
              <w:rPr>
                <w:color w:val="FF0000"/>
                <w:lang w:eastAsia="en-US"/>
              </w:rPr>
              <w:t>co-scheduled PDSCHs</w:t>
            </w:r>
            <w:del w:id="1300"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a"/>
              <w:numPr>
                <w:ilvl w:val="0"/>
                <w:numId w:val="18"/>
              </w:numPr>
              <w:rPr>
                <w:rFonts w:eastAsia="KaiTi"/>
                <w:szCs w:val="20"/>
                <w:lang w:eastAsia="zh-CN"/>
              </w:rPr>
            </w:pPr>
            <w:del w:id="1301"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a7"/>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r w:rsidR="005C5BCF">
              <w:rPr>
                <w:rFonts w:eastAsia="MS Mincho"/>
                <w:bCs/>
                <w:lang w:val="en-US" w:eastAsia="zh-CN"/>
              </w:rPr>
              <w:t>ormat</w:t>
            </w:r>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lastRenderedPageBreak/>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02" w:author="Haipeng HP1 Lei" w:date="2022-05-12T22:36:00Z">
              <w:r>
                <w:rPr>
                  <w:color w:val="FF0000"/>
                  <w:lang w:eastAsia="en-US"/>
                </w:rPr>
                <w:t xml:space="preserve">where the </w:t>
              </w:r>
            </w:ins>
            <w:r>
              <w:rPr>
                <w:lang w:eastAsia="en-US"/>
              </w:rPr>
              <w:t xml:space="preserve">reference PDSCH of the co-scheduled PDSCHs </w:t>
            </w:r>
            <w:ins w:id="1303" w:author="Haipeng HP1 Lei" w:date="2022-05-11T08:35:00Z">
              <w:r>
                <w:rPr>
                  <w:lang w:eastAsia="en-US"/>
                </w:rPr>
                <w:t xml:space="preserve">is </w:t>
              </w:r>
              <w:r>
                <w:rPr>
                  <w:strike/>
                  <w:color w:val="00B050"/>
                  <w:lang w:eastAsia="en-US"/>
                </w:rPr>
                <w:t>tra</w:t>
              </w:r>
            </w:ins>
            <w:ins w:id="13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305" w:author="Haipeng HP1 Lei" w:date="2022-05-11T18:32:00Z">
              <w:r>
                <w:rPr>
                  <w:lang w:eastAsia="en-US"/>
                </w:rPr>
                <w:delText xml:space="preserve">the multi-cell PDSCH scheduling </w:delText>
              </w:r>
            </w:del>
            <w:ins w:id="1306" w:author="Haipeng HP1 Lei" w:date="2022-05-11T18:32:00Z">
              <w:r>
                <w:rPr>
                  <w:lang w:eastAsia="en-US"/>
                </w:rPr>
                <w:t xml:space="preserve">a </w:t>
              </w:r>
            </w:ins>
            <w:r>
              <w:rPr>
                <w:lang w:eastAsia="en-US"/>
              </w:rPr>
              <w:t>DCI</w:t>
            </w:r>
            <w:ins w:id="1307" w:author="Haipeng HP1 Lei" w:date="2022-05-11T18:32:00Z">
              <w:r>
                <w:rPr>
                  <w:lang w:eastAsia="en-US"/>
                </w:rPr>
                <w:t xml:space="preserve"> format 1_X</w:t>
              </w:r>
            </w:ins>
            <w:r>
              <w:rPr>
                <w:lang w:eastAsia="en-US"/>
              </w:rPr>
              <w:t xml:space="preserve"> indicates a slot level offset</w:t>
            </w:r>
            <w:ins w:id="1308" w:author="Haipeng HP1 Lei" w:date="2022-05-12T17:31:00Z">
              <w:r>
                <w:rPr>
                  <w:lang w:eastAsia="en-US"/>
                </w:rPr>
                <w:t>, in the SCS of PUCCH,</w:t>
              </w:r>
            </w:ins>
            <w:r>
              <w:rPr>
                <w:lang w:eastAsia="en-US"/>
              </w:rPr>
              <w:t xml:space="preserve"> between a </w:t>
            </w:r>
            <w:del w:id="1309" w:author="Haipeng HP1 Lei" w:date="2022-05-11T08:35:00Z">
              <w:r>
                <w:rPr>
                  <w:color w:val="FF0000"/>
                  <w:lang w:eastAsia="en-US"/>
                </w:rPr>
                <w:delText xml:space="preserve">PUCCH </w:delText>
              </w:r>
            </w:del>
            <w:ins w:id="1310" w:author="Haipeng HP1 Lei" w:date="2022-05-12T22:36:00Z">
              <w:r>
                <w:rPr>
                  <w:color w:val="FF0000"/>
                  <w:lang w:eastAsia="en-US"/>
                </w:rPr>
                <w:t xml:space="preserve">last UL </w:t>
              </w:r>
            </w:ins>
            <w:r>
              <w:rPr>
                <w:color w:val="FF0000"/>
                <w:lang w:eastAsia="en-US"/>
              </w:rPr>
              <w:t xml:space="preserve">slot </w:t>
            </w:r>
            <w:del w:id="1311" w:author="Haipeng HP1 Lei" w:date="2022-05-11T08:35:00Z">
              <w:r>
                <w:rPr>
                  <w:color w:val="FF0000"/>
                  <w:lang w:eastAsia="en-US"/>
                </w:rPr>
                <w:delText xml:space="preserve">with </w:delText>
              </w:r>
            </w:del>
            <w:ins w:id="1312" w:author="Haipeng HP1 Lei" w:date="2022-05-12T22:36:00Z">
              <w:r>
                <w:rPr>
                  <w:color w:val="FF0000"/>
                  <w:lang w:eastAsia="en-US"/>
                </w:rPr>
                <w:t>overlapping with</w:t>
              </w:r>
            </w:ins>
            <w:ins w:id="1313" w:author="Haipeng HP1 Lei" w:date="2022-05-11T08:35:00Z">
              <w:r>
                <w:rPr>
                  <w:color w:val="FF0000"/>
                  <w:lang w:eastAsia="en-US"/>
                </w:rPr>
                <w:t xml:space="preserve"> </w:t>
              </w:r>
            </w:ins>
            <w:ins w:id="1314" w:author="Haipeng HP1 Lei" w:date="2022-05-11T18:32:00Z">
              <w:r>
                <w:rPr>
                  <w:color w:val="FF0000"/>
                  <w:lang w:eastAsia="en-US"/>
                </w:rPr>
                <w:t xml:space="preserve">the </w:t>
              </w:r>
            </w:ins>
            <w:ins w:id="1315" w:author="Haipeng HP1 Lei" w:date="2022-05-12T22:36:00Z">
              <w:r>
                <w:rPr>
                  <w:color w:val="FF0000"/>
                  <w:lang w:eastAsia="en-US"/>
                </w:rPr>
                <w:t xml:space="preserve">slot where the </w:t>
              </w:r>
            </w:ins>
            <w:r>
              <w:rPr>
                <w:lang w:eastAsia="en-US"/>
              </w:rPr>
              <w:t xml:space="preserve">reference PDSCH of the co-scheduled PDSCHs </w:t>
            </w:r>
            <w:ins w:id="1316" w:author="Haipeng HP1 Lei" w:date="2022-05-11T08:35:00Z">
              <w:r>
                <w:rPr>
                  <w:lang w:eastAsia="en-US"/>
                </w:rPr>
                <w:t xml:space="preserve">is </w:t>
              </w:r>
              <w:r>
                <w:rPr>
                  <w:strike/>
                  <w:color w:val="00B050"/>
                  <w:lang w:eastAsia="en-US"/>
                </w:rPr>
                <w:t>tra</w:t>
              </w:r>
            </w:ins>
            <w:ins w:id="131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18" w:author="Haipeng HP1 Lei" w:date="2022-05-11T08:36:00Z">
              <w:r>
                <w:rPr>
                  <w:color w:val="FF0000"/>
                  <w:lang w:eastAsia="en-US"/>
                </w:rPr>
                <w:t xml:space="preserve">HARQ-ACK feedback for </w:t>
              </w:r>
            </w:ins>
            <w:r>
              <w:rPr>
                <w:color w:val="FF0000"/>
                <w:lang w:eastAsia="en-US"/>
              </w:rPr>
              <w:t>co-scheduled PDSCHs</w:t>
            </w:r>
            <w:del w:id="1319"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20"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21"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a"/>
              <w:numPr>
                <w:ilvl w:val="0"/>
                <w:numId w:val="18"/>
              </w:numPr>
              <w:rPr>
                <w:del w:id="1322" w:author="Haipeng HP1 Lei" w:date="2022-05-17T12:46:00Z"/>
                <w:rFonts w:eastAsia="KaiTi"/>
                <w:szCs w:val="20"/>
                <w:lang w:eastAsia="zh-CN"/>
              </w:rPr>
            </w:pPr>
            <w:del w:id="1323"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324"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325" w:author="Haipeng HP1 Lei" w:date="2022-05-11T18:32:00Z">
              <w:r>
                <w:rPr>
                  <w:lang w:eastAsia="en-US"/>
                </w:rPr>
                <w:delText xml:space="preserve">the multi-cell PDSCH scheduling </w:delText>
              </w:r>
            </w:del>
            <w:ins w:id="1326" w:author="Haipeng HP1 Lei" w:date="2022-05-11T18:32:00Z">
              <w:r>
                <w:rPr>
                  <w:lang w:eastAsia="en-US"/>
                </w:rPr>
                <w:t xml:space="preserve">a </w:t>
              </w:r>
            </w:ins>
            <w:r>
              <w:rPr>
                <w:lang w:eastAsia="en-US"/>
              </w:rPr>
              <w:t>DCI</w:t>
            </w:r>
            <w:ins w:id="1327" w:author="Haipeng HP1 Lei" w:date="2022-05-11T18:32:00Z">
              <w:r>
                <w:rPr>
                  <w:lang w:eastAsia="en-US"/>
                </w:rPr>
                <w:t xml:space="preserve"> format 1_X</w:t>
              </w:r>
            </w:ins>
            <w:r>
              <w:rPr>
                <w:lang w:eastAsia="en-US"/>
              </w:rPr>
              <w:t xml:space="preserve"> indicates a slot level offset</w:t>
            </w:r>
            <w:ins w:id="1328" w:author="Haipeng HP1 Lei" w:date="2022-05-12T17:31:00Z">
              <w:r>
                <w:rPr>
                  <w:lang w:eastAsia="en-US"/>
                </w:rPr>
                <w:t>, in the SCS of PUCCH,</w:t>
              </w:r>
            </w:ins>
            <w:r>
              <w:rPr>
                <w:lang w:eastAsia="en-US"/>
              </w:rPr>
              <w:t xml:space="preserve"> between a </w:t>
            </w:r>
            <w:del w:id="1329" w:author="Haipeng HP1 Lei" w:date="2022-05-11T08:35:00Z">
              <w:r>
                <w:rPr>
                  <w:color w:val="FF0000"/>
                  <w:lang w:eastAsia="en-US"/>
                </w:rPr>
                <w:delText xml:space="preserve">PUCCH </w:delText>
              </w:r>
            </w:del>
            <w:ins w:id="1330" w:author="Haipeng HP1 Lei" w:date="2022-05-12T22:36:00Z">
              <w:r>
                <w:rPr>
                  <w:color w:val="FF0000"/>
                  <w:lang w:eastAsia="en-US"/>
                </w:rPr>
                <w:t xml:space="preserve">last UL </w:t>
              </w:r>
            </w:ins>
            <w:r>
              <w:rPr>
                <w:color w:val="FF0000"/>
                <w:lang w:eastAsia="en-US"/>
              </w:rPr>
              <w:t xml:space="preserve">slot </w:t>
            </w:r>
            <w:del w:id="1331" w:author="Haipeng HP1 Lei" w:date="2022-05-11T08:35:00Z">
              <w:r>
                <w:rPr>
                  <w:color w:val="FF0000"/>
                  <w:lang w:eastAsia="en-US"/>
                </w:rPr>
                <w:delText xml:space="preserve">with </w:delText>
              </w:r>
            </w:del>
            <w:ins w:id="1332" w:author="Haipeng HP1 Lei" w:date="2022-05-12T22:36:00Z">
              <w:r>
                <w:rPr>
                  <w:color w:val="FF0000"/>
                  <w:lang w:eastAsia="en-US"/>
                </w:rPr>
                <w:t>overlapping with</w:t>
              </w:r>
            </w:ins>
            <w:ins w:id="1333" w:author="Haipeng HP1 Lei" w:date="2022-05-11T08:35:00Z">
              <w:r>
                <w:rPr>
                  <w:color w:val="FF0000"/>
                  <w:lang w:eastAsia="en-US"/>
                </w:rPr>
                <w:t xml:space="preserve"> </w:t>
              </w:r>
            </w:ins>
            <w:ins w:id="1334" w:author="Haipeng HP1 Lei" w:date="2022-05-11T18:32:00Z">
              <w:r>
                <w:rPr>
                  <w:color w:val="FF0000"/>
                  <w:lang w:eastAsia="en-US"/>
                </w:rPr>
                <w:t xml:space="preserve">the </w:t>
              </w:r>
            </w:ins>
            <w:ins w:id="1335"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36" w:author="Haipeng HP1 Lei" w:date="2022-05-11T08:35:00Z">
              <w:r>
                <w:rPr>
                  <w:lang w:eastAsia="en-US"/>
                </w:rPr>
                <w:t xml:space="preserve">is </w:t>
              </w:r>
              <w:r>
                <w:rPr>
                  <w:strike/>
                  <w:color w:val="00B050"/>
                  <w:lang w:eastAsia="en-US"/>
                </w:rPr>
                <w:t>tra</w:t>
              </w:r>
            </w:ins>
            <w:ins w:id="133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38" w:author="Haipeng HP1 Lei" w:date="2022-05-11T08:36:00Z">
              <w:r>
                <w:rPr>
                  <w:color w:val="FF0000"/>
                  <w:lang w:eastAsia="en-US"/>
                </w:rPr>
                <w:t xml:space="preserve">HARQ-ACK feedback for </w:t>
              </w:r>
            </w:ins>
            <w:r>
              <w:rPr>
                <w:color w:val="FF0000"/>
                <w:lang w:eastAsia="en-US"/>
              </w:rPr>
              <w:t>co-scheduled PDSCHs</w:t>
            </w:r>
            <w:del w:id="1339"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맑은 고딕" w:hint="eastAsia"/>
                <w:bCs/>
                <w:lang w:val="en-US"/>
              </w:rPr>
              <w:t>LG</w:t>
            </w:r>
          </w:p>
        </w:tc>
        <w:tc>
          <w:tcPr>
            <w:tcW w:w="7353" w:type="dxa"/>
          </w:tcPr>
          <w:p w14:paraId="43F1A0F3" w14:textId="77777777" w:rsidR="00DE68EE" w:rsidRDefault="00DE68EE" w:rsidP="00DE68EE">
            <w:pPr>
              <w:wordWrap/>
              <w:rPr>
                <w:rFonts w:eastAsia="맑은 고딕"/>
                <w:bCs/>
                <w:lang w:val="en-US"/>
              </w:rPr>
            </w:pPr>
            <w:r>
              <w:rPr>
                <w:rFonts w:eastAsia="맑은 고딕" w:hint="eastAsia"/>
                <w:bCs/>
                <w:lang w:val="en-US"/>
              </w:rPr>
              <w:t xml:space="preserve">OK with the updated P4-1, but prefer to remove Note since it is </w:t>
            </w:r>
            <w:r>
              <w:rPr>
                <w:rFonts w:eastAsia="맑은 고딕"/>
                <w:bCs/>
                <w:lang w:val="en-US"/>
              </w:rPr>
              <w:t>already</w:t>
            </w:r>
            <w:r>
              <w:rPr>
                <w:rFonts w:eastAsia="맑은 고딕"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맑은 고딕" w:hint="eastAsia"/>
                <w:bCs/>
                <w:lang w:val="en-US"/>
              </w:rPr>
              <w:t xml:space="preserve">Regarding DAI counting and other </w:t>
            </w:r>
            <w:r>
              <w:rPr>
                <w:rFonts w:eastAsia="맑은 고딕"/>
                <w:bCs/>
                <w:lang w:val="en-US"/>
              </w:rPr>
              <w:t xml:space="preserve">related </w:t>
            </w:r>
            <w:r>
              <w:rPr>
                <w:rFonts w:eastAsia="맑은 고딕" w:hint="eastAsia"/>
                <w:bCs/>
                <w:lang w:val="en-US"/>
              </w:rPr>
              <w:t>aspects</w:t>
            </w:r>
            <w:r>
              <w:rPr>
                <w:rFonts w:eastAsia="맑은 고딕"/>
                <w:bCs/>
                <w:lang w:val="en-US"/>
              </w:rPr>
              <w:t xml:space="preserve">, those can be discussed </w:t>
            </w:r>
            <w:r w:rsidR="00A46472">
              <w:rPr>
                <w:rFonts w:eastAsia="맑은 고딕"/>
                <w:bCs/>
                <w:lang w:val="en-US"/>
              </w:rPr>
              <w:t>further/ separately</w:t>
            </w:r>
            <w:r>
              <w:rPr>
                <w:rFonts w:eastAsia="맑은 고딕"/>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a"/>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7"/>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a"/>
              <w:numPr>
                <w:ilvl w:val="0"/>
                <w:numId w:val="17"/>
              </w:numPr>
              <w:rPr>
                <w:ins w:id="1348" w:author="Haipeng HP1 Lei" w:date="2022-05-11T08:53:00Z"/>
                <w:lang w:eastAsia="en-US"/>
              </w:rPr>
            </w:pPr>
            <w:r>
              <w:rPr>
                <w:lang w:eastAsia="en-US"/>
              </w:rPr>
              <w:t xml:space="preserve">For Type-2 HARQ-ACK codebook, UE does not expect the multi-cell scheduling </w:t>
            </w:r>
            <w:ins w:id="1349" w:author="Haipeng HP1 Lei" w:date="2022-05-12T17:49:00Z">
              <w:r>
                <w:rPr>
                  <w:lang w:eastAsia="en-US"/>
                </w:rPr>
                <w:t xml:space="preserve">and </w:t>
              </w:r>
            </w:ins>
            <w:del w:id="1350" w:author="Haipeng HP1 Lei" w:date="2022-05-12T17:49:00Z">
              <w:r>
                <w:rPr>
                  <w:lang w:eastAsia="en-US"/>
                </w:rPr>
                <w:delText xml:space="preserve">is configured with </w:delText>
              </w:r>
            </w:del>
            <w:r>
              <w:rPr>
                <w:lang w:eastAsia="en-US"/>
              </w:rPr>
              <w:t xml:space="preserve">CBG-based transmission </w:t>
            </w:r>
            <w:ins w:id="1351" w:author="Haipeng HP1 Lei" w:date="2022-05-12T17:49:00Z">
              <w:r>
                <w:rPr>
                  <w:lang w:eastAsia="en-US"/>
                </w:rPr>
                <w:t xml:space="preserve">are configured </w:t>
              </w:r>
            </w:ins>
            <w:del w:id="1352" w:author="Haipeng HP1 Lei" w:date="2022-05-11T08:53:00Z">
              <w:r>
                <w:rPr>
                  <w:lang w:eastAsia="en-US"/>
                </w:rPr>
                <w:delText xml:space="preserve">or multi-slot scheduling </w:delText>
              </w:r>
            </w:del>
            <w:r>
              <w:rPr>
                <w:lang w:eastAsia="en-US"/>
              </w:rPr>
              <w:t xml:space="preserve">simultaneously </w:t>
            </w:r>
            <w:ins w:id="1353" w:author="Haipeng HP1 Lei" w:date="2022-05-12T17:50:00Z">
              <w:r>
                <w:rPr>
                  <w:lang w:eastAsia="en-US"/>
                </w:rPr>
                <w:t xml:space="preserve">on the same or different cell </w:t>
              </w:r>
            </w:ins>
            <w:r>
              <w:rPr>
                <w:lang w:eastAsia="en-US"/>
              </w:rPr>
              <w:t xml:space="preserve">within a same PUCCH </w:t>
            </w:r>
            <w:del w:id="1354"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355" w:author="Haipeng HP1 Lei" w:date="2022-05-11T08:53:00Z">
              <w:r>
                <w:rPr>
                  <w:lang w:eastAsia="en-US"/>
                </w:rPr>
                <w:t xml:space="preserve">FFS </w:t>
              </w:r>
            </w:ins>
            <w:r w:rsidRPr="0051102D">
              <w:rPr>
                <w:color w:val="00B050"/>
                <w:lang w:eastAsia="en-US"/>
              </w:rPr>
              <w:t xml:space="preserve">whether </w:t>
            </w:r>
            <w:ins w:id="1356"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57"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4-3:</w:t>
            </w:r>
          </w:p>
          <w:p w14:paraId="41BAD4B4" w14:textId="77777777" w:rsidR="005222EE" w:rsidRDefault="005222EE" w:rsidP="005222EE">
            <w:pPr>
              <w:pStyle w:val="a"/>
              <w:numPr>
                <w:ilvl w:val="0"/>
                <w:numId w:val="17"/>
              </w:numPr>
              <w:rPr>
                <w:ins w:id="1358" w:author="Haipeng HP1 Lei" w:date="2022-05-11T08:53:00Z"/>
                <w:lang w:eastAsia="en-US"/>
              </w:rPr>
            </w:pPr>
            <w:r>
              <w:rPr>
                <w:lang w:eastAsia="en-US"/>
              </w:rPr>
              <w:t xml:space="preserve">For Type-2 HARQ-ACK codebook, UE does not expect the multi-cell scheduling </w:t>
            </w:r>
            <w:ins w:id="1359" w:author="Haipeng HP1 Lei" w:date="2022-05-12T17:49:00Z">
              <w:r>
                <w:rPr>
                  <w:lang w:eastAsia="en-US"/>
                </w:rPr>
                <w:t xml:space="preserve">and </w:t>
              </w:r>
            </w:ins>
            <w:del w:id="1360" w:author="Haipeng HP1 Lei" w:date="2022-05-12T17:49:00Z">
              <w:r>
                <w:rPr>
                  <w:lang w:eastAsia="en-US"/>
                </w:rPr>
                <w:delText xml:space="preserve">is configured with </w:delText>
              </w:r>
            </w:del>
            <w:r>
              <w:rPr>
                <w:lang w:eastAsia="en-US"/>
              </w:rPr>
              <w:t xml:space="preserve">CBG-based transmission </w:t>
            </w:r>
            <w:ins w:id="1361" w:author="Haipeng HP1 Lei" w:date="2022-05-12T17:49:00Z">
              <w:r>
                <w:rPr>
                  <w:lang w:eastAsia="en-US"/>
                </w:rPr>
                <w:t xml:space="preserve">are configured </w:t>
              </w:r>
            </w:ins>
            <w:del w:id="1362" w:author="Haipeng HP1 Lei" w:date="2022-05-11T08:53:00Z">
              <w:r>
                <w:rPr>
                  <w:lang w:eastAsia="en-US"/>
                </w:rPr>
                <w:delText xml:space="preserve">or multi-slot scheduling </w:delText>
              </w:r>
            </w:del>
            <w:r>
              <w:rPr>
                <w:lang w:eastAsia="en-US"/>
              </w:rPr>
              <w:t xml:space="preserve">simultaneously </w:t>
            </w:r>
            <w:ins w:id="1363" w:author="Haipeng HP1 Lei" w:date="2022-05-12T17:50:00Z">
              <w:r>
                <w:rPr>
                  <w:lang w:eastAsia="en-US"/>
                </w:rPr>
                <w:t xml:space="preserve">on the same or different cell </w:t>
              </w:r>
            </w:ins>
            <w:r>
              <w:rPr>
                <w:lang w:eastAsia="en-US"/>
              </w:rPr>
              <w:t xml:space="preserve">within a same PUCCH </w:t>
            </w:r>
            <w:del w:id="1364"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365" w:author="Haipeng HP1 Lei" w:date="2022-05-11T08:53:00Z">
              <w:r>
                <w:rPr>
                  <w:lang w:eastAsia="en-US"/>
                </w:rPr>
                <w:t xml:space="preserve">FFS </w:t>
              </w:r>
            </w:ins>
            <w:ins w:id="1366" w:author="Haipeng HP1 Lei" w:date="2022-05-17T09:30:00Z">
              <w:r>
                <w:rPr>
                  <w:lang w:eastAsia="en-US"/>
                </w:rPr>
                <w:t xml:space="preserve">whether </w:t>
              </w:r>
            </w:ins>
            <w:ins w:id="1367" w:author="Haipeng HP1 Lei" w:date="2022-05-11T08:53:00Z">
              <w:r>
                <w:rPr>
                  <w:lang w:eastAsia="en-US"/>
                </w:rPr>
                <w:t>simultaneous configuration of multi-cell scheduling and multi-slot scheduling within a same PUCCH group</w:t>
              </w:r>
            </w:ins>
            <w:ins w:id="1368"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lastRenderedPageBreak/>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4482FFB8" w14:textId="77777777" w:rsidR="00A615D4" w:rsidRDefault="00A615D4" w:rsidP="00A615D4">
            <w:pPr>
              <w:pStyle w:val="a"/>
              <w:numPr>
                <w:ilvl w:val="0"/>
                <w:numId w:val="17"/>
              </w:numPr>
              <w:rPr>
                <w:ins w:id="1369" w:author="Haipeng HP1 Lei" w:date="2022-05-11T08:53:00Z"/>
                <w:lang w:eastAsia="en-US"/>
              </w:rPr>
            </w:pPr>
            <w:r>
              <w:rPr>
                <w:lang w:eastAsia="en-US"/>
              </w:rPr>
              <w:t xml:space="preserve">For Type-2 HARQ-ACK codebook, UE does not expect the multi-cell scheduling </w:t>
            </w:r>
            <w:ins w:id="1370" w:author="Haipeng HP1 Lei" w:date="2022-05-12T17:49:00Z">
              <w:r>
                <w:rPr>
                  <w:lang w:eastAsia="en-US"/>
                </w:rPr>
                <w:t xml:space="preserve">and </w:t>
              </w:r>
            </w:ins>
            <w:del w:id="1371" w:author="Haipeng HP1 Lei" w:date="2022-05-12T17:49:00Z">
              <w:r>
                <w:rPr>
                  <w:lang w:eastAsia="en-US"/>
                </w:rPr>
                <w:delText xml:space="preserve">is configured with </w:delText>
              </w:r>
            </w:del>
            <w:r>
              <w:rPr>
                <w:lang w:eastAsia="en-US"/>
              </w:rPr>
              <w:t xml:space="preserve">CBG-based transmission </w:t>
            </w:r>
            <w:ins w:id="1372" w:author="Haipeng HP1 Lei" w:date="2022-05-12T17:49:00Z">
              <w:r>
                <w:rPr>
                  <w:lang w:eastAsia="en-US"/>
                </w:rPr>
                <w:t xml:space="preserve">are configured </w:t>
              </w:r>
            </w:ins>
            <w:del w:id="1373" w:author="Haipeng HP1 Lei" w:date="2022-05-11T08:53:00Z">
              <w:r>
                <w:rPr>
                  <w:lang w:eastAsia="en-US"/>
                </w:rPr>
                <w:delText xml:space="preserve">or multi-slot scheduling </w:delText>
              </w:r>
            </w:del>
            <w:r>
              <w:rPr>
                <w:lang w:eastAsia="en-US"/>
              </w:rPr>
              <w:t xml:space="preserve">simultaneously </w:t>
            </w:r>
            <w:ins w:id="1374" w:author="Haipeng HP1 Lei" w:date="2022-05-12T17:50:00Z">
              <w:r>
                <w:rPr>
                  <w:lang w:eastAsia="en-US"/>
                </w:rPr>
                <w:t xml:space="preserve">on the same or different cell </w:t>
              </w:r>
            </w:ins>
            <w:r>
              <w:rPr>
                <w:lang w:eastAsia="en-US"/>
              </w:rPr>
              <w:t xml:space="preserve">within a same PUCCH </w:t>
            </w:r>
            <w:del w:id="1375"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a"/>
              <w:numPr>
                <w:ilvl w:val="0"/>
                <w:numId w:val="17"/>
              </w:numPr>
              <w:rPr>
                <w:lang w:eastAsia="en-US"/>
              </w:rPr>
            </w:pPr>
            <w:ins w:id="1376" w:author="Haipeng HP1 Lei" w:date="2022-05-11T08:53:00Z">
              <w:r>
                <w:rPr>
                  <w:lang w:eastAsia="en-US"/>
                </w:rPr>
                <w:t xml:space="preserve">FFS </w:t>
              </w:r>
            </w:ins>
            <w:ins w:id="1377" w:author="Haipeng HP1 Lei" w:date="2022-05-18T08:41:00Z">
              <w:r>
                <w:rPr>
                  <w:color w:val="00B050"/>
                  <w:lang w:eastAsia="en-US"/>
                </w:rPr>
                <w:t>whether</w:t>
              </w:r>
              <w:r w:rsidRPr="0051102D">
                <w:rPr>
                  <w:color w:val="00B050"/>
                  <w:lang w:eastAsia="en-US"/>
                </w:rPr>
                <w:t xml:space="preserve"> </w:t>
              </w:r>
            </w:ins>
            <w:ins w:id="1378" w:author="Haipeng HP1 Lei" w:date="2022-05-11T08:53:00Z">
              <w:r>
                <w:rPr>
                  <w:lang w:eastAsia="en-US"/>
                </w:rPr>
                <w:t xml:space="preserve">simultaneous configuration of multi-cell scheduling and multi-slot scheduling </w:t>
              </w:r>
            </w:ins>
            <w:ins w:id="1379" w:author="Haipeng HP1 Lei" w:date="2022-05-18T08:42:00Z">
              <w:r w:rsidRPr="0051102D">
                <w:rPr>
                  <w:color w:val="00B050"/>
                  <w:lang w:eastAsia="en-US"/>
                </w:rPr>
                <w:t xml:space="preserve">on different cells </w:t>
              </w:r>
            </w:ins>
            <w:ins w:id="1380" w:author="Haipeng HP1 Lei" w:date="2022-05-11T08:53:00Z">
              <w:r>
                <w:rPr>
                  <w:lang w:eastAsia="en-US"/>
                </w:rPr>
                <w:t>within a same PUCCH group</w:t>
              </w:r>
            </w:ins>
            <w:r>
              <w:rPr>
                <w:lang w:eastAsia="en-US"/>
              </w:rPr>
              <w:t xml:space="preserve"> </w:t>
            </w:r>
            <w:ins w:id="1381"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a"/>
              <w:numPr>
                <w:ilvl w:val="0"/>
                <w:numId w:val="17"/>
              </w:numPr>
              <w:rPr>
                <w:ins w:id="1382" w:author="Haipeng HP1 Lei" w:date="2022-05-18T08:41:00Z"/>
                <w:rFonts w:eastAsia="MS Mincho"/>
                <w:bCs/>
                <w:lang w:val="en-US" w:eastAsia="zh-CN"/>
              </w:rPr>
            </w:pPr>
            <w:ins w:id="1383"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a"/>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009CFE5" w14:textId="7873BFF0" w:rsidR="005C5BCF" w:rsidRPr="005C5BCF" w:rsidRDefault="005C5BCF" w:rsidP="0050783B">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84" w:author="Haipeng HP1 Lei" w:date="2022-05-11T09:02:00Z">
        <w:r>
          <w:rPr>
            <w:rFonts w:eastAsia="KaiTi"/>
            <w:szCs w:val="20"/>
            <w:lang w:eastAsia="zh-CN"/>
          </w:rPr>
          <w:t xml:space="preserve">DCI(s) </w:t>
        </w:r>
      </w:ins>
      <w:ins w:id="1385" w:author="Haipeng HP1 Lei" w:date="2022-05-11T09:05:00Z">
        <w:r>
          <w:rPr>
            <w:rFonts w:eastAsia="KaiTi"/>
            <w:szCs w:val="20"/>
            <w:lang w:eastAsia="zh-CN"/>
          </w:rPr>
          <w:t xml:space="preserve">with each </w:t>
        </w:r>
      </w:ins>
      <w:ins w:id="1386" w:author="Haipeng HP1 Lei" w:date="2022-05-11T18:38:00Z">
        <w:r>
          <w:rPr>
            <w:rFonts w:eastAsia="KaiTi"/>
            <w:szCs w:val="20"/>
            <w:lang w:eastAsia="zh-CN"/>
          </w:rPr>
          <w:t xml:space="preserve">actually </w:t>
        </w:r>
      </w:ins>
      <w:ins w:id="1387" w:author="Haipeng HP1 Lei" w:date="2022-05-11T09:05:00Z">
        <w:r>
          <w:rPr>
            <w:rFonts w:eastAsia="KaiTi"/>
            <w:szCs w:val="20"/>
            <w:lang w:eastAsia="zh-CN"/>
          </w:rPr>
          <w:t>scheduling a</w:t>
        </w:r>
      </w:ins>
      <w:ins w:id="1388" w:author="Haipeng HP1 Lei" w:date="2022-05-11T09:02:00Z">
        <w:r>
          <w:rPr>
            <w:rFonts w:eastAsia="KaiTi"/>
            <w:szCs w:val="20"/>
            <w:lang w:eastAsia="zh-CN"/>
          </w:rPr>
          <w:t xml:space="preserve"> </w:t>
        </w:r>
      </w:ins>
      <w:r>
        <w:rPr>
          <w:rFonts w:eastAsia="KaiTi"/>
          <w:szCs w:val="20"/>
          <w:lang w:eastAsia="zh-CN"/>
        </w:rPr>
        <w:t>single</w:t>
      </w:r>
      <w:ins w:id="1389" w:author="Haipeng HP1 Lei" w:date="2022-05-11T09:05:00Z">
        <w:r>
          <w:rPr>
            <w:rFonts w:eastAsia="KaiTi"/>
            <w:szCs w:val="20"/>
            <w:lang w:eastAsia="zh-CN"/>
          </w:rPr>
          <w:t xml:space="preserve"> </w:t>
        </w:r>
      </w:ins>
      <w:del w:id="1390" w:author="Haipeng HP1 Lei" w:date="2022-05-11T09:05:00Z">
        <w:r>
          <w:rPr>
            <w:rFonts w:eastAsia="KaiTi"/>
            <w:szCs w:val="20"/>
            <w:lang w:eastAsia="zh-CN"/>
          </w:rPr>
          <w:delText>-</w:delText>
        </w:r>
      </w:del>
      <w:r>
        <w:rPr>
          <w:rFonts w:eastAsia="KaiTi"/>
          <w:szCs w:val="20"/>
          <w:lang w:eastAsia="zh-CN"/>
        </w:rPr>
        <w:t xml:space="preserve">cell </w:t>
      </w:r>
      <w:del w:id="139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92" w:author="Haipeng HP1 Lei" w:date="2022-05-11T09:05:00Z">
        <w:r>
          <w:rPr>
            <w:rFonts w:eastAsia="KaiTi"/>
            <w:szCs w:val="20"/>
            <w:lang w:eastAsia="zh-CN"/>
          </w:rPr>
          <w:t>DCI</w:t>
        </w:r>
      </w:ins>
      <w:ins w:id="1393" w:author="Haipeng HP1 Lei" w:date="2022-05-11T09:06:00Z">
        <w:r>
          <w:rPr>
            <w:rFonts w:eastAsia="KaiTi"/>
            <w:szCs w:val="20"/>
            <w:lang w:eastAsia="zh-CN"/>
          </w:rPr>
          <w:t xml:space="preserve">(s) with each </w:t>
        </w:r>
      </w:ins>
      <w:ins w:id="1394" w:author="Haipeng HP1 Lei" w:date="2022-05-11T18:38:00Z">
        <w:r>
          <w:rPr>
            <w:rFonts w:eastAsia="KaiTi"/>
            <w:szCs w:val="20"/>
            <w:lang w:eastAsia="zh-CN"/>
          </w:rPr>
          <w:t xml:space="preserve">actually </w:t>
        </w:r>
      </w:ins>
      <w:ins w:id="1395" w:author="Haipeng HP1 Lei" w:date="2022-05-11T09:06:00Z">
        <w:r>
          <w:rPr>
            <w:rFonts w:eastAsia="KaiTi"/>
            <w:szCs w:val="20"/>
            <w:lang w:eastAsia="zh-CN"/>
          </w:rPr>
          <w:t>scheduling more than one cell</w:t>
        </w:r>
      </w:ins>
      <w:del w:id="1396"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397" w:author="Haipeng HP1 Lei" w:date="2022-05-11T09:06:00Z">
        <w:r>
          <w:rPr>
            <w:rFonts w:eastAsia="KaiTi"/>
            <w:szCs w:val="20"/>
            <w:lang w:eastAsia="zh-CN"/>
          </w:rPr>
          <w:delText xml:space="preserve">single cell scheduling </w:delText>
        </w:r>
      </w:del>
      <w:r>
        <w:rPr>
          <w:rFonts w:eastAsia="KaiTi"/>
          <w:szCs w:val="20"/>
          <w:lang w:eastAsia="zh-CN"/>
        </w:rPr>
        <w:t>DCI(s)</w:t>
      </w:r>
      <w:ins w:id="1398" w:author="Haipeng HP1 Lei" w:date="2022-05-11T09:06:00Z">
        <w:r>
          <w:rPr>
            <w:rFonts w:eastAsia="KaiTi"/>
            <w:szCs w:val="20"/>
            <w:lang w:eastAsia="zh-CN"/>
          </w:rPr>
          <w:t xml:space="preserve"> with each </w:t>
        </w:r>
      </w:ins>
      <w:ins w:id="1399" w:author="Haipeng HP1 Lei" w:date="2022-05-11T18:38:00Z">
        <w:r>
          <w:rPr>
            <w:rFonts w:eastAsia="KaiTi"/>
            <w:szCs w:val="20"/>
            <w:lang w:eastAsia="zh-CN"/>
          </w:rPr>
          <w:t xml:space="preserve">actually </w:t>
        </w:r>
      </w:ins>
      <w:ins w:id="1400" w:author="Haipeng HP1 Lei" w:date="2022-05-11T09:06:00Z">
        <w:r>
          <w:rPr>
            <w:rFonts w:eastAsia="KaiTi"/>
            <w:szCs w:val="20"/>
            <w:lang w:eastAsia="zh-CN"/>
          </w:rPr>
          <w:t>scheduling a single cell</w:t>
        </w:r>
      </w:ins>
      <w:r>
        <w:rPr>
          <w:rFonts w:eastAsia="KaiTi"/>
          <w:szCs w:val="20"/>
          <w:lang w:eastAsia="zh-CN"/>
        </w:rPr>
        <w:t xml:space="preserve"> and </w:t>
      </w:r>
      <w:del w:id="140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02" w:author="Haipeng HP1 Lei" w:date="2022-05-11T09:06:00Z">
        <w:r>
          <w:rPr>
            <w:rFonts w:eastAsia="KaiTi"/>
            <w:szCs w:val="20"/>
            <w:lang w:eastAsia="zh-CN"/>
          </w:rPr>
          <w:t xml:space="preserve">with each </w:t>
        </w:r>
      </w:ins>
      <w:ins w:id="1403" w:author="Haipeng HP1 Lei" w:date="2022-05-11T18:38:00Z">
        <w:r>
          <w:rPr>
            <w:rFonts w:eastAsia="KaiTi"/>
            <w:szCs w:val="20"/>
            <w:lang w:eastAsia="zh-CN"/>
          </w:rPr>
          <w:t xml:space="preserve">actually </w:t>
        </w:r>
      </w:ins>
      <w:ins w:id="1404"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lastRenderedPageBreak/>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4C0CC2C5" w14:textId="77777777" w:rsidR="002A4CE9" w:rsidRDefault="002A4CE9" w:rsidP="009521B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05" w:author="Haipeng HP1 Lei" w:date="2022-05-11T09:02:00Z">
              <w:r>
                <w:rPr>
                  <w:rFonts w:eastAsia="KaiTi"/>
                  <w:szCs w:val="20"/>
                  <w:lang w:eastAsia="zh-CN"/>
                </w:rPr>
                <w:t xml:space="preserve">DCI(s) </w:t>
              </w:r>
            </w:ins>
            <w:ins w:id="1406" w:author="Haipeng HP1 Lei" w:date="2022-05-11T09:05:00Z">
              <w:r>
                <w:rPr>
                  <w:rFonts w:eastAsia="KaiTi"/>
                  <w:szCs w:val="20"/>
                  <w:lang w:eastAsia="zh-CN"/>
                </w:rPr>
                <w:t xml:space="preserve">with each </w:t>
              </w:r>
            </w:ins>
            <w:ins w:id="1407" w:author="Haipeng HP1 Lei" w:date="2022-05-11T18:38:00Z">
              <w:r>
                <w:rPr>
                  <w:rFonts w:eastAsia="KaiTi"/>
                  <w:szCs w:val="20"/>
                  <w:lang w:eastAsia="zh-CN"/>
                </w:rPr>
                <w:t xml:space="preserve">actually </w:t>
              </w:r>
            </w:ins>
            <w:ins w:id="1408" w:author="Haipeng HP1 Lei" w:date="2022-05-11T09:05:00Z">
              <w:r>
                <w:rPr>
                  <w:rFonts w:eastAsia="KaiTi"/>
                  <w:szCs w:val="20"/>
                  <w:lang w:eastAsia="zh-CN"/>
                </w:rPr>
                <w:t>scheduling a</w:t>
              </w:r>
            </w:ins>
            <w:ins w:id="1409" w:author="Haipeng HP1 Lei" w:date="2022-05-11T09:02:00Z">
              <w:r>
                <w:rPr>
                  <w:rFonts w:eastAsia="KaiTi"/>
                  <w:szCs w:val="20"/>
                  <w:lang w:eastAsia="zh-CN"/>
                </w:rPr>
                <w:t xml:space="preserve"> </w:t>
              </w:r>
            </w:ins>
            <w:r>
              <w:rPr>
                <w:rFonts w:eastAsia="KaiTi"/>
                <w:szCs w:val="20"/>
                <w:lang w:eastAsia="zh-CN"/>
              </w:rPr>
              <w:t>single</w:t>
            </w:r>
            <w:ins w:id="1410" w:author="Haipeng HP1 Lei" w:date="2022-05-11T09:05:00Z">
              <w:r>
                <w:rPr>
                  <w:rFonts w:eastAsia="KaiTi"/>
                  <w:szCs w:val="20"/>
                  <w:lang w:eastAsia="zh-CN"/>
                </w:rPr>
                <w:t xml:space="preserve"> </w:t>
              </w:r>
            </w:ins>
            <w:del w:id="1411" w:author="Haipeng HP1 Lei" w:date="2022-05-11T09:05:00Z">
              <w:r>
                <w:rPr>
                  <w:rFonts w:eastAsia="KaiTi"/>
                  <w:szCs w:val="20"/>
                  <w:lang w:eastAsia="zh-CN"/>
                </w:rPr>
                <w:delText>-</w:delText>
              </w:r>
            </w:del>
            <w:r>
              <w:rPr>
                <w:rFonts w:eastAsia="KaiTi"/>
                <w:szCs w:val="20"/>
                <w:lang w:eastAsia="zh-CN"/>
              </w:rPr>
              <w:t xml:space="preserve">cell </w:t>
            </w:r>
            <w:del w:id="141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13" w:author="Haipeng HP1 Lei" w:date="2022-05-11T09:05:00Z">
              <w:r>
                <w:rPr>
                  <w:rFonts w:eastAsia="KaiTi"/>
                  <w:szCs w:val="20"/>
                  <w:lang w:eastAsia="zh-CN"/>
                </w:rPr>
                <w:t>DCI</w:t>
              </w:r>
            </w:ins>
            <w:ins w:id="1414" w:author="Haipeng HP1 Lei" w:date="2022-05-11T09:06:00Z">
              <w:r>
                <w:rPr>
                  <w:rFonts w:eastAsia="KaiTi"/>
                  <w:szCs w:val="20"/>
                  <w:lang w:eastAsia="zh-CN"/>
                </w:rPr>
                <w:t xml:space="preserve">(s) with each </w:t>
              </w:r>
            </w:ins>
            <w:ins w:id="1415" w:author="Haipeng HP1 Lei" w:date="2022-05-11T18:38:00Z">
              <w:r>
                <w:rPr>
                  <w:rFonts w:eastAsia="KaiTi"/>
                  <w:szCs w:val="20"/>
                  <w:lang w:eastAsia="zh-CN"/>
                </w:rPr>
                <w:t xml:space="preserve">actually </w:t>
              </w:r>
            </w:ins>
            <w:ins w:id="1416" w:author="Haipeng HP1 Lei" w:date="2022-05-11T09:06:00Z">
              <w:r>
                <w:rPr>
                  <w:rFonts w:eastAsia="KaiTi"/>
                  <w:szCs w:val="20"/>
                  <w:lang w:eastAsia="zh-CN"/>
                </w:rPr>
                <w:t>scheduling more than one cell</w:t>
              </w:r>
            </w:ins>
            <w:del w:id="1417"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a"/>
              <w:numPr>
                <w:ilvl w:val="1"/>
                <w:numId w:val="17"/>
              </w:numPr>
              <w:rPr>
                <w:rFonts w:eastAsia="KaiTi"/>
                <w:szCs w:val="20"/>
                <w:lang w:eastAsia="zh-CN"/>
              </w:rPr>
            </w:pPr>
            <w:r>
              <w:rPr>
                <w:rFonts w:eastAsia="KaiTi"/>
                <w:szCs w:val="20"/>
                <w:lang w:eastAsia="zh-CN"/>
              </w:rPr>
              <w:t xml:space="preserve">Separate DAI counting for </w:t>
            </w:r>
            <w:del w:id="1418" w:author="Haipeng HP1 Lei" w:date="2022-05-11T09:06:00Z">
              <w:r>
                <w:rPr>
                  <w:rFonts w:eastAsia="KaiTi"/>
                  <w:szCs w:val="20"/>
                  <w:lang w:eastAsia="zh-CN"/>
                </w:rPr>
                <w:delText xml:space="preserve">single cell scheduling </w:delText>
              </w:r>
            </w:del>
            <w:r>
              <w:rPr>
                <w:rFonts w:eastAsia="KaiTi"/>
                <w:szCs w:val="20"/>
                <w:lang w:eastAsia="zh-CN"/>
              </w:rPr>
              <w:t>DCI(s)</w:t>
            </w:r>
            <w:ins w:id="1419" w:author="Haipeng HP1 Lei" w:date="2022-05-11T09:06:00Z">
              <w:r>
                <w:rPr>
                  <w:rFonts w:eastAsia="KaiTi"/>
                  <w:szCs w:val="20"/>
                  <w:lang w:eastAsia="zh-CN"/>
                </w:rPr>
                <w:t xml:space="preserve"> with each </w:t>
              </w:r>
            </w:ins>
            <w:ins w:id="1420" w:author="Haipeng HP1 Lei" w:date="2022-05-11T18:38:00Z">
              <w:r>
                <w:rPr>
                  <w:rFonts w:eastAsia="KaiTi"/>
                  <w:szCs w:val="20"/>
                  <w:lang w:eastAsia="zh-CN"/>
                </w:rPr>
                <w:t xml:space="preserve">actually </w:t>
              </w:r>
            </w:ins>
            <w:ins w:id="1421" w:author="Haipeng HP1 Lei" w:date="2022-05-11T09:06:00Z">
              <w:r>
                <w:rPr>
                  <w:rFonts w:eastAsia="KaiTi"/>
                  <w:szCs w:val="20"/>
                  <w:lang w:eastAsia="zh-CN"/>
                </w:rPr>
                <w:t>scheduling a single cell</w:t>
              </w:r>
            </w:ins>
            <w:r>
              <w:rPr>
                <w:rFonts w:eastAsia="KaiTi"/>
                <w:szCs w:val="20"/>
                <w:lang w:eastAsia="zh-CN"/>
              </w:rPr>
              <w:t xml:space="preserve"> and </w:t>
            </w:r>
            <w:del w:id="142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23" w:author="Haipeng HP1 Lei" w:date="2022-05-11T09:06:00Z">
              <w:r>
                <w:rPr>
                  <w:rFonts w:eastAsia="KaiTi"/>
                  <w:szCs w:val="20"/>
                  <w:lang w:eastAsia="zh-CN"/>
                </w:rPr>
                <w:t xml:space="preserve">with each </w:t>
              </w:r>
            </w:ins>
            <w:ins w:id="1424" w:author="Haipeng HP1 Lei" w:date="2022-05-11T18:38:00Z">
              <w:r>
                <w:rPr>
                  <w:rFonts w:eastAsia="KaiTi"/>
                  <w:szCs w:val="20"/>
                  <w:lang w:eastAsia="zh-CN"/>
                </w:rPr>
                <w:t xml:space="preserve">actually </w:t>
              </w:r>
            </w:ins>
            <w:ins w:id="1425"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rPr>
                <w:rFonts w:eastAsia="KaiTi"/>
                <w:szCs w:val="20"/>
                <w:lang w:eastAsia="zh-CN"/>
              </w:rPr>
            </w:pPr>
            <w:del w:id="1426"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27"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28" w:author="Haipeng HP1 Lei" w:date="2022-05-17T14:56:00Z">
              <w:r>
                <w:rPr>
                  <w:rFonts w:eastAsia="KaiTi"/>
                  <w:szCs w:val="20"/>
                  <w:lang w:eastAsia="zh-CN"/>
                </w:rPr>
                <w:t xml:space="preserve"> </w:t>
              </w:r>
            </w:ins>
            <w:ins w:id="1429" w:author="Haipeng HP1 Lei" w:date="2022-05-17T15:02:00Z">
              <w:r w:rsidR="000950A1">
                <w:rPr>
                  <w:rFonts w:eastAsia="KaiTi"/>
                  <w:szCs w:val="20"/>
                  <w:lang w:eastAsia="zh-CN"/>
                </w:rPr>
                <w:t xml:space="preserve">format 1_X </w:t>
              </w:r>
            </w:ins>
            <w:ins w:id="1430" w:author="Haipeng HP1 Lei" w:date="2022-05-17T15:00:00Z">
              <w:r>
                <w:rPr>
                  <w:rFonts w:eastAsia="KaiTi"/>
                  <w:szCs w:val="20"/>
                  <w:lang w:eastAsia="zh-CN"/>
                </w:rPr>
                <w:t>that schedul</w:t>
              </w:r>
            </w:ins>
            <w:ins w:id="1431" w:author="Haipeng HP1 Lei" w:date="2022-05-17T15:01:00Z">
              <w:r>
                <w:rPr>
                  <w:rFonts w:eastAsia="KaiTi"/>
                  <w:szCs w:val="20"/>
                  <w:lang w:eastAsia="zh-CN"/>
                </w:rPr>
                <w:t>es</w:t>
              </w:r>
            </w:ins>
            <w:ins w:id="1432" w:author="Haipeng HP1 Lei" w:date="2022-05-17T15:00:00Z">
              <w:r>
                <w:rPr>
                  <w:rFonts w:eastAsia="KaiTi"/>
                  <w:szCs w:val="20"/>
                  <w:lang w:eastAsia="zh-CN"/>
                </w:rPr>
                <w:t xml:space="preserve"> more than one cell </w:t>
              </w:r>
            </w:ins>
            <w:ins w:id="1433" w:author="Haipeng HP1 Lei" w:date="2022-05-17T14:57:00Z">
              <w:r>
                <w:rPr>
                  <w:rFonts w:eastAsia="KaiTi"/>
                  <w:szCs w:val="20"/>
                  <w:lang w:eastAsia="zh-CN"/>
                </w:rPr>
                <w:t xml:space="preserve">is determined based on the maximum number of cells scheduled by a DCI format 1_X </w:t>
              </w:r>
            </w:ins>
            <w:ins w:id="1434" w:author="Haipeng HP1 Lei" w:date="2022-05-17T14:58:00Z">
              <w:r>
                <w:rPr>
                  <w:rFonts w:eastAsia="KaiTi"/>
                  <w:szCs w:val="20"/>
                  <w:lang w:eastAsia="zh-CN"/>
                </w:rPr>
                <w:t>for the UE.</w:t>
              </w:r>
            </w:ins>
          </w:p>
          <w:p w14:paraId="0E4874EC" w14:textId="24B76EDD" w:rsidR="002A4CE9" w:rsidRDefault="002A4CE9">
            <w:pPr>
              <w:pStyle w:val="a"/>
              <w:numPr>
                <w:ilvl w:val="1"/>
                <w:numId w:val="17"/>
              </w:numPr>
              <w:rPr>
                <w:rFonts w:eastAsia="KaiTi"/>
                <w:szCs w:val="20"/>
                <w:lang w:eastAsia="zh-CN"/>
              </w:rPr>
            </w:pPr>
            <w:del w:id="1435"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36"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37" w:author="Haipeng HP1 Lei" w:date="2022-05-17T14:58:00Z">
              <w:r>
                <w:rPr>
                  <w:rFonts w:eastAsia="KaiTi"/>
                  <w:szCs w:val="20"/>
                  <w:lang w:eastAsia="zh-CN"/>
                </w:rPr>
                <w:t xml:space="preserve"> by a DCI format 1_X </w:t>
              </w:r>
            </w:ins>
            <w:ins w:id="1438"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00"/>
              <w:jc w:val="left"/>
              <w:rPr>
                <w:bCs/>
                <w:color w:val="FF0000"/>
              </w:rPr>
            </w:pPr>
            <w:r w:rsidRPr="0072715A">
              <w:rPr>
                <w:bCs/>
                <w:color w:val="FF0000"/>
              </w:rPr>
              <w:lastRenderedPageBreak/>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a"/>
              <w:numPr>
                <w:ilvl w:val="1"/>
                <w:numId w:val="17"/>
              </w:numPr>
              <w:wordWrap/>
              <w:rPr>
                <w:rFonts w:eastAsia="KaiTi"/>
                <w:szCs w:val="20"/>
                <w:lang w:eastAsia="zh-CN"/>
              </w:rPr>
            </w:pPr>
            <w:del w:id="1439"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40"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41" w:author="Haipeng HP1 Lei" w:date="2022-05-17T14:56:00Z">
              <w:r>
                <w:rPr>
                  <w:rFonts w:eastAsia="KaiTi"/>
                  <w:szCs w:val="20"/>
                  <w:lang w:eastAsia="zh-CN"/>
                </w:rPr>
                <w:t xml:space="preserve"> </w:t>
              </w:r>
            </w:ins>
            <w:ins w:id="1442" w:author="Haipeng HP1 Lei" w:date="2022-05-17T15:02:00Z">
              <w:r>
                <w:rPr>
                  <w:rFonts w:eastAsia="KaiTi"/>
                  <w:szCs w:val="20"/>
                  <w:lang w:eastAsia="zh-CN"/>
                </w:rPr>
                <w:t xml:space="preserve">format 1_X </w:t>
              </w:r>
            </w:ins>
            <w:ins w:id="1443" w:author="Haipeng HP1 Lei" w:date="2022-05-17T15:00:00Z">
              <w:r>
                <w:rPr>
                  <w:rFonts w:eastAsia="KaiTi"/>
                  <w:szCs w:val="20"/>
                  <w:lang w:eastAsia="zh-CN"/>
                </w:rPr>
                <w:t>that schedul</w:t>
              </w:r>
            </w:ins>
            <w:ins w:id="1444" w:author="Haipeng HP1 Lei" w:date="2022-05-17T15:01:00Z">
              <w:r>
                <w:rPr>
                  <w:rFonts w:eastAsia="KaiTi"/>
                  <w:szCs w:val="20"/>
                  <w:lang w:eastAsia="zh-CN"/>
                </w:rPr>
                <w:t>es</w:t>
              </w:r>
            </w:ins>
            <w:ins w:id="1445" w:author="Haipeng HP1 Lei" w:date="2022-05-17T15:00:00Z">
              <w:r>
                <w:rPr>
                  <w:rFonts w:eastAsia="KaiTi"/>
                  <w:szCs w:val="20"/>
                  <w:lang w:eastAsia="zh-CN"/>
                </w:rPr>
                <w:t xml:space="preserve"> more than one cell </w:t>
              </w:r>
            </w:ins>
            <w:ins w:id="1446"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447" w:author="Haipeng HP1 Lei" w:date="2022-05-17T14:57:00Z">
              <w:r>
                <w:rPr>
                  <w:rFonts w:eastAsia="KaiTi"/>
                  <w:szCs w:val="20"/>
                  <w:lang w:eastAsia="zh-CN"/>
                </w:rPr>
                <w:t xml:space="preserve">scheduled by a DCI format 1_X </w:t>
              </w:r>
            </w:ins>
            <w:ins w:id="1448" w:author="Haipeng HP1 Lei" w:date="2022-05-17T14:58:00Z">
              <w:r>
                <w:rPr>
                  <w:rFonts w:eastAsia="KaiTi"/>
                  <w:szCs w:val="20"/>
                  <w:lang w:eastAsia="zh-CN"/>
                </w:rPr>
                <w:t>for the UE.</w:t>
              </w:r>
            </w:ins>
          </w:p>
          <w:p w14:paraId="3D0A1DA2" w14:textId="77777777" w:rsidR="00DE68EE" w:rsidRDefault="00DE68EE" w:rsidP="002C6BDD">
            <w:pPr>
              <w:pStyle w:val="a"/>
              <w:numPr>
                <w:ilvl w:val="1"/>
                <w:numId w:val="17"/>
              </w:numPr>
              <w:wordWrap/>
              <w:rPr>
                <w:rFonts w:eastAsia="KaiTi"/>
                <w:szCs w:val="20"/>
                <w:lang w:eastAsia="zh-CN"/>
              </w:rPr>
            </w:pPr>
            <w:del w:id="1449"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50"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51" w:author="Haipeng HP1 Lei" w:date="2022-05-17T14:58:00Z">
              <w:r>
                <w:rPr>
                  <w:rFonts w:eastAsia="KaiTi"/>
                  <w:szCs w:val="20"/>
                  <w:lang w:eastAsia="zh-CN"/>
                </w:rPr>
                <w:t xml:space="preserve"> by a DCI format 1_X </w:t>
              </w:r>
            </w:ins>
            <w:ins w:id="1452"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lastRenderedPageBreak/>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453" w:author="Haipeng HP1 Lei" w:date="2022-05-18T08:35:00Z">
              <w:r w:rsidRPr="00A615D4">
                <w:rPr>
                  <w:rFonts w:eastAsia="SimSun"/>
                  <w:snapToGrid/>
                  <w:kern w:val="0"/>
                  <w:szCs w:val="20"/>
                  <w:highlight w:val="yellow"/>
                  <w:lang w:eastAsia="zh-CN"/>
                </w:rPr>
                <w:t>Working assumption</w:t>
              </w:r>
            </w:ins>
            <w:r>
              <w:rPr>
                <w:rFonts w:eastAsia="SimSun"/>
                <w:snapToGrid/>
                <w:kern w:val="0"/>
                <w:szCs w:val="20"/>
                <w:lang w:eastAsia="zh-CN"/>
              </w:rPr>
              <w:t>)Proposal 4-4:</w:t>
            </w:r>
          </w:p>
          <w:p w14:paraId="35FA305D" w14:textId="77777777" w:rsidR="002C6BDD" w:rsidRDefault="002C6BDD" w:rsidP="002C6BD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54" w:author="Haipeng HP1 Lei" w:date="2022-05-11T09:02:00Z">
              <w:r>
                <w:rPr>
                  <w:rFonts w:eastAsia="KaiTi"/>
                  <w:szCs w:val="20"/>
                  <w:lang w:eastAsia="zh-CN"/>
                </w:rPr>
                <w:t xml:space="preserve">DCI(s) </w:t>
              </w:r>
            </w:ins>
            <w:ins w:id="1455" w:author="Haipeng HP1 Lei" w:date="2022-05-11T09:05:00Z">
              <w:r>
                <w:rPr>
                  <w:rFonts w:eastAsia="KaiTi"/>
                  <w:szCs w:val="20"/>
                  <w:lang w:eastAsia="zh-CN"/>
                </w:rPr>
                <w:t xml:space="preserve">with each </w:t>
              </w:r>
            </w:ins>
            <w:ins w:id="1456" w:author="Haipeng HP1 Lei" w:date="2022-05-11T18:38:00Z">
              <w:r>
                <w:rPr>
                  <w:rFonts w:eastAsia="KaiTi"/>
                  <w:szCs w:val="20"/>
                  <w:lang w:eastAsia="zh-CN"/>
                </w:rPr>
                <w:t xml:space="preserve">actually </w:t>
              </w:r>
            </w:ins>
            <w:ins w:id="1457" w:author="Haipeng HP1 Lei" w:date="2022-05-11T09:05:00Z">
              <w:r>
                <w:rPr>
                  <w:rFonts w:eastAsia="KaiTi"/>
                  <w:szCs w:val="20"/>
                  <w:lang w:eastAsia="zh-CN"/>
                </w:rPr>
                <w:t>scheduling a</w:t>
              </w:r>
            </w:ins>
            <w:ins w:id="1458" w:author="Haipeng HP1 Lei" w:date="2022-05-11T09:02:00Z">
              <w:r>
                <w:rPr>
                  <w:rFonts w:eastAsia="KaiTi"/>
                  <w:szCs w:val="20"/>
                  <w:lang w:eastAsia="zh-CN"/>
                </w:rPr>
                <w:t xml:space="preserve"> </w:t>
              </w:r>
            </w:ins>
            <w:r>
              <w:rPr>
                <w:rFonts w:eastAsia="KaiTi"/>
                <w:szCs w:val="20"/>
                <w:lang w:eastAsia="zh-CN"/>
              </w:rPr>
              <w:t>single</w:t>
            </w:r>
            <w:ins w:id="1459" w:author="Haipeng HP1 Lei" w:date="2022-05-11T09:05:00Z">
              <w:r>
                <w:rPr>
                  <w:rFonts w:eastAsia="KaiTi"/>
                  <w:szCs w:val="20"/>
                  <w:lang w:eastAsia="zh-CN"/>
                </w:rPr>
                <w:t xml:space="preserve"> </w:t>
              </w:r>
            </w:ins>
            <w:del w:id="1460" w:author="Haipeng HP1 Lei" w:date="2022-05-11T09:05:00Z">
              <w:r>
                <w:rPr>
                  <w:rFonts w:eastAsia="KaiTi"/>
                  <w:szCs w:val="20"/>
                  <w:lang w:eastAsia="zh-CN"/>
                </w:rPr>
                <w:delText>-</w:delText>
              </w:r>
            </w:del>
            <w:r>
              <w:rPr>
                <w:rFonts w:eastAsia="KaiTi"/>
                <w:szCs w:val="20"/>
                <w:lang w:eastAsia="zh-CN"/>
              </w:rPr>
              <w:t xml:space="preserve">cell </w:t>
            </w:r>
            <w:del w:id="146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62" w:author="Haipeng HP1 Lei" w:date="2022-05-11T09:05:00Z">
              <w:r>
                <w:rPr>
                  <w:rFonts w:eastAsia="KaiTi"/>
                  <w:szCs w:val="20"/>
                  <w:lang w:eastAsia="zh-CN"/>
                </w:rPr>
                <w:t>DCI</w:t>
              </w:r>
            </w:ins>
            <w:ins w:id="1463" w:author="Haipeng HP1 Lei" w:date="2022-05-11T09:06:00Z">
              <w:r>
                <w:rPr>
                  <w:rFonts w:eastAsia="KaiTi"/>
                  <w:szCs w:val="20"/>
                  <w:lang w:eastAsia="zh-CN"/>
                </w:rPr>
                <w:t xml:space="preserve">(s) with each </w:t>
              </w:r>
            </w:ins>
            <w:ins w:id="1464" w:author="Haipeng HP1 Lei" w:date="2022-05-11T18:38:00Z">
              <w:r>
                <w:rPr>
                  <w:rFonts w:eastAsia="KaiTi"/>
                  <w:szCs w:val="20"/>
                  <w:lang w:eastAsia="zh-CN"/>
                </w:rPr>
                <w:t xml:space="preserve">actually </w:t>
              </w:r>
            </w:ins>
            <w:ins w:id="1465" w:author="Haipeng HP1 Lei" w:date="2022-05-11T09:06:00Z">
              <w:r>
                <w:rPr>
                  <w:rFonts w:eastAsia="KaiTi"/>
                  <w:szCs w:val="20"/>
                  <w:lang w:eastAsia="zh-CN"/>
                </w:rPr>
                <w:t>scheduling more than one cell</w:t>
              </w:r>
            </w:ins>
            <w:del w:id="1466"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a"/>
              <w:numPr>
                <w:ilvl w:val="1"/>
                <w:numId w:val="17"/>
              </w:numPr>
              <w:rPr>
                <w:rFonts w:eastAsia="KaiTi"/>
                <w:szCs w:val="20"/>
                <w:lang w:eastAsia="zh-CN"/>
              </w:rPr>
            </w:pPr>
            <w:r>
              <w:rPr>
                <w:rFonts w:eastAsia="KaiTi"/>
                <w:szCs w:val="20"/>
                <w:lang w:eastAsia="zh-CN"/>
              </w:rPr>
              <w:t xml:space="preserve">Separate DAI counting for </w:t>
            </w:r>
            <w:del w:id="1467" w:author="Haipeng HP1 Lei" w:date="2022-05-11T09:06:00Z">
              <w:r>
                <w:rPr>
                  <w:rFonts w:eastAsia="KaiTi"/>
                  <w:szCs w:val="20"/>
                  <w:lang w:eastAsia="zh-CN"/>
                </w:rPr>
                <w:delText xml:space="preserve">single cell scheduling </w:delText>
              </w:r>
            </w:del>
            <w:r>
              <w:rPr>
                <w:rFonts w:eastAsia="KaiTi"/>
                <w:szCs w:val="20"/>
                <w:lang w:eastAsia="zh-CN"/>
              </w:rPr>
              <w:t>DCI(s)</w:t>
            </w:r>
            <w:ins w:id="1468" w:author="Haipeng HP1 Lei" w:date="2022-05-11T09:06:00Z">
              <w:r>
                <w:rPr>
                  <w:rFonts w:eastAsia="KaiTi"/>
                  <w:szCs w:val="20"/>
                  <w:lang w:eastAsia="zh-CN"/>
                </w:rPr>
                <w:t xml:space="preserve"> with each </w:t>
              </w:r>
            </w:ins>
            <w:ins w:id="1469" w:author="Haipeng HP1 Lei" w:date="2022-05-11T18:38:00Z">
              <w:r>
                <w:rPr>
                  <w:rFonts w:eastAsia="KaiTi"/>
                  <w:szCs w:val="20"/>
                  <w:lang w:eastAsia="zh-CN"/>
                </w:rPr>
                <w:t xml:space="preserve">actually </w:t>
              </w:r>
            </w:ins>
            <w:ins w:id="1470" w:author="Haipeng HP1 Lei" w:date="2022-05-11T09:06:00Z">
              <w:r>
                <w:rPr>
                  <w:rFonts w:eastAsia="KaiTi"/>
                  <w:szCs w:val="20"/>
                  <w:lang w:eastAsia="zh-CN"/>
                </w:rPr>
                <w:t>scheduling a single cell</w:t>
              </w:r>
            </w:ins>
            <w:r>
              <w:rPr>
                <w:rFonts w:eastAsia="KaiTi"/>
                <w:szCs w:val="20"/>
                <w:lang w:eastAsia="zh-CN"/>
              </w:rPr>
              <w:t xml:space="preserve"> and </w:t>
            </w:r>
            <w:del w:id="147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72" w:author="Haipeng HP1 Lei" w:date="2022-05-11T09:06:00Z">
              <w:r>
                <w:rPr>
                  <w:rFonts w:eastAsia="KaiTi"/>
                  <w:szCs w:val="20"/>
                  <w:lang w:eastAsia="zh-CN"/>
                </w:rPr>
                <w:t xml:space="preserve">with each </w:t>
              </w:r>
            </w:ins>
            <w:ins w:id="1473" w:author="Haipeng HP1 Lei" w:date="2022-05-11T18:38:00Z">
              <w:r>
                <w:rPr>
                  <w:rFonts w:eastAsia="KaiTi"/>
                  <w:szCs w:val="20"/>
                  <w:lang w:eastAsia="zh-CN"/>
                </w:rPr>
                <w:t xml:space="preserve">actually </w:t>
              </w:r>
            </w:ins>
            <w:ins w:id="1474"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a"/>
              <w:numPr>
                <w:ilvl w:val="1"/>
                <w:numId w:val="17"/>
              </w:numPr>
              <w:rPr>
                <w:rFonts w:eastAsia="KaiTi"/>
                <w:szCs w:val="20"/>
                <w:lang w:eastAsia="zh-CN"/>
              </w:rPr>
            </w:pPr>
            <w:del w:id="1475"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76"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77" w:author="Haipeng HP1 Lei" w:date="2022-05-17T14:56:00Z">
              <w:r>
                <w:rPr>
                  <w:rFonts w:eastAsia="KaiTi"/>
                  <w:szCs w:val="20"/>
                  <w:lang w:eastAsia="zh-CN"/>
                </w:rPr>
                <w:t xml:space="preserve"> </w:t>
              </w:r>
            </w:ins>
            <w:ins w:id="1478" w:author="Haipeng HP1 Lei" w:date="2022-05-17T15:02:00Z">
              <w:r>
                <w:rPr>
                  <w:rFonts w:eastAsia="KaiTi"/>
                  <w:szCs w:val="20"/>
                  <w:lang w:eastAsia="zh-CN"/>
                </w:rPr>
                <w:t xml:space="preserve">format 1_X </w:t>
              </w:r>
            </w:ins>
            <w:ins w:id="1479" w:author="Haipeng HP1 Lei" w:date="2022-05-17T15:00:00Z">
              <w:r>
                <w:rPr>
                  <w:rFonts w:eastAsia="KaiTi"/>
                  <w:szCs w:val="20"/>
                  <w:lang w:eastAsia="zh-CN"/>
                </w:rPr>
                <w:t>that schedul</w:t>
              </w:r>
            </w:ins>
            <w:ins w:id="1480" w:author="Haipeng HP1 Lei" w:date="2022-05-17T15:01:00Z">
              <w:r>
                <w:rPr>
                  <w:rFonts w:eastAsia="KaiTi"/>
                  <w:szCs w:val="20"/>
                  <w:lang w:eastAsia="zh-CN"/>
                </w:rPr>
                <w:t>es</w:t>
              </w:r>
            </w:ins>
            <w:ins w:id="1481" w:author="Haipeng HP1 Lei" w:date="2022-05-17T15:00:00Z">
              <w:r>
                <w:rPr>
                  <w:rFonts w:eastAsia="KaiTi"/>
                  <w:szCs w:val="20"/>
                  <w:lang w:eastAsia="zh-CN"/>
                </w:rPr>
                <w:t xml:space="preserve"> more than one cell </w:t>
              </w:r>
            </w:ins>
            <w:ins w:id="1482" w:author="Haipeng HP1 Lei" w:date="2022-05-17T14:57:00Z">
              <w:r>
                <w:rPr>
                  <w:rFonts w:eastAsia="KaiTi"/>
                  <w:szCs w:val="20"/>
                  <w:lang w:eastAsia="zh-CN"/>
                </w:rPr>
                <w:t xml:space="preserve">is determined based on the maximum number of cells </w:t>
              </w:r>
            </w:ins>
            <w:ins w:id="1483" w:author="Haipeng HP1 Lei" w:date="2022-05-18T08:35:00Z">
              <w:r w:rsidRPr="002C6BDD">
                <w:rPr>
                  <w:rFonts w:eastAsia="KaiTi"/>
                  <w:color w:val="FF0000"/>
                  <w:szCs w:val="20"/>
                  <w:lang w:eastAsia="zh-CN"/>
                </w:rPr>
                <w:t>co-</w:t>
              </w:r>
            </w:ins>
            <w:ins w:id="1484" w:author="Haipeng HP1 Lei" w:date="2022-05-17T14:57:00Z">
              <w:r>
                <w:rPr>
                  <w:rFonts w:eastAsia="KaiTi"/>
                  <w:szCs w:val="20"/>
                  <w:lang w:eastAsia="zh-CN"/>
                </w:rPr>
                <w:t xml:space="preserve">scheduled by a DCI format 1_X </w:t>
              </w:r>
            </w:ins>
            <w:ins w:id="1485" w:author="Haipeng HP1 Lei" w:date="2022-05-17T14:58:00Z">
              <w:r>
                <w:rPr>
                  <w:rFonts w:eastAsia="KaiTi"/>
                  <w:szCs w:val="20"/>
                  <w:lang w:eastAsia="zh-CN"/>
                </w:rPr>
                <w:t>for the UE.</w:t>
              </w:r>
            </w:ins>
          </w:p>
          <w:p w14:paraId="4F371603" w14:textId="77777777" w:rsidR="002C6BDD" w:rsidRDefault="002C6BDD" w:rsidP="002C6BDD">
            <w:pPr>
              <w:pStyle w:val="a"/>
              <w:numPr>
                <w:ilvl w:val="1"/>
                <w:numId w:val="17"/>
              </w:numPr>
              <w:rPr>
                <w:rFonts w:eastAsia="KaiTi"/>
                <w:szCs w:val="20"/>
                <w:lang w:eastAsia="zh-CN"/>
              </w:rPr>
            </w:pPr>
            <w:del w:id="1486"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87"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88" w:author="Haipeng HP1 Lei" w:date="2022-05-17T14:58:00Z">
              <w:r>
                <w:rPr>
                  <w:rFonts w:eastAsia="KaiTi"/>
                  <w:szCs w:val="20"/>
                  <w:lang w:eastAsia="zh-CN"/>
                </w:rPr>
                <w:t xml:space="preserve"> by a DCI format 1_X </w:t>
              </w:r>
            </w:ins>
            <w:ins w:id="1489"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90" w:author="Haipeng HP1 Lei" w:date="2022-05-11T09:02:00Z">
              <w:r>
                <w:rPr>
                  <w:rFonts w:eastAsia="KaiTi"/>
                  <w:szCs w:val="20"/>
                  <w:lang w:eastAsia="zh-CN"/>
                </w:rPr>
                <w:t xml:space="preserve">DCI(s) </w:t>
              </w:r>
            </w:ins>
            <w:ins w:id="1491" w:author="Haipeng HP1 Lei" w:date="2022-05-11T09:05:00Z">
              <w:r>
                <w:rPr>
                  <w:rFonts w:eastAsia="KaiTi"/>
                  <w:szCs w:val="20"/>
                  <w:lang w:eastAsia="zh-CN"/>
                </w:rPr>
                <w:t xml:space="preserve">with each </w:t>
              </w:r>
            </w:ins>
            <w:ins w:id="1492" w:author="Haipeng HP1 Lei" w:date="2022-05-11T18:38:00Z">
              <w:r>
                <w:rPr>
                  <w:rFonts w:eastAsia="KaiTi"/>
                  <w:szCs w:val="20"/>
                  <w:lang w:eastAsia="zh-CN"/>
                </w:rPr>
                <w:t xml:space="preserve">actually </w:t>
              </w:r>
            </w:ins>
            <w:ins w:id="1493" w:author="Haipeng HP1 Lei" w:date="2022-05-11T09:05:00Z">
              <w:r>
                <w:rPr>
                  <w:rFonts w:eastAsia="KaiTi"/>
                  <w:szCs w:val="20"/>
                  <w:lang w:eastAsia="zh-CN"/>
                </w:rPr>
                <w:t>scheduling a</w:t>
              </w:r>
            </w:ins>
            <w:ins w:id="1494" w:author="Haipeng HP1 Lei" w:date="2022-05-11T09:02:00Z">
              <w:r>
                <w:rPr>
                  <w:rFonts w:eastAsia="KaiTi"/>
                  <w:szCs w:val="20"/>
                  <w:lang w:eastAsia="zh-CN"/>
                </w:rPr>
                <w:t xml:space="preserve"> </w:t>
              </w:r>
            </w:ins>
            <w:r>
              <w:rPr>
                <w:rFonts w:eastAsia="KaiTi"/>
                <w:szCs w:val="20"/>
                <w:lang w:eastAsia="zh-CN"/>
              </w:rPr>
              <w:t>single</w:t>
            </w:r>
            <w:ins w:id="1495" w:author="Haipeng HP1 Lei" w:date="2022-05-11T09:05:00Z">
              <w:r>
                <w:rPr>
                  <w:rFonts w:eastAsia="KaiTi"/>
                  <w:szCs w:val="20"/>
                  <w:lang w:eastAsia="zh-CN"/>
                </w:rPr>
                <w:t xml:space="preserve"> </w:t>
              </w:r>
            </w:ins>
            <w:del w:id="1496" w:author="Haipeng HP1 Lei" w:date="2022-05-11T09:05:00Z">
              <w:r>
                <w:rPr>
                  <w:rFonts w:eastAsia="KaiTi"/>
                  <w:szCs w:val="20"/>
                  <w:lang w:eastAsia="zh-CN"/>
                </w:rPr>
                <w:delText>-</w:delText>
              </w:r>
            </w:del>
            <w:r>
              <w:rPr>
                <w:rFonts w:eastAsia="KaiTi"/>
                <w:szCs w:val="20"/>
                <w:lang w:eastAsia="zh-CN"/>
              </w:rPr>
              <w:t xml:space="preserve">cell </w:t>
            </w:r>
            <w:del w:id="149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98" w:author="Haipeng HP1 Lei" w:date="2022-05-11T09:05:00Z">
              <w:r>
                <w:rPr>
                  <w:rFonts w:eastAsia="KaiTi"/>
                  <w:szCs w:val="20"/>
                  <w:lang w:eastAsia="zh-CN"/>
                </w:rPr>
                <w:t>DCI</w:t>
              </w:r>
            </w:ins>
            <w:ins w:id="1499" w:author="Haipeng HP1 Lei" w:date="2022-05-11T09:06:00Z">
              <w:r>
                <w:rPr>
                  <w:rFonts w:eastAsia="KaiTi"/>
                  <w:szCs w:val="20"/>
                  <w:lang w:eastAsia="zh-CN"/>
                </w:rPr>
                <w:t xml:space="preserve">(s) with each </w:t>
              </w:r>
            </w:ins>
            <w:ins w:id="1500" w:author="Haipeng HP1 Lei" w:date="2022-05-11T18:38:00Z">
              <w:r>
                <w:rPr>
                  <w:rFonts w:eastAsia="KaiTi"/>
                  <w:szCs w:val="20"/>
                  <w:lang w:eastAsia="zh-CN"/>
                </w:rPr>
                <w:t xml:space="preserve">actually </w:t>
              </w:r>
            </w:ins>
            <w:ins w:id="1501" w:author="Haipeng HP1 Lei" w:date="2022-05-11T09:06:00Z">
              <w:r>
                <w:rPr>
                  <w:rFonts w:eastAsia="KaiTi"/>
                  <w:szCs w:val="20"/>
                  <w:lang w:eastAsia="zh-CN"/>
                </w:rPr>
                <w:t>scheduling more than one cell</w:t>
              </w:r>
            </w:ins>
            <w:del w:id="1502"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a"/>
              <w:numPr>
                <w:ilvl w:val="1"/>
                <w:numId w:val="17"/>
              </w:numPr>
              <w:rPr>
                <w:rFonts w:eastAsia="KaiTi"/>
                <w:szCs w:val="20"/>
                <w:lang w:eastAsia="zh-CN"/>
              </w:rPr>
            </w:pPr>
            <w:r>
              <w:rPr>
                <w:rFonts w:eastAsia="KaiTi"/>
                <w:szCs w:val="20"/>
                <w:lang w:eastAsia="zh-CN"/>
              </w:rPr>
              <w:t xml:space="preserve">Separate DAI counting for </w:t>
            </w:r>
            <w:del w:id="1503" w:author="Haipeng HP1 Lei" w:date="2022-05-11T09:06:00Z">
              <w:r>
                <w:rPr>
                  <w:rFonts w:eastAsia="KaiTi"/>
                  <w:szCs w:val="20"/>
                  <w:lang w:eastAsia="zh-CN"/>
                </w:rPr>
                <w:delText xml:space="preserve">single cell scheduling </w:delText>
              </w:r>
            </w:del>
            <w:r>
              <w:rPr>
                <w:rFonts w:eastAsia="KaiTi"/>
                <w:szCs w:val="20"/>
                <w:lang w:eastAsia="zh-CN"/>
              </w:rPr>
              <w:t>DCI(s)</w:t>
            </w:r>
            <w:ins w:id="1504" w:author="Haipeng HP1 Lei" w:date="2022-05-11T09:06:00Z">
              <w:r>
                <w:rPr>
                  <w:rFonts w:eastAsia="KaiTi"/>
                  <w:szCs w:val="20"/>
                  <w:lang w:eastAsia="zh-CN"/>
                </w:rPr>
                <w:t xml:space="preserve"> with each </w:t>
              </w:r>
            </w:ins>
            <w:ins w:id="1505" w:author="Haipeng HP1 Lei" w:date="2022-05-11T18:38:00Z">
              <w:r>
                <w:rPr>
                  <w:rFonts w:eastAsia="KaiTi"/>
                  <w:szCs w:val="20"/>
                  <w:lang w:eastAsia="zh-CN"/>
                </w:rPr>
                <w:t xml:space="preserve">actually </w:t>
              </w:r>
            </w:ins>
            <w:ins w:id="1506" w:author="Haipeng HP1 Lei" w:date="2022-05-11T09:06:00Z">
              <w:r>
                <w:rPr>
                  <w:rFonts w:eastAsia="KaiTi"/>
                  <w:szCs w:val="20"/>
                  <w:lang w:eastAsia="zh-CN"/>
                </w:rPr>
                <w:t>scheduling a single cell</w:t>
              </w:r>
            </w:ins>
            <w:r>
              <w:rPr>
                <w:rFonts w:eastAsia="KaiTi"/>
                <w:szCs w:val="20"/>
                <w:lang w:eastAsia="zh-CN"/>
              </w:rPr>
              <w:t xml:space="preserve"> and </w:t>
            </w:r>
            <w:del w:id="150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08" w:author="Haipeng HP1 Lei" w:date="2022-05-11T09:06:00Z">
              <w:r>
                <w:rPr>
                  <w:rFonts w:eastAsia="KaiTi"/>
                  <w:szCs w:val="20"/>
                  <w:lang w:eastAsia="zh-CN"/>
                </w:rPr>
                <w:t xml:space="preserve">with each </w:t>
              </w:r>
            </w:ins>
            <w:ins w:id="1509" w:author="Haipeng HP1 Lei" w:date="2022-05-11T18:38:00Z">
              <w:r>
                <w:rPr>
                  <w:rFonts w:eastAsia="KaiTi"/>
                  <w:szCs w:val="20"/>
                  <w:lang w:eastAsia="zh-CN"/>
                </w:rPr>
                <w:t xml:space="preserve">actually </w:t>
              </w:r>
            </w:ins>
            <w:ins w:id="1510"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a"/>
              <w:numPr>
                <w:ilvl w:val="1"/>
                <w:numId w:val="17"/>
              </w:numPr>
              <w:rPr>
                <w:rFonts w:eastAsia="KaiTi"/>
                <w:szCs w:val="20"/>
                <w:lang w:eastAsia="zh-CN"/>
              </w:rPr>
            </w:pPr>
            <w:del w:id="1511"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12"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13" w:author="Haipeng HP1 Lei" w:date="2022-05-17T14:56:00Z">
              <w:r>
                <w:rPr>
                  <w:rFonts w:eastAsia="KaiTi"/>
                  <w:szCs w:val="20"/>
                  <w:lang w:eastAsia="zh-CN"/>
                </w:rPr>
                <w:t xml:space="preserve"> </w:t>
              </w:r>
            </w:ins>
            <w:ins w:id="1514" w:author="Haipeng HP1 Lei" w:date="2022-05-17T15:02:00Z">
              <w:r>
                <w:rPr>
                  <w:rFonts w:eastAsia="KaiTi"/>
                  <w:szCs w:val="20"/>
                  <w:lang w:eastAsia="zh-CN"/>
                </w:rPr>
                <w:t xml:space="preserve">format 1_X </w:t>
              </w:r>
            </w:ins>
            <w:ins w:id="1515" w:author="Haipeng HP1 Lei" w:date="2022-05-17T15:00:00Z">
              <w:r>
                <w:rPr>
                  <w:rFonts w:eastAsia="KaiTi"/>
                  <w:szCs w:val="20"/>
                  <w:lang w:eastAsia="zh-CN"/>
                </w:rPr>
                <w:t>that schedul</w:t>
              </w:r>
            </w:ins>
            <w:ins w:id="1516" w:author="Haipeng HP1 Lei" w:date="2022-05-17T15:01:00Z">
              <w:r>
                <w:rPr>
                  <w:rFonts w:eastAsia="KaiTi"/>
                  <w:szCs w:val="20"/>
                  <w:lang w:eastAsia="zh-CN"/>
                </w:rPr>
                <w:t>es</w:t>
              </w:r>
            </w:ins>
            <w:ins w:id="1517" w:author="Haipeng HP1 Lei" w:date="2022-05-17T15:00:00Z">
              <w:r>
                <w:rPr>
                  <w:rFonts w:eastAsia="KaiTi"/>
                  <w:szCs w:val="20"/>
                  <w:lang w:eastAsia="zh-CN"/>
                </w:rPr>
                <w:t xml:space="preserve"> more than one cell </w:t>
              </w:r>
            </w:ins>
            <w:ins w:id="1518" w:author="Haipeng HP1 Lei" w:date="2022-05-17T14:57:00Z">
              <w:r>
                <w:rPr>
                  <w:rFonts w:eastAsia="KaiTi"/>
                  <w:szCs w:val="20"/>
                  <w:lang w:eastAsia="zh-CN"/>
                </w:rPr>
                <w:t xml:space="preserve">is determined based on the maximum number of cells </w:t>
              </w:r>
            </w:ins>
            <w:ins w:id="1519" w:author="Haipeng HP1 Lei" w:date="2022-05-18T08:35:00Z">
              <w:r w:rsidRPr="002C6BDD">
                <w:rPr>
                  <w:rFonts w:eastAsia="KaiTi"/>
                  <w:color w:val="FF0000"/>
                  <w:szCs w:val="20"/>
                  <w:lang w:eastAsia="zh-CN"/>
                </w:rPr>
                <w:t>co-</w:t>
              </w:r>
            </w:ins>
            <w:ins w:id="1520"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21" w:author="Haipeng HP1 Lei" w:date="2022-05-17T14:58:00Z">
              <w:r>
                <w:rPr>
                  <w:rFonts w:eastAsia="KaiTi"/>
                  <w:szCs w:val="20"/>
                  <w:lang w:eastAsia="zh-CN"/>
                </w:rPr>
                <w:t>for the UE.</w:t>
              </w:r>
            </w:ins>
          </w:p>
          <w:p w14:paraId="00088515" w14:textId="77777777" w:rsidR="001548B2" w:rsidRDefault="001548B2" w:rsidP="001548B2">
            <w:pPr>
              <w:pStyle w:val="a"/>
              <w:numPr>
                <w:ilvl w:val="1"/>
                <w:numId w:val="17"/>
              </w:numPr>
              <w:rPr>
                <w:rFonts w:eastAsia="KaiTi"/>
                <w:szCs w:val="20"/>
                <w:lang w:eastAsia="zh-CN"/>
              </w:rPr>
            </w:pPr>
            <w:del w:id="1522"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23"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24" w:author="Haipeng HP1 Lei" w:date="2022-05-17T14:58:00Z">
              <w:r>
                <w:rPr>
                  <w:rFonts w:eastAsia="KaiTi"/>
                  <w:szCs w:val="20"/>
                  <w:lang w:eastAsia="zh-CN"/>
                </w:rPr>
                <w:t xml:space="preserve"> by a DCI format 1_X </w:t>
              </w:r>
            </w:ins>
            <w:ins w:id="1525"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27C898" w14:textId="4A6D1AB8"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bl>
    <w:p w14:paraId="661B4BDD" w14:textId="77777777" w:rsidR="00551A8F" w:rsidRPr="00DE68EE"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lastRenderedPageBreak/>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a"/>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C75741">
      <w:pPr>
        <w:pStyle w:val="a"/>
        <w:numPr>
          <w:ilvl w:val="0"/>
          <w:numId w:val="40"/>
        </w:numPr>
        <w:rPr>
          <w:lang w:eastAsia="zh-CN"/>
        </w:rPr>
      </w:pPr>
      <w:hyperlink r:id="rId20" w:history="1">
        <w:r w:rsidR="0002526D">
          <w:rPr>
            <w:rStyle w:val="af5"/>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C75741">
      <w:pPr>
        <w:pStyle w:val="a"/>
        <w:numPr>
          <w:ilvl w:val="0"/>
          <w:numId w:val="40"/>
        </w:numPr>
        <w:rPr>
          <w:lang w:eastAsia="zh-CN"/>
        </w:rPr>
      </w:pPr>
      <w:hyperlink r:id="rId21" w:history="1">
        <w:r w:rsidR="0002526D">
          <w:rPr>
            <w:rStyle w:val="af5"/>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C75741">
      <w:pPr>
        <w:pStyle w:val="a"/>
        <w:numPr>
          <w:ilvl w:val="0"/>
          <w:numId w:val="40"/>
        </w:numPr>
        <w:rPr>
          <w:lang w:eastAsia="zh-CN"/>
        </w:rPr>
      </w:pPr>
      <w:hyperlink r:id="rId22" w:history="1">
        <w:r w:rsidR="0002526D">
          <w:rPr>
            <w:rStyle w:val="af5"/>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C75741">
      <w:pPr>
        <w:pStyle w:val="a"/>
        <w:numPr>
          <w:ilvl w:val="0"/>
          <w:numId w:val="40"/>
        </w:numPr>
        <w:rPr>
          <w:lang w:eastAsia="zh-CN"/>
        </w:rPr>
      </w:pPr>
      <w:hyperlink r:id="rId23" w:history="1">
        <w:r w:rsidR="0002526D">
          <w:rPr>
            <w:rStyle w:val="af5"/>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C75741">
      <w:pPr>
        <w:pStyle w:val="a"/>
        <w:numPr>
          <w:ilvl w:val="0"/>
          <w:numId w:val="40"/>
        </w:numPr>
        <w:rPr>
          <w:lang w:eastAsia="zh-CN"/>
        </w:rPr>
      </w:pPr>
      <w:hyperlink r:id="rId24" w:history="1">
        <w:r w:rsidR="0002526D">
          <w:rPr>
            <w:rStyle w:val="af5"/>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C75741">
      <w:pPr>
        <w:pStyle w:val="a"/>
        <w:numPr>
          <w:ilvl w:val="0"/>
          <w:numId w:val="40"/>
        </w:numPr>
        <w:rPr>
          <w:lang w:eastAsia="zh-CN"/>
        </w:rPr>
      </w:pPr>
      <w:hyperlink r:id="rId25" w:history="1">
        <w:r w:rsidR="0002526D">
          <w:rPr>
            <w:rStyle w:val="af5"/>
          </w:rPr>
          <w:t>R1-2203583</w:t>
        </w:r>
      </w:hyperlink>
      <w:r w:rsidR="0002526D">
        <w:rPr>
          <w:lang w:eastAsia="zh-CN"/>
        </w:rPr>
        <w:tab/>
        <w:t>Discussion on multi-cell scheduling</w:t>
      </w:r>
      <w:r w:rsidR="0002526D">
        <w:rPr>
          <w:lang w:eastAsia="zh-CN"/>
        </w:rPr>
        <w:tab/>
        <w:t>vivo</w:t>
      </w:r>
    </w:p>
    <w:p w14:paraId="51A48037" w14:textId="77777777" w:rsidR="00551A8F" w:rsidRDefault="00C75741">
      <w:pPr>
        <w:pStyle w:val="a"/>
        <w:numPr>
          <w:ilvl w:val="0"/>
          <w:numId w:val="40"/>
        </w:numPr>
        <w:rPr>
          <w:lang w:eastAsia="zh-CN"/>
        </w:rPr>
      </w:pPr>
      <w:hyperlink r:id="rId26" w:history="1">
        <w:r w:rsidR="0002526D">
          <w:rPr>
            <w:rStyle w:val="af5"/>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C75741">
      <w:pPr>
        <w:pStyle w:val="a"/>
        <w:numPr>
          <w:ilvl w:val="0"/>
          <w:numId w:val="40"/>
        </w:numPr>
        <w:rPr>
          <w:lang w:eastAsia="zh-CN"/>
        </w:rPr>
      </w:pPr>
      <w:hyperlink r:id="rId27" w:history="1">
        <w:r w:rsidR="0002526D">
          <w:rPr>
            <w:rStyle w:val="af5"/>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C75741">
      <w:pPr>
        <w:pStyle w:val="a"/>
        <w:numPr>
          <w:ilvl w:val="0"/>
          <w:numId w:val="40"/>
        </w:numPr>
        <w:rPr>
          <w:lang w:eastAsia="zh-CN"/>
        </w:rPr>
      </w:pPr>
      <w:hyperlink r:id="rId28" w:history="1">
        <w:r w:rsidR="0002526D">
          <w:rPr>
            <w:rStyle w:val="af5"/>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C75741">
      <w:pPr>
        <w:pStyle w:val="a"/>
        <w:numPr>
          <w:ilvl w:val="0"/>
          <w:numId w:val="40"/>
        </w:numPr>
        <w:rPr>
          <w:lang w:eastAsia="zh-CN"/>
        </w:rPr>
      </w:pPr>
      <w:hyperlink r:id="rId29" w:history="1">
        <w:r w:rsidR="0002526D">
          <w:rPr>
            <w:rStyle w:val="af5"/>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C75741">
      <w:pPr>
        <w:pStyle w:val="a"/>
        <w:numPr>
          <w:ilvl w:val="0"/>
          <w:numId w:val="40"/>
        </w:numPr>
        <w:rPr>
          <w:lang w:eastAsia="zh-CN"/>
        </w:rPr>
      </w:pPr>
      <w:hyperlink r:id="rId30" w:history="1">
        <w:r w:rsidR="0002526D">
          <w:rPr>
            <w:rStyle w:val="af5"/>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C75741">
      <w:pPr>
        <w:pStyle w:val="a"/>
        <w:numPr>
          <w:ilvl w:val="0"/>
          <w:numId w:val="40"/>
        </w:numPr>
        <w:rPr>
          <w:lang w:eastAsia="zh-CN"/>
        </w:rPr>
      </w:pPr>
      <w:hyperlink r:id="rId31" w:history="1">
        <w:r w:rsidR="0002526D">
          <w:rPr>
            <w:rStyle w:val="af5"/>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C75741">
      <w:pPr>
        <w:pStyle w:val="a"/>
        <w:numPr>
          <w:ilvl w:val="0"/>
          <w:numId w:val="40"/>
        </w:numPr>
        <w:rPr>
          <w:lang w:eastAsia="zh-CN"/>
        </w:rPr>
      </w:pPr>
      <w:hyperlink r:id="rId32" w:history="1">
        <w:r w:rsidR="0002526D">
          <w:rPr>
            <w:rStyle w:val="af5"/>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C75741">
      <w:pPr>
        <w:pStyle w:val="a"/>
        <w:numPr>
          <w:ilvl w:val="0"/>
          <w:numId w:val="40"/>
        </w:numPr>
        <w:rPr>
          <w:lang w:eastAsia="zh-CN"/>
        </w:rPr>
      </w:pPr>
      <w:hyperlink r:id="rId33" w:history="1">
        <w:r w:rsidR="0002526D">
          <w:rPr>
            <w:rStyle w:val="af5"/>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C75741">
      <w:pPr>
        <w:pStyle w:val="a"/>
        <w:numPr>
          <w:ilvl w:val="0"/>
          <w:numId w:val="40"/>
        </w:numPr>
        <w:rPr>
          <w:lang w:eastAsia="zh-CN"/>
        </w:rPr>
      </w:pPr>
      <w:hyperlink r:id="rId34" w:history="1">
        <w:r w:rsidR="0002526D">
          <w:rPr>
            <w:rStyle w:val="af5"/>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C75741">
      <w:pPr>
        <w:pStyle w:val="a"/>
        <w:numPr>
          <w:ilvl w:val="0"/>
          <w:numId w:val="40"/>
        </w:numPr>
        <w:rPr>
          <w:lang w:eastAsia="zh-CN"/>
        </w:rPr>
      </w:pPr>
      <w:hyperlink r:id="rId35" w:history="1">
        <w:r w:rsidR="0002526D">
          <w:rPr>
            <w:rStyle w:val="af5"/>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C75741">
      <w:pPr>
        <w:pStyle w:val="a"/>
        <w:numPr>
          <w:ilvl w:val="0"/>
          <w:numId w:val="40"/>
        </w:numPr>
        <w:rPr>
          <w:lang w:eastAsia="zh-CN"/>
        </w:rPr>
      </w:pPr>
      <w:hyperlink r:id="rId36" w:history="1">
        <w:r w:rsidR="0002526D">
          <w:rPr>
            <w:rStyle w:val="af5"/>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C75741">
      <w:pPr>
        <w:pStyle w:val="a"/>
        <w:numPr>
          <w:ilvl w:val="0"/>
          <w:numId w:val="40"/>
        </w:numPr>
        <w:rPr>
          <w:lang w:eastAsia="zh-CN"/>
        </w:rPr>
      </w:pPr>
      <w:hyperlink r:id="rId37" w:history="1">
        <w:r w:rsidR="0002526D">
          <w:rPr>
            <w:rStyle w:val="af5"/>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C75741">
      <w:pPr>
        <w:pStyle w:val="a"/>
        <w:numPr>
          <w:ilvl w:val="0"/>
          <w:numId w:val="40"/>
        </w:numPr>
        <w:rPr>
          <w:lang w:eastAsia="zh-CN"/>
        </w:rPr>
      </w:pPr>
      <w:hyperlink r:id="rId38" w:history="1">
        <w:r w:rsidR="0002526D">
          <w:rPr>
            <w:rStyle w:val="af5"/>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C75741">
      <w:pPr>
        <w:pStyle w:val="a"/>
        <w:numPr>
          <w:ilvl w:val="0"/>
          <w:numId w:val="40"/>
        </w:numPr>
        <w:rPr>
          <w:lang w:eastAsia="zh-CN"/>
        </w:rPr>
      </w:pPr>
      <w:hyperlink r:id="rId39" w:history="1">
        <w:r w:rsidR="0002526D">
          <w:rPr>
            <w:rStyle w:val="af5"/>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C75741">
      <w:pPr>
        <w:pStyle w:val="a"/>
        <w:numPr>
          <w:ilvl w:val="0"/>
          <w:numId w:val="40"/>
        </w:numPr>
        <w:rPr>
          <w:lang w:eastAsia="zh-CN"/>
        </w:rPr>
      </w:pPr>
      <w:hyperlink r:id="rId40" w:history="1">
        <w:r w:rsidR="0002526D">
          <w:rPr>
            <w:rStyle w:val="af5"/>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C75741">
      <w:pPr>
        <w:pStyle w:val="a"/>
        <w:numPr>
          <w:ilvl w:val="0"/>
          <w:numId w:val="40"/>
        </w:numPr>
        <w:rPr>
          <w:lang w:eastAsia="zh-CN"/>
        </w:rPr>
      </w:pPr>
      <w:hyperlink r:id="rId41" w:history="1">
        <w:r w:rsidR="0002526D">
          <w:rPr>
            <w:rStyle w:val="af5"/>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C75741">
      <w:pPr>
        <w:pStyle w:val="a"/>
        <w:numPr>
          <w:ilvl w:val="0"/>
          <w:numId w:val="40"/>
        </w:numPr>
        <w:rPr>
          <w:lang w:eastAsia="zh-CN"/>
        </w:rPr>
      </w:pPr>
      <w:hyperlink r:id="rId42" w:history="1">
        <w:r w:rsidR="0002526D">
          <w:rPr>
            <w:rStyle w:val="af5"/>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C75741">
      <w:pPr>
        <w:pStyle w:val="a"/>
        <w:numPr>
          <w:ilvl w:val="0"/>
          <w:numId w:val="40"/>
        </w:numPr>
        <w:rPr>
          <w:lang w:eastAsia="zh-CN"/>
        </w:rPr>
      </w:pPr>
      <w:hyperlink r:id="rId43" w:history="1">
        <w:r w:rsidR="0002526D">
          <w:rPr>
            <w:rStyle w:val="af5"/>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C75741">
      <w:pPr>
        <w:pStyle w:val="a"/>
        <w:numPr>
          <w:ilvl w:val="0"/>
          <w:numId w:val="40"/>
        </w:numPr>
        <w:rPr>
          <w:lang w:eastAsia="zh-CN"/>
        </w:rPr>
      </w:pPr>
      <w:hyperlink r:id="rId44" w:history="1">
        <w:r w:rsidR="0002526D">
          <w:rPr>
            <w:rStyle w:val="af5"/>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C75741">
      <w:pPr>
        <w:pStyle w:val="a"/>
        <w:numPr>
          <w:ilvl w:val="0"/>
          <w:numId w:val="40"/>
        </w:numPr>
        <w:rPr>
          <w:lang w:eastAsia="zh-CN"/>
        </w:rPr>
      </w:pPr>
      <w:hyperlink r:id="rId45" w:history="1">
        <w:r w:rsidR="0002526D">
          <w:rPr>
            <w:rStyle w:val="af5"/>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lastRenderedPageBreak/>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a"/>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C5176" w14:textId="77777777" w:rsidR="00C75741" w:rsidRDefault="00C75741">
      <w:pPr>
        <w:spacing w:after="0"/>
      </w:pPr>
      <w:r>
        <w:separator/>
      </w:r>
    </w:p>
  </w:endnote>
  <w:endnote w:type="continuationSeparator" w:id="0">
    <w:p w14:paraId="70BD14C1" w14:textId="77777777" w:rsidR="00C75741" w:rsidRDefault="00C75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42ED" w14:textId="77777777" w:rsidR="00073556" w:rsidRDefault="00073556">
    <w:pPr>
      <w:pStyle w:val="ab"/>
      <w:rPr>
        <w:rStyle w:val="af3"/>
      </w:rPr>
    </w:pPr>
    <w:r>
      <w:rPr>
        <w:rStyle w:val="af3"/>
      </w:rPr>
      <w:fldChar w:fldCharType="begin"/>
    </w:r>
    <w:r>
      <w:rPr>
        <w:rStyle w:val="af3"/>
      </w:rPr>
      <w:instrText xml:space="preserve">PAGE  </w:instrText>
    </w:r>
    <w:r>
      <w:rPr>
        <w:rStyle w:val="af3"/>
      </w:rPr>
      <w:fldChar w:fldCharType="end"/>
    </w:r>
  </w:p>
  <w:p w14:paraId="0A086128" w14:textId="77777777" w:rsidR="00073556" w:rsidRDefault="00073556">
    <w:pPr>
      <w:pStyle w:val="ab"/>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05" w14:textId="1309D2AF" w:rsidR="00073556" w:rsidRDefault="00073556">
    <w:pPr>
      <w:pStyle w:val="ab"/>
      <w:rPr>
        <w:rStyle w:val="af3"/>
      </w:rPr>
    </w:pPr>
    <w:r>
      <w:rPr>
        <w:rStyle w:val="af3"/>
      </w:rPr>
      <w:fldChar w:fldCharType="begin"/>
    </w:r>
    <w:r>
      <w:rPr>
        <w:rStyle w:val="af3"/>
      </w:rPr>
      <w:instrText xml:space="preserve">PAGE  </w:instrText>
    </w:r>
    <w:r>
      <w:rPr>
        <w:rStyle w:val="af3"/>
      </w:rPr>
      <w:fldChar w:fldCharType="separate"/>
    </w:r>
    <w:r w:rsidR="00DC77C5">
      <w:rPr>
        <w:rStyle w:val="af3"/>
        <w:noProof/>
      </w:rPr>
      <w:t>145</w:t>
    </w:r>
    <w:r>
      <w:rPr>
        <w:rStyle w:val="af3"/>
      </w:rPr>
      <w:fldChar w:fldCharType="end"/>
    </w:r>
  </w:p>
  <w:p w14:paraId="45EBC3AF" w14:textId="77777777" w:rsidR="00073556" w:rsidRDefault="00073556">
    <w:pPr>
      <w:pStyle w:val="ab"/>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36AA3" w14:textId="77777777" w:rsidR="00C75741" w:rsidRDefault="00C75741">
      <w:pPr>
        <w:spacing w:after="0"/>
      </w:pPr>
      <w:r>
        <w:separator/>
      </w:r>
    </w:p>
  </w:footnote>
  <w:footnote w:type="continuationSeparator" w:id="0">
    <w:p w14:paraId="48C9F1B7" w14:textId="77777777" w:rsidR="00C75741" w:rsidRDefault="00C757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2"/>
  </w:num>
  <w:num w:numId="3">
    <w:abstractNumId w:val="11"/>
  </w:num>
  <w:num w:numId="4">
    <w:abstractNumId w:val="41"/>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6"/>
  </w:num>
  <w:num w:numId="20">
    <w:abstractNumId w:val="31"/>
  </w:num>
  <w:num w:numId="21">
    <w:abstractNumId w:val="43"/>
  </w:num>
  <w:num w:numId="22">
    <w:abstractNumId w:val="37"/>
  </w:num>
  <w:num w:numId="23">
    <w:abstractNumId w:val="15"/>
  </w:num>
  <w:num w:numId="24">
    <w:abstractNumId w:val="26"/>
  </w:num>
  <w:num w:numId="25">
    <w:abstractNumId w:val="40"/>
  </w:num>
  <w:num w:numId="26">
    <w:abstractNumId w:val="38"/>
  </w:num>
  <w:num w:numId="27">
    <w:abstractNumId w:val="5"/>
  </w:num>
  <w:num w:numId="28">
    <w:abstractNumId w:val="34"/>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9"/>
  </w:num>
  <w:num w:numId="39">
    <w:abstractNumId w:val="7"/>
  </w:num>
  <w:num w:numId="40">
    <w:abstractNumId w:val="35"/>
  </w:num>
  <w:num w:numId="41">
    <w:abstractNumId w:val="1"/>
  </w:num>
  <w:num w:numId="42">
    <w:abstractNumId w:val="14"/>
  </w:num>
  <w:num w:numId="43">
    <w:abstractNumId w:val="10"/>
  </w:num>
  <w:num w:numId="44">
    <w:abstractNumId w:val="9"/>
  </w:num>
  <w:num w:numId="45">
    <w:abstractNumId w:val="9"/>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22.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444.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111.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333.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145</Pages>
  <Words>56406</Words>
  <Characters>321519</Characters>
  <Application>Microsoft Office Word</Application>
  <DocSecurity>0</DocSecurity>
  <Lines>2679</Lines>
  <Paragraphs>754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377171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양석철/책임연구원/미래기술센터 C&amp;M표준(연)5G무선통신표준Task(suckchel.yang@lge.com)</cp:lastModifiedBy>
  <cp:revision>4</cp:revision>
  <cp:lastPrinted>2019-01-10T03:30:00Z</cp:lastPrinted>
  <dcterms:created xsi:type="dcterms:W3CDTF">2022-05-18T08:25:00Z</dcterms:created>
  <dcterms:modified xsi:type="dcterms:W3CDTF">2022-05-18T08:33:00Z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