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Huawei, HiSilicon</w:t>
            </w:r>
          </w:p>
          <w:p w14:paraId="037873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SCell scheduling </w:t>
            </w:r>
            <w:proofErr w:type="spellStart"/>
            <w:r>
              <w:rPr>
                <w:rFonts w:eastAsia="KaiTi"/>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w:t>
            </w:r>
            <w:proofErr w:type="gramStart"/>
            <w:r>
              <w:rPr>
                <w:rFonts w:eastAsia="KaiTi"/>
                <w:i/>
                <w:iCs/>
                <w:szCs w:val="20"/>
                <w:lang w:val="en-US" w:eastAsia="zh-CN"/>
              </w:rPr>
              <w:t>numerology</w:t>
            </w:r>
            <w:proofErr w:type="gramEnd"/>
            <w:r>
              <w:rPr>
                <w:rFonts w:eastAsia="KaiTi"/>
                <w:i/>
                <w:iCs/>
                <w:szCs w:val="20"/>
                <w:lang w:val="en-US" w:eastAsia="zh-CN"/>
              </w:rPr>
              <w:t xml:space="preserve">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9511189" w14:textId="77777777" w:rsidR="00551A8F" w:rsidRDefault="0002526D">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683ACFF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xml:space="preserve">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SCell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01CE08F1"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SCell.</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0FA929BB"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we understand it means single Pcell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Pcell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ListParagraph"/>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Pcell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 xml:space="preserve">P1-2 :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SCell.</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6FCE6E2C" w14:textId="77777777" w:rsidR="00551A8F" w:rsidRDefault="0002526D">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KaiTi"/>
                <w:bCs/>
                <w:szCs w:val="20"/>
              </w:rPr>
            </w:pPr>
          </w:p>
          <w:p w14:paraId="56523401" w14:textId="77777777" w:rsidR="00551A8F" w:rsidRDefault="0002526D">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SCell</w:t>
            </w:r>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lastRenderedPageBreak/>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Pcell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Pcell.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Pcell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SCell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Pcell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w:t>
            </w:r>
            <w:proofErr w:type="gramStart"/>
            <w:r>
              <w:rPr>
                <w:bCs/>
                <w:lang w:val="en-US" w:eastAsia="zh-CN"/>
              </w:rPr>
              <w:t>8</w:t>
            </w:r>
            <w:proofErr w:type="gramEnd"/>
            <w:r>
              <w:rPr>
                <w:bCs/>
                <w:lang w:val="en-US" w:eastAsia="zh-CN"/>
              </w:rPr>
              <w:t xml:space="preserve">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ListParagraph"/>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HiSilicon</w:t>
            </w:r>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2914414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ListParagraph"/>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So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t>L</w:t>
            </w:r>
            <w:r>
              <w:rPr>
                <w:bCs/>
              </w:rPr>
              <w:t>G</w:t>
            </w:r>
          </w:p>
        </w:tc>
        <w:tc>
          <w:tcPr>
            <w:tcW w:w="7353" w:type="dxa"/>
          </w:tcPr>
          <w:p w14:paraId="1FE9B25E" w14:textId="77777777" w:rsidR="00551A8F" w:rsidRDefault="0002526D">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w:t>
            </w:r>
            <w:r>
              <w:rPr>
                <w:rFonts w:eastAsia="KaiTi" w:hint="eastAsia"/>
                <w:bCs/>
                <w:szCs w:val="20"/>
              </w:rPr>
              <w:lastRenderedPageBreak/>
              <w:t>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KaiTi"/>
                <w:bCs/>
                <w:szCs w:val="20"/>
              </w:rPr>
            </w:pPr>
            <w:r>
              <w:rPr>
                <w:rFonts w:eastAsia="KaiTi"/>
                <w:bCs/>
                <w:szCs w:val="20"/>
              </w:rPr>
              <w:lastRenderedPageBreak/>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ListParagraph"/>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Pcell but to put FFS for the case with two scheduling cells, just as what FL suggested on P2-5. </w:t>
            </w:r>
            <w:proofErr w:type="spellStart"/>
            <w:r>
              <w:rPr>
                <w:bCs/>
              </w:rPr>
              <w:t>sScell</w:t>
            </w:r>
            <w:proofErr w:type="spellEnd"/>
            <w:r>
              <w:rPr>
                <w:bCs/>
              </w:rPr>
              <w:t xml:space="preserve">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Pcell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rPr>
                <w:rFonts w:eastAsia="Malgun Gothic"/>
                <w:bCs/>
                <w:lang w:val="en-US"/>
              </w:rPr>
            </w:pPr>
          </w:p>
          <w:p w14:paraId="2CB5182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ListParagraph"/>
              <w:numPr>
                <w:ilvl w:val="0"/>
                <w:numId w:val="17"/>
              </w:numPr>
              <w:rPr>
                <w:lang w:eastAsia="en-US"/>
              </w:rPr>
            </w:pPr>
            <w:r>
              <w:rPr>
                <w:lang w:eastAsia="en-US"/>
              </w:rPr>
              <w:t>At least below cases on SCS are supported:</w:t>
            </w:r>
          </w:p>
          <w:p w14:paraId="5D59569C" w14:textId="77777777" w:rsidR="00551A8F" w:rsidRDefault="0002526D">
            <w:pPr>
              <w:pStyle w:val="ListParagraph"/>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rPr>
                <w:lang w:eastAsia="en-US"/>
              </w:rPr>
            </w:pPr>
            <w:r>
              <w:rPr>
                <w:lang w:eastAsia="en-US"/>
              </w:rPr>
              <w:t>FFS:</w:t>
            </w:r>
          </w:p>
          <w:p w14:paraId="38860B70" w14:textId="77777777" w:rsidR="00551A8F" w:rsidRDefault="0002526D">
            <w:pPr>
              <w:pStyle w:val="ListParagraph"/>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ListParagraph"/>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ListParagraph"/>
              <w:numPr>
                <w:ilvl w:val="0"/>
                <w:numId w:val="0"/>
              </w:numPr>
              <w:ind w:left="360"/>
              <w:rPr>
                <w:lang w:eastAsia="en-US"/>
              </w:rPr>
            </w:pPr>
          </w:p>
          <w:p w14:paraId="0C75F155" w14:textId="77777777" w:rsidR="00551A8F" w:rsidRDefault="0002526D">
            <w:pPr>
              <w:pStyle w:val="ListParagraph"/>
              <w:numPr>
                <w:ilvl w:val="0"/>
                <w:numId w:val="17"/>
              </w:numPr>
              <w:rPr>
                <w:lang w:eastAsia="en-US"/>
              </w:rPr>
            </w:pPr>
            <w:r>
              <w:rPr>
                <w:lang w:eastAsia="en-US"/>
              </w:rPr>
              <w:t>At least below cases on carrier type are supported:</w:t>
            </w:r>
          </w:p>
          <w:p w14:paraId="23B80A2B"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w:t>
            </w:r>
            <w:r>
              <w:rPr>
                <w:rFonts w:eastAsia="KaiTi"/>
                <w:bCs/>
                <w:color w:val="000000" w:themeColor="text1"/>
                <w:szCs w:val="20"/>
              </w:rPr>
              <w:lastRenderedPageBreak/>
              <w:t xml:space="preserve">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CommentText"/>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CommentText"/>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CommentText"/>
              <w:rPr>
                <w:bCs/>
                <w:lang w:val="en-US" w:eastAsia="zh-CN"/>
              </w:rPr>
            </w:pPr>
          </w:p>
          <w:p w14:paraId="7494959F" w14:textId="77777777" w:rsidR="00B96B36" w:rsidRDefault="00B96B36" w:rsidP="00B96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33CE9E1"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w:t>
            </w:r>
            <w:r>
              <w:rPr>
                <w:rFonts w:eastAsia="KaiTi"/>
                <w:bCs/>
                <w:szCs w:val="20"/>
              </w:rPr>
              <w:lastRenderedPageBreak/>
              <w:t>scheduled cells which may be same or different to the SCS of the scheduling cell.</w:t>
            </w:r>
          </w:p>
          <w:p w14:paraId="077C1F50"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ListParagraph"/>
              <w:numPr>
                <w:ilvl w:val="0"/>
                <w:numId w:val="0"/>
              </w:numPr>
              <w:ind w:left="360"/>
              <w:rPr>
                <w:lang w:eastAsia="en-US"/>
              </w:rPr>
            </w:pPr>
          </w:p>
          <w:p w14:paraId="00EF8C7D"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CommentText"/>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CommentText"/>
              <w:rPr>
                <w:bCs/>
                <w:lang w:val="en-US" w:eastAsia="zh-CN"/>
              </w:rPr>
            </w:pPr>
            <w:r>
              <w:rPr>
                <w:bCs/>
                <w:lang w:val="en-US" w:eastAsia="zh-CN"/>
              </w:rPr>
              <w:t>@LG @Intel: Thanks for the good revision. It is fine with me.</w:t>
            </w:r>
          </w:p>
          <w:p w14:paraId="5C28F57B" w14:textId="77777777" w:rsidR="00C2609A" w:rsidRDefault="00C2609A" w:rsidP="00C2609A">
            <w:pPr>
              <w:pStyle w:val="CommentText"/>
              <w:rPr>
                <w:bCs/>
                <w:lang w:val="en-US" w:eastAsia="zh-CN"/>
              </w:rPr>
            </w:pPr>
          </w:p>
          <w:p w14:paraId="2A5E4E05" w14:textId="77777777" w:rsidR="00C2609A" w:rsidRDefault="00C2609A" w:rsidP="00C2609A">
            <w:pPr>
              <w:pStyle w:val="CommentText"/>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CommentText"/>
              <w:rPr>
                <w:bCs/>
                <w:lang w:val="en-US" w:eastAsia="zh-CN"/>
              </w:rPr>
            </w:pPr>
          </w:p>
          <w:p w14:paraId="079F0687" w14:textId="77777777" w:rsidR="00C2609A" w:rsidRDefault="00C2609A" w:rsidP="00C2609A">
            <w:pPr>
              <w:pStyle w:val="CommentText"/>
              <w:rPr>
                <w:lang w:eastAsia="en-US"/>
              </w:rPr>
            </w:pPr>
            <w:r>
              <w:rPr>
                <w:bCs/>
                <w:lang w:val="en-US" w:eastAsia="zh-CN"/>
              </w:rPr>
              <w:t>@</w:t>
            </w:r>
            <w:proofErr w:type="gramStart"/>
            <w:r>
              <w:rPr>
                <w:bCs/>
                <w:lang w:val="en-US" w:eastAsia="zh-CN"/>
              </w:rPr>
              <w:t>vivo</w:t>
            </w:r>
            <w:proofErr w:type="gramEnd"/>
            <w:r>
              <w:rPr>
                <w:bCs/>
                <w:lang w:val="en-US" w:eastAsia="zh-CN"/>
              </w:rPr>
              <w:t xml:space="preserve">: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SCell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SCell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CommentText"/>
              <w:rPr>
                <w:bCs/>
                <w:lang w:eastAsia="zh-CN"/>
              </w:rPr>
            </w:pPr>
          </w:p>
          <w:p w14:paraId="3DACF2F3" w14:textId="3DE2BCE3" w:rsidR="00C2609A" w:rsidRDefault="00C2609A" w:rsidP="00C2609A">
            <w:pPr>
              <w:pStyle w:val="CommentText"/>
              <w:rPr>
                <w:bCs/>
                <w:lang w:eastAsia="zh-CN"/>
              </w:rPr>
            </w:pPr>
            <w:r>
              <w:rPr>
                <w:bCs/>
                <w:lang w:eastAsia="zh-CN"/>
              </w:rPr>
              <w:t xml:space="preserve">@Samsung: TU is </w:t>
            </w:r>
            <w:proofErr w:type="gramStart"/>
            <w:r>
              <w:rPr>
                <w:bCs/>
                <w:lang w:eastAsia="zh-CN"/>
              </w:rPr>
              <w:t>limited</w:t>
            </w:r>
            <w:proofErr w:type="gramEnd"/>
            <w:r>
              <w:rPr>
                <w:bCs/>
                <w:lang w:eastAsia="zh-CN"/>
              </w:rPr>
              <w:t xml:space="preserve">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CommentText"/>
              <w:rPr>
                <w:bCs/>
                <w:lang w:eastAsia="zh-CN"/>
              </w:rPr>
            </w:pPr>
            <w:r>
              <w:rPr>
                <w:bCs/>
                <w:lang w:eastAsia="zh-CN"/>
              </w:rPr>
              <w:t>Since almost all the companies support P1-7, can you live with it?</w:t>
            </w:r>
          </w:p>
          <w:p w14:paraId="1B580D55" w14:textId="1C044741" w:rsidR="00C2609A" w:rsidRDefault="00C2609A" w:rsidP="00C2609A">
            <w:pPr>
              <w:pStyle w:val="CommentText"/>
              <w:rPr>
                <w:bCs/>
                <w:lang w:eastAsia="zh-CN"/>
              </w:rPr>
            </w:pPr>
          </w:p>
          <w:p w14:paraId="3858991C" w14:textId="77777777" w:rsidR="00C2609A" w:rsidRDefault="00C2609A" w:rsidP="00C2609A">
            <w:pPr>
              <w:pStyle w:val="CommentText"/>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Heading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sidRPr="002116F3">
              <w:rPr>
                <w:rFonts w:eastAsia="SimSun"/>
                <w:snapToGrid/>
                <w:color w:val="000000" w:themeColor="text1"/>
                <w:kern w:val="0"/>
                <w:szCs w:val="20"/>
                <w:lang w:eastAsia="zh-CN"/>
              </w:rPr>
              <w:lastRenderedPageBreak/>
              <w:t>(updated)</w:t>
            </w:r>
            <w:r>
              <w:rPr>
                <w:rFonts w:eastAsia="SimSun"/>
                <w:snapToGrid/>
                <w:kern w:val="0"/>
                <w:szCs w:val="20"/>
                <w:lang w:eastAsia="zh-CN"/>
              </w:rPr>
              <w:t xml:space="preserve">Proposal 1-7: </w:t>
            </w:r>
          </w:p>
          <w:p w14:paraId="418C6FCD" w14:textId="77777777" w:rsidR="00C2609A" w:rsidRDefault="00C2609A" w:rsidP="00C2609A">
            <w:pPr>
              <w:pStyle w:val="ListParagraph"/>
              <w:numPr>
                <w:ilvl w:val="0"/>
                <w:numId w:val="17"/>
              </w:numPr>
              <w:rPr>
                <w:lang w:eastAsia="en-US"/>
              </w:rPr>
            </w:pPr>
            <w:r>
              <w:rPr>
                <w:lang w:eastAsia="en-US"/>
              </w:rPr>
              <w:t>At least below cases on SCS are supported:</w:t>
            </w:r>
          </w:p>
          <w:p w14:paraId="43A9EE27" w14:textId="77777777" w:rsidR="00C2609A" w:rsidRDefault="00C2609A" w:rsidP="00C2609A">
            <w:pPr>
              <w:pStyle w:val="ListParagraph"/>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ListParagraph"/>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ListParagraph"/>
              <w:numPr>
                <w:ilvl w:val="0"/>
                <w:numId w:val="17"/>
              </w:numPr>
              <w:rPr>
                <w:lang w:eastAsia="en-US"/>
              </w:rPr>
            </w:pPr>
            <w:r>
              <w:rPr>
                <w:lang w:eastAsia="en-US"/>
              </w:rPr>
              <w:t>FFS:</w:t>
            </w:r>
          </w:p>
          <w:p w14:paraId="29C22E17" w14:textId="77777777" w:rsidR="00C2609A" w:rsidRDefault="00C2609A" w:rsidP="00C2609A">
            <w:pPr>
              <w:pStyle w:val="ListParagraph"/>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ListParagraph"/>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ListParagraph"/>
              <w:numPr>
                <w:ilvl w:val="0"/>
                <w:numId w:val="0"/>
              </w:numPr>
              <w:ind w:left="360"/>
              <w:rPr>
                <w:lang w:eastAsia="en-US"/>
              </w:rPr>
            </w:pPr>
          </w:p>
          <w:p w14:paraId="6FDBFF48" w14:textId="77777777" w:rsidR="00C2609A" w:rsidRDefault="00C2609A" w:rsidP="00C2609A">
            <w:pPr>
              <w:pStyle w:val="ListParagraph"/>
              <w:numPr>
                <w:ilvl w:val="0"/>
                <w:numId w:val="17"/>
              </w:numPr>
              <w:rPr>
                <w:lang w:eastAsia="en-US"/>
              </w:rPr>
            </w:pPr>
            <w:r>
              <w:rPr>
                <w:lang w:eastAsia="en-US"/>
              </w:rPr>
              <w:t>At least below cases on carrier type are supported:</w:t>
            </w:r>
          </w:p>
          <w:p w14:paraId="65DD61E4" w14:textId="77777777" w:rsidR="00C2609A" w:rsidRDefault="00C2609A" w:rsidP="00C2609A">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ListParagraph"/>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CommentText"/>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Heading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53CF48BD"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lastRenderedPageBreak/>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2C4892">
            <w:pPr>
              <w:pStyle w:val="CommentText"/>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05736444" w14:textId="77777777" w:rsidR="00EF2DE9" w:rsidRDefault="00EF2DE9" w:rsidP="002C4892">
            <w:pPr>
              <w:pStyle w:val="CommentText"/>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CommentText"/>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CommentText"/>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50783B">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50783B">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50783B">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50783B">
            <w:pPr>
              <w:pStyle w:val="CommentText"/>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50783B">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50783B">
            <w:pPr>
              <w:pStyle w:val="CommentText"/>
              <w:ind w:left="400" w:hanging="400"/>
              <w:rPr>
                <w:rFonts w:eastAsiaTheme="minorEastAsia"/>
                <w:bCs/>
                <w:lang w:val="en-US" w:eastAsia="zh-CN"/>
              </w:rPr>
            </w:pPr>
            <w:r>
              <w:rPr>
                <w:rFonts w:eastAsiaTheme="minorEastAsia"/>
                <w:bCs/>
                <w:lang w:val="en-US" w:eastAsia="zh-CN"/>
              </w:rPr>
              <w:t>Fine with the updated P1-7 and P1-9</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Huawei, HiSilicon</w:t>
            </w:r>
          </w:p>
          <w:p w14:paraId="6F4FFD4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6B5A5C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ListParagraph"/>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KaiTi"/>
                <w:b/>
                <w:bCs/>
                <w:sz w:val="22"/>
                <w:lang w:eastAsia="zh-CN"/>
              </w:rPr>
            </w:pPr>
          </w:p>
          <w:p w14:paraId="38C3ADB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60BE4D1"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790B4BE5" w14:textId="77777777" w:rsidR="00551A8F" w:rsidRDefault="00551A8F">
            <w:pPr>
              <w:rPr>
                <w:rFonts w:eastAsia="KaiTi"/>
                <w:b/>
                <w:bCs/>
                <w:sz w:val="22"/>
                <w:lang w:eastAsia="zh-CN"/>
              </w:rPr>
            </w:pPr>
          </w:p>
          <w:p w14:paraId="416B828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KaiTi"/>
                <w:b/>
                <w:bCs/>
                <w:sz w:val="22"/>
                <w:lang w:eastAsia="zh-CN"/>
              </w:rPr>
            </w:pPr>
          </w:p>
          <w:p w14:paraId="5FBBD3D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 xml:space="preserve">in the existing </w:t>
      </w:r>
      <w:r>
        <w:rPr>
          <w:lang w:val="en-US" w:eastAsia="zh-CN"/>
        </w:rPr>
        <w:lastRenderedPageBreak/>
        <w:t>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w:t>
            </w:r>
            <w:r>
              <w:rPr>
                <w:rFonts w:eastAsia="MS Mincho"/>
                <w:bCs/>
                <w:lang w:eastAsia="ja-JP"/>
              </w:rPr>
              <w:lastRenderedPageBreak/>
              <w:t>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ListParagraph"/>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51BD5CD0"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ListParagraph"/>
              <w:numPr>
                <w:ilvl w:val="0"/>
                <w:numId w:val="0"/>
              </w:numPr>
              <w:rPr>
                <w:rFonts w:eastAsia="KaiTi"/>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lastRenderedPageBreak/>
              <w:t>Our understanding is that the actual  number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ListParagraph"/>
        <w:numPr>
          <w:ilvl w:val="0"/>
          <w:numId w:val="17"/>
        </w:numPr>
        <w:rPr>
          <w:rFonts w:eastAsia="KaiTi"/>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ListParagraph"/>
        <w:numPr>
          <w:ilvl w:val="0"/>
          <w:numId w:val="17"/>
        </w:numPr>
        <w:rPr>
          <w:rFonts w:eastAsia="KaiTi"/>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 xml:space="preserve">We proposed 8 in our paper because 8 is maximum number of scheduled cell for a scheduling cell in the CCS framework, but we are also </w:t>
            </w:r>
            <w:proofErr w:type="gramStart"/>
            <w:r>
              <w:rPr>
                <w:rFonts w:eastAsiaTheme="minorEastAsia"/>
                <w:bCs/>
                <w:lang w:eastAsia="zh-CN"/>
              </w:rPr>
              <w:t>open</w:t>
            </w:r>
            <w:proofErr w:type="gramEnd"/>
            <w:r>
              <w:rPr>
                <w:rFonts w:eastAsiaTheme="minorEastAsia"/>
                <w:bCs/>
                <w:lang w:eastAsia="zh-CN"/>
              </w:rPr>
              <w:t xml:space="preserve">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ListParagraph"/>
              <w:numPr>
                <w:ilvl w:val="0"/>
                <w:numId w:val="17"/>
              </w:numPr>
              <w:rPr>
                <w:lang w:eastAsia="en-US"/>
              </w:rPr>
            </w:pPr>
            <w:r>
              <w:rPr>
                <w:lang w:eastAsia="en-US"/>
              </w:rPr>
              <w:lastRenderedPageBreak/>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Huawei, HiSilicon</w:t>
            </w:r>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ListParagraph"/>
        <w:numPr>
          <w:ilvl w:val="0"/>
          <w:numId w:val="17"/>
        </w:numPr>
        <w:rPr>
          <w:ins w:id="229" w:author="Haipeng HP1 Lei" w:date="2022-05-11T17:21:00Z"/>
          <w:rFonts w:eastAsia="KaiTi"/>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ListParagraph"/>
        <w:numPr>
          <w:ilvl w:val="0"/>
          <w:numId w:val="17"/>
        </w:numPr>
        <w:rPr>
          <w:del w:id="232" w:author="Haipeng HP1 Lei" w:date="2022-05-11T17:21:00Z"/>
          <w:rFonts w:eastAsia="KaiTi"/>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KaiTi"/>
          <w:szCs w:val="20"/>
          <w:lang w:eastAsia="zh-CN"/>
        </w:rPr>
        <w:t>.</w:t>
      </w:r>
    </w:p>
    <w:p w14:paraId="26C08C96" w14:textId="77777777" w:rsidR="00551A8F" w:rsidRDefault="0002526D">
      <w:pPr>
        <w:pStyle w:val="ListParagraph"/>
        <w:numPr>
          <w:ilvl w:val="0"/>
          <w:numId w:val="17"/>
        </w:numPr>
        <w:rPr>
          <w:ins w:id="240" w:author="Haipeng HP1 Lei" w:date="2022-05-11T17:21:00Z"/>
          <w:rFonts w:eastAsia="KaiTi"/>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w:t>
            </w:r>
            <w:r>
              <w:rPr>
                <w:rFonts w:eastAsia="MS Mincho"/>
                <w:bCs/>
                <w:lang w:eastAsia="ja-JP"/>
              </w:rPr>
              <w:lastRenderedPageBreak/>
              <w:t>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lastRenderedPageBreak/>
              <w:t>CMCC</w:t>
            </w:r>
          </w:p>
        </w:tc>
        <w:tc>
          <w:tcPr>
            <w:tcW w:w="8658" w:type="dxa"/>
          </w:tcPr>
          <w:p w14:paraId="3387D744" w14:textId="77777777" w:rsidR="00551A8F" w:rsidRDefault="0002526D">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KaiTi"/>
                <w:szCs w:val="20"/>
                <w:lang w:eastAsia="zh-CN"/>
              </w:rPr>
              <w:t>Legacy Polar interleaver on support of max 140bits excluding CRC is not changed</w:t>
            </w:r>
            <w:r>
              <w:t>.”?</w:t>
            </w:r>
          </w:p>
          <w:p w14:paraId="40060B68" w14:textId="77777777" w:rsidR="00551A8F" w:rsidRDefault="00551A8F">
            <w:pPr>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ListParagraph"/>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46F8ED6" w14:textId="77777777" w:rsidR="00551A8F" w:rsidRDefault="0002526D">
            <w:pPr>
              <w:pStyle w:val="ListParagraph"/>
              <w:numPr>
                <w:ilvl w:val="0"/>
                <w:numId w:val="18"/>
              </w:numPr>
              <w:rPr>
                <w:ins w:id="253" w:author="Haipeng HP1 Lei" w:date="2022-05-13T19:17:00Z"/>
                <w:rFonts w:eastAsia="KaiTi"/>
                <w:szCs w:val="20"/>
                <w:lang w:eastAsia="zh-CN"/>
              </w:rPr>
            </w:pPr>
            <w:ins w:id="254"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76C7A5EB"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ListParagraph"/>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6C8769C5" w14:textId="77777777" w:rsidR="00551A8F" w:rsidRDefault="0002526D">
            <w:pPr>
              <w:pStyle w:val="ListParagraph"/>
              <w:numPr>
                <w:ilvl w:val="0"/>
                <w:numId w:val="18"/>
              </w:numPr>
              <w:rPr>
                <w:ins w:id="260" w:author="Haipeng HP1 Lei" w:date="2022-05-13T19:18:00Z"/>
                <w:rFonts w:eastAsia="KaiTi"/>
                <w:szCs w:val="20"/>
                <w:lang w:eastAsia="zh-CN"/>
              </w:rPr>
            </w:pPr>
            <w:ins w:id="261"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21F1A21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A305108" w14:textId="77777777" w:rsidR="00551A8F" w:rsidRDefault="0002526D">
      <w:pPr>
        <w:pStyle w:val="ListParagraph"/>
        <w:numPr>
          <w:ilvl w:val="0"/>
          <w:numId w:val="17"/>
        </w:numPr>
        <w:rPr>
          <w:ins w:id="264" w:author="Haipeng HP1 Lei" w:date="2022-05-13T19:17:00Z"/>
          <w:rFonts w:eastAsia="KaiTi"/>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KaiTi"/>
          <w:szCs w:val="20"/>
          <w:lang w:eastAsia="zh-CN"/>
        </w:rPr>
        <w:t>.</w:t>
      </w:r>
    </w:p>
    <w:p w14:paraId="7AA14990" w14:textId="77777777" w:rsidR="00551A8F" w:rsidRDefault="0002526D">
      <w:pPr>
        <w:pStyle w:val="ListParagraph"/>
        <w:numPr>
          <w:ilvl w:val="0"/>
          <w:numId w:val="18"/>
        </w:numPr>
        <w:rPr>
          <w:ins w:id="267" w:author="Haipeng HP1 Lei" w:date="2022-05-13T19:17:00Z"/>
          <w:rFonts w:eastAsia="KaiTi"/>
          <w:szCs w:val="20"/>
          <w:lang w:eastAsia="zh-CN"/>
        </w:rPr>
      </w:pPr>
      <w:ins w:id="268"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1890193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8BF1EE" w14:textId="77777777" w:rsidR="00551A8F" w:rsidRDefault="0002526D">
      <w:pPr>
        <w:pStyle w:val="ListParagraph"/>
        <w:numPr>
          <w:ilvl w:val="0"/>
          <w:numId w:val="17"/>
        </w:numPr>
        <w:rPr>
          <w:ins w:id="271" w:author="Haipeng HP1 Lei" w:date="2022-05-13T19:17:00Z"/>
          <w:rFonts w:eastAsia="KaiTi"/>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KaiTi"/>
          <w:szCs w:val="20"/>
          <w:lang w:eastAsia="zh-CN"/>
        </w:rPr>
        <w:t>.</w:t>
      </w:r>
    </w:p>
    <w:p w14:paraId="0ACD23E3" w14:textId="77777777" w:rsidR="00551A8F" w:rsidRDefault="0002526D">
      <w:pPr>
        <w:pStyle w:val="ListParagraph"/>
        <w:numPr>
          <w:ilvl w:val="0"/>
          <w:numId w:val="18"/>
        </w:numPr>
        <w:rPr>
          <w:ins w:id="274" w:author="Haipeng HP1 Lei" w:date="2022-05-13T19:18:00Z"/>
          <w:rFonts w:eastAsia="KaiTi"/>
          <w:szCs w:val="20"/>
          <w:lang w:eastAsia="zh-CN"/>
        </w:rPr>
      </w:pPr>
      <w:ins w:id="275"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7AE66892"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KaiTi"/>
                  <w:szCs w:val="20"/>
                  <w:lang w:eastAsia="zh-CN"/>
                </w:rPr>
                <w:t>: Legacy Polar</w:t>
              </w:r>
            </w:ins>
            <w:ins w:id="279" w:author="Sigen Ye (Apple)" w:date="2022-05-13T13:20:00Z">
              <w:r>
                <w:rPr>
                  <w:rFonts w:eastAsia="KaiTi"/>
                  <w:szCs w:val="20"/>
                  <w:lang w:eastAsia="zh-CN"/>
                </w:rPr>
                <w:t xml:space="preserve"> code for PDCCH</w:t>
              </w:r>
            </w:ins>
            <w:ins w:id="280" w:author="Haipeng HP1 Lei" w:date="2022-05-13T19:17:00Z">
              <w:r>
                <w:rPr>
                  <w:rFonts w:eastAsia="KaiTi"/>
                  <w:szCs w:val="20"/>
                  <w:lang w:eastAsia="zh-CN"/>
                </w:rPr>
                <w:t xml:space="preserve"> </w:t>
              </w:r>
              <w:del w:id="28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2" w:author="Sigen Ye (Apple)" w:date="2022-05-13T13:20:00Z">
              <w:r>
                <w:rPr>
                  <w:rFonts w:eastAsia="KaiTi"/>
                  <w:szCs w:val="20"/>
                  <w:lang w:eastAsia="zh-CN"/>
                </w:rPr>
                <w:t>, which supports a max of 140bits excluding CRC</w:t>
              </w:r>
            </w:ins>
            <w:ins w:id="283"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note, we think it is sufficient to </w:t>
            </w:r>
            <w:proofErr w:type="gramStart"/>
            <w:r>
              <w:rPr>
                <w:rFonts w:eastAsia="MS Mincho"/>
                <w:bCs/>
                <w:lang w:eastAsia="ja-JP"/>
              </w:rPr>
              <w:t>say</w:t>
            </w:r>
            <w:proofErr w:type="gramEnd"/>
            <w:r>
              <w:rPr>
                <w:rFonts w:eastAsia="MS Mincho"/>
                <w:bCs/>
                <w:lang w:eastAsia="ja-JP"/>
              </w:rPr>
              <w:t xml:space="preserve">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6E0A8AE" w14:textId="77777777" w:rsidR="00551A8F" w:rsidRDefault="0002526D">
            <w:pPr>
              <w:pStyle w:val="ListParagraph"/>
              <w:numPr>
                <w:ilvl w:val="0"/>
                <w:numId w:val="17"/>
              </w:numPr>
              <w:rPr>
                <w:ins w:id="284" w:author="Haipeng HP1 Lei" w:date="2022-05-13T19:17:00Z"/>
                <w:rFonts w:eastAsia="KaiTi"/>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KaiTi"/>
                <w:szCs w:val="20"/>
                <w:lang w:eastAsia="zh-CN"/>
              </w:rPr>
              <w:t>.</w:t>
            </w:r>
          </w:p>
          <w:p w14:paraId="63B3F9FE" w14:textId="77777777" w:rsidR="00551A8F" w:rsidRDefault="0002526D">
            <w:pPr>
              <w:pStyle w:val="ListParagraph"/>
              <w:numPr>
                <w:ilvl w:val="0"/>
                <w:numId w:val="18"/>
              </w:numPr>
              <w:rPr>
                <w:ins w:id="287" w:author="Haipeng HP1 Lei" w:date="2022-05-13T19:17:00Z"/>
                <w:rFonts w:eastAsia="KaiTi"/>
                <w:szCs w:val="20"/>
                <w:lang w:eastAsia="zh-CN"/>
              </w:rPr>
            </w:pPr>
            <w:ins w:id="288" w:author="Haipeng HP1 Lei" w:date="2022-05-13T19:17:00Z">
              <w:r>
                <w:rPr>
                  <w:lang w:eastAsia="en-US"/>
                </w:rPr>
                <w:t>Note</w:t>
              </w:r>
              <w:r>
                <w:rPr>
                  <w:rFonts w:eastAsia="KaiTi"/>
                  <w:szCs w:val="20"/>
                  <w:lang w:eastAsia="zh-CN"/>
                </w:rPr>
                <w:t xml:space="preserve">: </w:t>
              </w:r>
              <w:r>
                <w:rPr>
                  <w:rFonts w:eastAsia="KaiTi"/>
                  <w:strike/>
                  <w:szCs w:val="20"/>
                  <w:lang w:eastAsia="zh-CN"/>
                </w:rPr>
                <w:t>Legacy Polar interleaver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w:t>
            </w:r>
            <w:r>
              <w:rPr>
                <w:color w:val="FF0000"/>
                <w:u w:val="single"/>
                <w:lang w:eastAsia="en-US"/>
              </w:rPr>
              <w:lastRenderedPageBreak/>
              <w:t>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lastRenderedPageBreak/>
              <w:t>@</w:t>
            </w:r>
            <w:proofErr w:type="gramStart"/>
            <w:r>
              <w:rPr>
                <w:rFonts w:eastAsia="MS Mincho"/>
                <w:bCs/>
                <w:lang w:val="en-US" w:eastAsia="zh-CN"/>
              </w:rPr>
              <w:t>xiaomi</w:t>
            </w:r>
            <w:proofErr w:type="gramEnd"/>
            <w:r>
              <w:rPr>
                <w:rFonts w:eastAsia="MS Mincho"/>
                <w:bCs/>
                <w:lang w:val="en-US" w:eastAsia="zh-CN"/>
              </w:rPr>
              <w:t>: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04B39681" w14:textId="77777777" w:rsidR="00C2609A" w:rsidRDefault="00C2609A" w:rsidP="00C2609A">
            <w:pPr>
              <w:pStyle w:val="ListParagraph"/>
              <w:numPr>
                <w:ilvl w:val="0"/>
                <w:numId w:val="17"/>
              </w:numPr>
              <w:rPr>
                <w:ins w:id="291" w:author="Haipeng HP1 Lei" w:date="2022-05-13T19:17:00Z"/>
                <w:rFonts w:eastAsia="KaiTi"/>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ListParagraph"/>
              <w:numPr>
                <w:ilvl w:val="0"/>
                <w:numId w:val="18"/>
              </w:numPr>
              <w:rPr>
                <w:ins w:id="294" w:author="Haipeng HP1 Lei" w:date="2022-05-13T19:17:00Z"/>
                <w:rFonts w:eastAsia="KaiTi"/>
                <w:szCs w:val="20"/>
                <w:lang w:eastAsia="zh-CN"/>
              </w:rPr>
            </w:pPr>
            <w:ins w:id="295" w:author="Haipeng HP1 Lei" w:date="2022-05-17T08:40:00Z">
              <w:r>
                <w:rPr>
                  <w:lang w:eastAsia="en-US"/>
                </w:rPr>
                <w:t>Note</w:t>
              </w:r>
              <w:r>
                <w:rPr>
                  <w:rFonts w:eastAsia="KaiTi"/>
                  <w:szCs w:val="20"/>
                  <w:lang w:eastAsia="zh-CN"/>
                </w:rPr>
                <w:t xml:space="preserve">: Legacy Polar code for PDCCH </w:t>
              </w:r>
              <w:del w:id="29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65A6208E" w14:textId="77777777" w:rsidR="00C2609A" w:rsidRDefault="00C2609A" w:rsidP="00C2609A">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2E60CCCC" w14:textId="77777777" w:rsidR="00C2609A" w:rsidRDefault="00C2609A" w:rsidP="00C2609A">
            <w:pPr>
              <w:pStyle w:val="ListParagraph"/>
              <w:numPr>
                <w:ilvl w:val="0"/>
                <w:numId w:val="17"/>
              </w:numPr>
              <w:rPr>
                <w:ins w:id="299" w:author="Haipeng HP1 Lei" w:date="2022-05-13T19:17:00Z"/>
                <w:rFonts w:eastAsia="KaiTi"/>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ListParagraph"/>
              <w:numPr>
                <w:ilvl w:val="0"/>
                <w:numId w:val="18"/>
              </w:numPr>
              <w:rPr>
                <w:ins w:id="302" w:author="Haipeng HP1 Lei" w:date="2022-05-13T19:18:00Z"/>
                <w:rFonts w:eastAsia="KaiTi"/>
                <w:szCs w:val="20"/>
                <w:lang w:eastAsia="zh-CN"/>
              </w:rPr>
            </w:pPr>
            <w:ins w:id="303" w:author="Haipeng HP1 Lei" w:date="2022-05-17T08:40:00Z">
              <w:r>
                <w:rPr>
                  <w:lang w:eastAsia="en-US"/>
                </w:rPr>
                <w:t>Note</w:t>
              </w:r>
              <w:r>
                <w:rPr>
                  <w:rFonts w:eastAsia="KaiTi"/>
                  <w:szCs w:val="20"/>
                  <w:lang w:eastAsia="zh-CN"/>
                </w:rPr>
                <w:t xml:space="preserve">: Legacy Polar code for PDCCH </w:t>
              </w:r>
              <w:del w:id="30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(updated) </w:t>
            </w:r>
            <w:r>
              <w:rPr>
                <w:rFonts w:eastAsia="SimSun"/>
                <w:snapToGrid/>
                <w:kern w:val="0"/>
                <w:szCs w:val="20"/>
                <w:lang w:eastAsia="zh-CN"/>
              </w:rPr>
              <w:t>Proposal 2-1:</w:t>
            </w:r>
          </w:p>
          <w:p w14:paraId="402F867A" w14:textId="77777777" w:rsidR="00EF2DE9" w:rsidRDefault="00EF2DE9" w:rsidP="002C4892">
            <w:pPr>
              <w:pStyle w:val="ListParagraph"/>
              <w:numPr>
                <w:ilvl w:val="0"/>
                <w:numId w:val="17"/>
              </w:numPr>
              <w:rPr>
                <w:ins w:id="307" w:author="Haipeng HP1 Lei" w:date="2022-05-13T19:17:00Z"/>
                <w:rFonts w:eastAsia="KaiTi"/>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KaiTi"/>
                <w:szCs w:val="20"/>
                <w:lang w:eastAsia="zh-CN"/>
              </w:rPr>
              <w:t>.</w:t>
            </w:r>
          </w:p>
          <w:p w14:paraId="7A46C272" w14:textId="77777777" w:rsidR="00EF2DE9" w:rsidRDefault="00EF2DE9" w:rsidP="002C4892">
            <w:pPr>
              <w:pStyle w:val="ListParagraph"/>
              <w:numPr>
                <w:ilvl w:val="0"/>
                <w:numId w:val="18"/>
              </w:numPr>
              <w:rPr>
                <w:ins w:id="310" w:author="Haipeng HP1 Lei" w:date="2022-05-13T19:17:00Z"/>
                <w:rFonts w:eastAsia="KaiTi"/>
                <w:szCs w:val="20"/>
                <w:lang w:eastAsia="zh-CN"/>
              </w:rPr>
            </w:pPr>
            <w:ins w:id="311" w:author="Haipeng HP1 Lei" w:date="2022-05-17T08:40:00Z">
              <w:r>
                <w:rPr>
                  <w:lang w:eastAsia="en-US"/>
                </w:rPr>
                <w:t>Note</w:t>
              </w:r>
              <w:r>
                <w:rPr>
                  <w:rFonts w:eastAsia="KaiTi"/>
                  <w:szCs w:val="20"/>
                  <w:lang w:eastAsia="zh-CN"/>
                </w:rPr>
                <w:t xml:space="preserve">: Legacy Polar code for PDCCH </w:t>
              </w:r>
              <w:del w:id="312"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079E7E3D" w14:textId="77777777" w:rsidR="00EF2DE9" w:rsidRDefault="00EF2DE9" w:rsidP="002C4892">
            <w:pPr>
              <w:rPr>
                <w:rFonts w:eastAsia="KaiTi"/>
                <w:szCs w:val="20"/>
                <w:lang w:eastAsia="zh-CN"/>
              </w:rPr>
            </w:pPr>
            <w:r>
              <w:rPr>
                <w:lang w:eastAsia="en-US"/>
              </w:rPr>
              <w:lastRenderedPageBreak/>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KaiTi"/>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lastRenderedPageBreak/>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50783B">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50783B">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40245846" w14:textId="77777777" w:rsidR="00DE68EE" w:rsidRDefault="00DE68EE" w:rsidP="0050783B">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50783B">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50783B">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50783B">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ListParagraph"/>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1DFE891" w14:textId="77777777" w:rsidR="00C76B5E" w:rsidRPr="00F104E1" w:rsidRDefault="00C76B5E" w:rsidP="00C76B5E">
            <w:pPr>
              <w:pStyle w:val="ListParagraph"/>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ListParagraph"/>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1753D43C" w14:textId="7F6164E3" w:rsidR="00C76B5E" w:rsidRPr="00C76B5E" w:rsidRDefault="00C76B5E" w:rsidP="0050783B">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C3FE2E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7: Further study the other type of multi-cell scheduling, e.g. combination of self/cross-carrier scheduling.  </w:t>
            </w:r>
          </w:p>
          <w:p w14:paraId="78C7F24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ListParagraph"/>
              <w:numPr>
                <w:ilvl w:val="0"/>
                <w:numId w:val="18"/>
              </w:numPr>
              <w:rPr>
                <w:rFonts w:eastAsia="KaiTi"/>
                <w:b/>
                <w:bCs/>
                <w:i/>
                <w:iCs/>
                <w:szCs w:val="20"/>
                <w:lang w:eastAsia="zh-CN"/>
              </w:rPr>
            </w:pPr>
            <w:bookmarkStart w:id="31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6D7D007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lastRenderedPageBreak/>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KaiTi"/>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318" w:author="Haipeng HP1 Lei" w:date="2022-05-11T10:42:00Z"/>
                <w:rFonts w:eastAsia="KaiTi"/>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KaiTi"/>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KaiTi"/>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33"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ListParagraph"/>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4114871"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125CEF7" w14:textId="10C8144B" w:rsidR="00C2609A" w:rsidRDefault="00C2609A" w:rsidP="00C2609A">
            <w:pPr>
              <w:pStyle w:val="ListParagraph"/>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ListParagraph"/>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1EA7628D" w14:textId="77777777" w:rsidR="00426E32" w:rsidRDefault="00426E32" w:rsidP="00426E32">
            <w:pPr>
              <w:pStyle w:val="ListParagraph"/>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w:t>
            </w:r>
            <w:r>
              <w:rPr>
                <w:rFonts w:eastAsia="MS Mincho"/>
                <w:bCs/>
                <w:lang w:val="en-US" w:eastAsia="ja-JP"/>
              </w:rPr>
              <w:lastRenderedPageBreak/>
              <w:t xml:space="preserve">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ListParagraph"/>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ListParagraph"/>
              <w:numPr>
                <w:ilvl w:val="1"/>
                <w:numId w:val="17"/>
              </w:numPr>
              <w:rPr>
                <w:rFonts w:eastAsia="KaiTi"/>
                <w:szCs w:val="20"/>
                <w:lang w:eastAsia="zh-CN"/>
              </w:rPr>
            </w:pPr>
            <w:r>
              <w:rPr>
                <w:lang w:eastAsia="en-US"/>
              </w:rPr>
              <w:t xml:space="preserve">For each scheduled cell, </w:t>
            </w:r>
            <w:ins w:id="363" w:author="Fred TAKEDA" w:date="2022-05-13T08:07:00Z">
              <w:r>
                <w:rPr>
                  <w:lang w:eastAsia="en-US"/>
                </w:rPr>
                <w:t xml:space="preserve">a UE monitors DCI format 0_X/1_X on </w:t>
              </w:r>
            </w:ins>
            <w:r>
              <w:rPr>
                <w:lang w:eastAsia="en-US"/>
              </w:rPr>
              <w:t xml:space="preserve">at most one scheduling cell </w:t>
            </w:r>
            <w:del w:id="364" w:author="Fred TAKEDA" w:date="2022-05-13T08:09:00Z">
              <w:r>
                <w:rPr>
                  <w:lang w:eastAsia="en-US"/>
                </w:rPr>
                <w:delText>be configured for a UE to monitor multi-cell scheduling DCI</w:delText>
              </w:r>
            </w:del>
            <w:ins w:id="365" w:author="Haipeng HP1 Lei" w:date="2022-05-11T17:30:00Z">
              <w:del w:id="366"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50783B">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50783B">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50783B">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50783B">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SCell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50783B">
            <w:pPr>
              <w:rPr>
                <w:rFonts w:eastAsia="MS Mincho"/>
                <w:bCs/>
                <w:lang w:val="en-US" w:eastAsia="ja-JP"/>
              </w:rPr>
            </w:pPr>
          </w:p>
          <w:p w14:paraId="3B9475F1" w14:textId="513F0D88" w:rsidR="007E4158" w:rsidRDefault="007E4158" w:rsidP="0050783B">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ListParagraph"/>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3DDC325" w14:textId="77777777" w:rsidR="007B16D3" w:rsidRPr="006345F8" w:rsidRDefault="007B16D3" w:rsidP="007B16D3">
      <w:pPr>
        <w:pStyle w:val="ListParagraph"/>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ListParagraph"/>
        <w:numPr>
          <w:ilvl w:val="1"/>
          <w:numId w:val="17"/>
        </w:numPr>
        <w:rPr>
          <w:ins w:id="367" w:author="Haipeng HP1 Lei" w:date="2022-05-18T09:09:00Z"/>
          <w:rFonts w:eastAsia="KaiTi"/>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ListParagraph"/>
        <w:numPr>
          <w:ilvl w:val="0"/>
          <w:numId w:val="0"/>
        </w:numPr>
        <w:ind w:left="1080"/>
        <w:rPr>
          <w:rFonts w:eastAsia="KaiTi"/>
          <w:szCs w:val="20"/>
          <w:lang w:eastAsia="zh-CN"/>
        </w:rPr>
      </w:pPr>
    </w:p>
    <w:p w14:paraId="022A17C0" w14:textId="77777777" w:rsidR="007B16D3" w:rsidRDefault="007B16D3">
      <w:pPr>
        <w:rPr>
          <w:lang w:eastAsia="en-US"/>
        </w:rPr>
      </w:pPr>
    </w:p>
    <w:p w14:paraId="3F51C7A8" w14:textId="7AF6F883" w:rsidR="00A3009F" w:rsidRDefault="00A3009F" w:rsidP="00A3009F">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F6557F1" w14:textId="390584E3" w:rsidR="00A3009F" w:rsidRPr="007E4158" w:rsidRDefault="00A3009F" w:rsidP="00A3009F">
      <w:pPr>
        <w:pStyle w:val="ListParagraph"/>
        <w:numPr>
          <w:ilvl w:val="0"/>
          <w:numId w:val="17"/>
        </w:numPr>
        <w:rPr>
          <w:ins w:id="372" w:author="Haipeng HP1 Lei" w:date="2022-05-18T09:26:00Z"/>
          <w:rFonts w:eastAsia="KaiTi"/>
          <w:szCs w:val="20"/>
          <w:lang w:eastAsia="zh-CN"/>
        </w:rPr>
      </w:pPr>
      <w:r>
        <w:rPr>
          <w:lang w:eastAsia="en-US"/>
        </w:rPr>
        <w:t xml:space="preserve">For a scheduled cell, </w:t>
      </w:r>
      <w:ins w:id="373" w:author="Haipeng HP1 Lei" w:date="2022-05-18T09:01:00Z">
        <w:r>
          <w:rPr>
            <w:lang w:eastAsia="en-US"/>
          </w:rPr>
          <w:t xml:space="preserve">support </w:t>
        </w:r>
      </w:ins>
      <w:del w:id="374" w:author="Haipeng HP1 Lei" w:date="2022-05-18T09:24:00Z">
        <w:r w:rsidDel="007E4158">
          <w:rPr>
            <w:lang w:eastAsia="en-US"/>
          </w:rPr>
          <w:delText>both multi-cell scheduling</w:delText>
        </w:r>
      </w:del>
      <w:ins w:id="375" w:author="Haipeng HP1 Lei" w:date="2022-05-18T09:24:00Z">
        <w:r w:rsidR="007E4158">
          <w:rPr>
            <w:lang w:eastAsia="en-US"/>
          </w:rPr>
          <w:t>monitoring DCI format 0_X/1_X</w:t>
        </w:r>
      </w:ins>
      <w:r>
        <w:rPr>
          <w:lang w:eastAsia="en-US"/>
        </w:rPr>
        <w:t xml:space="preserve"> and </w:t>
      </w:r>
      <w:ins w:id="376" w:author="Haipeng HP1 Lei" w:date="2022-05-18T09:25:00Z">
        <w:r w:rsidR="007E4158">
          <w:rPr>
            <w:lang w:eastAsia="en-US"/>
          </w:rPr>
          <w:t xml:space="preserve">legacy DCI format </w:t>
        </w:r>
      </w:ins>
      <w:del w:id="377" w:author="Haipeng HP1 Lei" w:date="2022-05-18T09:25:00Z">
        <w:r w:rsidDel="007E4158">
          <w:rPr>
            <w:lang w:eastAsia="en-US"/>
          </w:rPr>
          <w:delText xml:space="preserve">single cell scheduling </w:delText>
        </w:r>
      </w:del>
      <w:del w:id="378"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ListParagraph"/>
        <w:numPr>
          <w:ilvl w:val="0"/>
          <w:numId w:val="17"/>
        </w:numPr>
        <w:rPr>
          <w:rFonts w:eastAsia="KaiTi"/>
          <w:szCs w:val="20"/>
          <w:lang w:eastAsia="zh-CN"/>
        </w:rPr>
      </w:pPr>
      <w:ins w:id="379" w:author="Haipeng HP1 Lei" w:date="2022-05-18T09:26:00Z">
        <w:r>
          <w:rPr>
            <w:lang w:eastAsia="en-US"/>
          </w:rPr>
          <w:t xml:space="preserve">FFS whether to support monitoring DCI format 0_X/1_X and legacy DCI format from </w:t>
        </w:r>
      </w:ins>
      <w:ins w:id="380" w:author="Haipeng HP1 Lei" w:date="2022-05-18T09:27:00Z">
        <w:r>
          <w:rPr>
            <w:lang w:eastAsia="en-US"/>
          </w:rPr>
          <w:t>different</w:t>
        </w:r>
      </w:ins>
      <w:ins w:id="381" w:author="Haipeng HP1 Lei" w:date="2022-05-18T09:26:00Z">
        <w:r>
          <w:rPr>
            <w:lang w:eastAsia="en-US"/>
          </w:rPr>
          <w:t xml:space="preserve"> scheduling cell</w:t>
        </w:r>
      </w:ins>
      <w:ins w:id="382" w:author="Haipeng HP1 Lei" w:date="2022-05-18T09:27:00Z">
        <w:r>
          <w:rPr>
            <w:lang w:eastAsia="en-US"/>
          </w:rPr>
          <w:t xml:space="preserve">s for a scheduled </w:t>
        </w:r>
      </w:ins>
      <w:ins w:id="383" w:author="Haipeng HP1 Lei" w:date="2022-05-18T09:30:00Z">
        <w:r w:rsidR="00C76B5E">
          <w:rPr>
            <w:lang w:eastAsia="en-US"/>
          </w:rPr>
          <w:t>c</w:t>
        </w:r>
      </w:ins>
      <w:ins w:id="384" w:author="Haipeng HP1 Lei" w:date="2022-05-18T09:28:00Z">
        <w:r>
          <w:rPr>
            <w:lang w:eastAsia="en-US"/>
          </w:rPr>
          <w:t>ell</w:t>
        </w:r>
      </w:ins>
    </w:p>
    <w:p w14:paraId="2DEB7F36" w14:textId="3617DA0A" w:rsidR="00A3009F" w:rsidDel="007E4158" w:rsidRDefault="00A3009F" w:rsidP="00A3009F">
      <w:pPr>
        <w:pStyle w:val="ListParagraph"/>
        <w:numPr>
          <w:ilvl w:val="0"/>
          <w:numId w:val="17"/>
        </w:numPr>
        <w:rPr>
          <w:del w:id="385" w:author="Haipeng HP1 Lei" w:date="2022-05-18T09:28:00Z"/>
          <w:rFonts w:eastAsia="KaiTi"/>
          <w:szCs w:val="20"/>
          <w:lang w:eastAsia="zh-CN"/>
        </w:rPr>
      </w:pPr>
      <w:del w:id="386" w:author="Haipeng HP1 Lei" w:date="2022-05-18T09:28:00Z">
        <w:r w:rsidDel="007E4158">
          <w:rPr>
            <w:lang w:eastAsia="en-US"/>
          </w:rPr>
          <w:delText xml:space="preserve">FFS whether there is </w:delText>
        </w:r>
      </w:del>
      <w:del w:id="387" w:author="Haipeng HP1 Lei" w:date="2022-05-11T10:42:00Z">
        <w:r>
          <w:rPr>
            <w:lang w:eastAsia="en-US"/>
          </w:rPr>
          <w:delText>at most</w:delText>
        </w:r>
      </w:del>
      <w:del w:id="388" w:author="Haipeng HP1 Lei" w:date="2022-05-18T09:28:00Z">
        <w:r w:rsidDel="007E4158">
          <w:rPr>
            <w:lang w:eastAsia="en-US"/>
          </w:rPr>
          <w:delText xml:space="preserve"> one scheduling cell for each scheduled </w:delText>
        </w:r>
      </w:del>
      <w:del w:id="389" w:author="Haipeng HP1 Lei" w:date="2022-05-18T09:15:00Z">
        <w:r w:rsidDel="0023017D">
          <w:rPr>
            <w:lang w:eastAsia="en-US"/>
          </w:rPr>
          <w:delText>cell</w:delText>
        </w:r>
      </w:del>
      <w:del w:id="390" w:author="Haipeng HP1 Lei" w:date="2022-05-18T09:28:00Z">
        <w:r w:rsidDel="007E4158">
          <w:rPr>
            <w:lang w:eastAsia="en-US"/>
          </w:rPr>
          <w:delText>.</w:delText>
        </w:r>
      </w:del>
    </w:p>
    <w:p w14:paraId="35106D61" w14:textId="2E312D1C" w:rsidR="00A3009F" w:rsidDel="0023017D" w:rsidRDefault="00A3009F" w:rsidP="00A3009F">
      <w:pPr>
        <w:pStyle w:val="ListParagraph"/>
        <w:numPr>
          <w:ilvl w:val="1"/>
          <w:numId w:val="17"/>
        </w:numPr>
        <w:rPr>
          <w:del w:id="391" w:author="Haipeng HP1 Lei" w:date="2022-05-18T09:15:00Z"/>
          <w:rFonts w:eastAsia="KaiTi"/>
          <w:szCs w:val="20"/>
          <w:lang w:eastAsia="zh-CN"/>
        </w:rPr>
      </w:pPr>
      <w:del w:id="392" w:author="Haipeng HP1 Lei" w:date="2022-05-18T09:15:00Z">
        <w:r w:rsidDel="0023017D">
          <w:rPr>
            <w:lang w:eastAsia="en-US"/>
          </w:rPr>
          <w:delText xml:space="preserve">FFS </w:delText>
        </w:r>
      </w:del>
      <w:del w:id="393" w:author="Haipeng HP1 Lei" w:date="2022-05-11T10:42:00Z">
        <w:r>
          <w:rPr>
            <w:lang w:eastAsia="en-US"/>
          </w:rPr>
          <w:delText xml:space="preserve">whether to </w:delText>
        </w:r>
      </w:del>
      <w:del w:id="394"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ListParagraph"/>
        <w:numPr>
          <w:ilvl w:val="1"/>
          <w:numId w:val="17"/>
        </w:numPr>
        <w:rPr>
          <w:del w:id="395" w:author="Haipeng HP1 Lei" w:date="2022-05-18T09:15:00Z"/>
          <w:rFonts w:eastAsia="KaiTi"/>
          <w:szCs w:val="20"/>
          <w:lang w:eastAsia="zh-CN"/>
        </w:rPr>
      </w:pPr>
      <w:del w:id="396" w:author="Haipeng HP1 Lei" w:date="2022-05-11T10:42:00Z">
        <w:r>
          <w:rPr>
            <w:lang w:eastAsia="en-US"/>
          </w:rPr>
          <w:delText xml:space="preserve">FFS whether to </w:delText>
        </w:r>
      </w:del>
      <w:del w:id="397"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4548CF47" w14:textId="0C56E7ED" w:rsidR="00551A8F" w:rsidDel="007E4158" w:rsidRDefault="00551A8F">
      <w:pPr>
        <w:rPr>
          <w:del w:id="398"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E4158" w14:paraId="7AA0654B" w14:textId="77777777" w:rsidTr="001E54A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1E54A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1E54A7">
            <w:pPr>
              <w:jc w:val="center"/>
              <w:rPr>
                <w:b/>
                <w:lang w:eastAsia="zh-CN"/>
              </w:rPr>
            </w:pPr>
            <w:r>
              <w:rPr>
                <w:b/>
                <w:lang w:eastAsia="zh-CN"/>
              </w:rPr>
              <w:t>Comment</w:t>
            </w:r>
          </w:p>
        </w:tc>
      </w:tr>
      <w:tr w:rsidR="007E4158" w14:paraId="166DEC50" w14:textId="77777777" w:rsidTr="001E54A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1E54A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1E54A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1E54A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whether </w:t>
            </w:r>
            <w:r w:rsidR="009A33CE">
              <w:rPr>
                <w:rFonts w:eastAsia="MS Mincho"/>
                <w:bCs/>
                <w:lang w:eastAsia="ja-JP"/>
              </w:rPr>
              <w:t xml:space="preserve">or not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3786B1A" w14:textId="185F49C5" w:rsidR="009002D3" w:rsidRPr="00CD77C5" w:rsidRDefault="009002D3" w:rsidP="009002D3">
            <w:pPr>
              <w:pStyle w:val="ListParagraph"/>
              <w:numPr>
                <w:ilvl w:val="0"/>
                <w:numId w:val="17"/>
              </w:numPr>
              <w:rPr>
                <w:rFonts w:eastAsia="KaiTi"/>
                <w:szCs w:val="20"/>
                <w:lang w:eastAsia="zh-CN"/>
              </w:rPr>
            </w:pPr>
            <w:r>
              <w:rPr>
                <w:lang w:eastAsia="en-US"/>
              </w:rPr>
              <w:t xml:space="preserve">For a scheduled cell, </w:t>
            </w:r>
            <w:ins w:id="399" w:author="Haipeng HP1 Lei" w:date="2022-05-18T09:01:00Z">
              <w:r>
                <w:rPr>
                  <w:lang w:eastAsia="en-US"/>
                </w:rPr>
                <w:t xml:space="preserve">support </w:t>
              </w:r>
            </w:ins>
            <w:del w:id="400" w:author="Haipeng HP1 Lei" w:date="2022-05-18T09:24:00Z">
              <w:r w:rsidDel="007E4158">
                <w:rPr>
                  <w:lang w:eastAsia="en-US"/>
                </w:rPr>
                <w:delText>both multi-cell scheduling</w:delText>
              </w:r>
            </w:del>
            <w:ins w:id="401" w:author="Haipeng HP1 Lei" w:date="2022-05-18T09:24:00Z">
              <w:r>
                <w:rPr>
                  <w:lang w:eastAsia="en-US"/>
                </w:rPr>
                <w:t>monitoring DCI format 0_X/1_X</w:t>
              </w:r>
            </w:ins>
            <w:r>
              <w:rPr>
                <w:lang w:eastAsia="en-US"/>
              </w:rPr>
              <w:t xml:space="preserve"> and </w:t>
            </w:r>
            <w:ins w:id="402" w:author="Haipeng HP1 Lei" w:date="2022-05-18T09:25:00Z">
              <w:r>
                <w:rPr>
                  <w:lang w:eastAsia="en-US"/>
                </w:rPr>
                <w:t xml:space="preserve">legacy DCI format </w:t>
              </w:r>
            </w:ins>
            <w:del w:id="403" w:author="Haipeng HP1 Lei" w:date="2022-05-18T09:25:00Z">
              <w:r w:rsidDel="007E4158">
                <w:rPr>
                  <w:lang w:eastAsia="en-US"/>
                </w:rPr>
                <w:delText xml:space="preserve">single cell scheduling </w:delText>
              </w:r>
            </w:del>
            <w:del w:id="404"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ListParagraph"/>
              <w:numPr>
                <w:ilvl w:val="1"/>
                <w:numId w:val="17"/>
              </w:numPr>
              <w:rPr>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ListParagraph"/>
              <w:numPr>
                <w:ilvl w:val="1"/>
                <w:numId w:val="17"/>
              </w:numPr>
              <w:rPr>
                <w:ins w:id="405" w:author="Haipeng HP1 Lei" w:date="2022-05-18T09:26:00Z"/>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ListParagraph"/>
              <w:numPr>
                <w:ilvl w:val="0"/>
                <w:numId w:val="17"/>
              </w:numPr>
              <w:rPr>
                <w:rFonts w:eastAsia="KaiTi"/>
                <w:szCs w:val="20"/>
                <w:lang w:eastAsia="zh-CN"/>
              </w:rPr>
            </w:pPr>
            <w:ins w:id="406" w:author="Haipeng HP1 Lei" w:date="2022-05-18T09:26:00Z">
              <w:r>
                <w:rPr>
                  <w:lang w:eastAsia="en-US"/>
                </w:rPr>
                <w:t xml:space="preserve">FFS whether to support monitoring DCI format 0_X/1_X and legacy DCI format from </w:t>
              </w:r>
            </w:ins>
            <w:ins w:id="407" w:author="Haipeng HP1 Lei" w:date="2022-05-18T09:27:00Z">
              <w:r>
                <w:rPr>
                  <w:lang w:eastAsia="en-US"/>
                </w:rPr>
                <w:t>different</w:t>
              </w:r>
            </w:ins>
            <w:ins w:id="408" w:author="Haipeng HP1 Lei" w:date="2022-05-18T09:26:00Z">
              <w:r>
                <w:rPr>
                  <w:lang w:eastAsia="en-US"/>
                </w:rPr>
                <w:t xml:space="preserve"> scheduling cell</w:t>
              </w:r>
            </w:ins>
            <w:ins w:id="409" w:author="Haipeng HP1 Lei" w:date="2022-05-18T09:27:00Z">
              <w:r>
                <w:rPr>
                  <w:lang w:eastAsia="en-US"/>
                </w:rPr>
                <w:t xml:space="preserve">s for a scheduled </w:t>
              </w:r>
            </w:ins>
            <w:ins w:id="410" w:author="Haipeng HP1 Lei" w:date="2022-05-18T09:30:00Z">
              <w:r>
                <w:rPr>
                  <w:lang w:eastAsia="en-US"/>
                </w:rPr>
                <w:t>c</w:t>
              </w:r>
            </w:ins>
            <w:ins w:id="411" w:author="Haipeng HP1 Lei" w:date="2022-05-18T09:28:00Z">
              <w:r>
                <w:rPr>
                  <w:lang w:eastAsia="en-US"/>
                </w:rPr>
                <w:t>ell</w:t>
              </w:r>
            </w:ins>
          </w:p>
          <w:p w14:paraId="4531605F" w14:textId="77777777" w:rsidR="00935E87" w:rsidDel="007E4158" w:rsidRDefault="00935E87" w:rsidP="00935E87">
            <w:pPr>
              <w:pStyle w:val="ListParagraph"/>
              <w:numPr>
                <w:ilvl w:val="0"/>
                <w:numId w:val="17"/>
              </w:numPr>
              <w:rPr>
                <w:del w:id="412" w:author="Haipeng HP1 Lei" w:date="2022-05-18T09:28:00Z"/>
                <w:rFonts w:eastAsia="KaiTi"/>
                <w:szCs w:val="20"/>
                <w:lang w:eastAsia="zh-CN"/>
              </w:rPr>
            </w:pPr>
            <w:del w:id="413" w:author="Haipeng HP1 Lei" w:date="2022-05-18T09:28:00Z">
              <w:r w:rsidDel="007E4158">
                <w:rPr>
                  <w:lang w:eastAsia="en-US"/>
                </w:rPr>
                <w:delText xml:space="preserve">FFS whether there is </w:delText>
              </w:r>
            </w:del>
            <w:del w:id="414" w:author="Haipeng HP1 Lei" w:date="2022-05-11T10:42:00Z">
              <w:r>
                <w:rPr>
                  <w:lang w:eastAsia="en-US"/>
                </w:rPr>
                <w:delText>at most</w:delText>
              </w:r>
            </w:del>
            <w:del w:id="415" w:author="Haipeng HP1 Lei" w:date="2022-05-18T09:28:00Z">
              <w:r w:rsidDel="007E4158">
                <w:rPr>
                  <w:lang w:eastAsia="en-US"/>
                </w:rPr>
                <w:delText xml:space="preserve"> one scheduling cell for each scheduled </w:delText>
              </w:r>
            </w:del>
            <w:del w:id="416" w:author="Haipeng HP1 Lei" w:date="2022-05-18T09:15:00Z">
              <w:r w:rsidDel="0023017D">
                <w:rPr>
                  <w:lang w:eastAsia="en-US"/>
                </w:rPr>
                <w:delText>cell</w:delText>
              </w:r>
            </w:del>
            <w:del w:id="417" w:author="Haipeng HP1 Lei" w:date="2022-05-18T09:28:00Z">
              <w:r w:rsidDel="007E4158">
                <w:rPr>
                  <w:lang w:eastAsia="en-US"/>
                </w:rPr>
                <w:delText>.</w:delText>
              </w:r>
            </w:del>
          </w:p>
          <w:p w14:paraId="124AE87E" w14:textId="77777777" w:rsidR="00935E87" w:rsidDel="0023017D" w:rsidRDefault="00935E87" w:rsidP="00935E87">
            <w:pPr>
              <w:pStyle w:val="ListParagraph"/>
              <w:numPr>
                <w:ilvl w:val="1"/>
                <w:numId w:val="17"/>
              </w:numPr>
              <w:rPr>
                <w:del w:id="418" w:author="Haipeng HP1 Lei" w:date="2022-05-18T09:15:00Z"/>
                <w:rFonts w:eastAsia="KaiTi"/>
                <w:szCs w:val="20"/>
                <w:lang w:eastAsia="zh-CN"/>
              </w:rPr>
            </w:pPr>
            <w:del w:id="419" w:author="Haipeng HP1 Lei" w:date="2022-05-18T09:15:00Z">
              <w:r w:rsidDel="0023017D">
                <w:rPr>
                  <w:lang w:eastAsia="en-US"/>
                </w:rPr>
                <w:delText xml:space="preserve">FFS </w:delText>
              </w:r>
            </w:del>
            <w:del w:id="420" w:author="Haipeng HP1 Lei" w:date="2022-05-11T10:42:00Z">
              <w:r>
                <w:rPr>
                  <w:lang w:eastAsia="en-US"/>
                </w:rPr>
                <w:delText xml:space="preserve">whether to </w:delText>
              </w:r>
            </w:del>
            <w:del w:id="421"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ListParagraph"/>
              <w:numPr>
                <w:ilvl w:val="1"/>
                <w:numId w:val="17"/>
              </w:numPr>
              <w:rPr>
                <w:del w:id="422" w:author="Haipeng HP1 Lei" w:date="2022-05-18T09:15:00Z"/>
                <w:rFonts w:eastAsia="KaiTi"/>
                <w:szCs w:val="20"/>
                <w:lang w:eastAsia="zh-CN"/>
              </w:rPr>
            </w:pPr>
            <w:del w:id="423" w:author="Haipeng HP1 Lei" w:date="2022-05-11T10:42:00Z">
              <w:r>
                <w:rPr>
                  <w:lang w:eastAsia="en-US"/>
                </w:rPr>
                <w:delText xml:space="preserve">FFS whether to </w:delText>
              </w:r>
            </w:del>
            <w:del w:id="424"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1E54A7">
            <w:pPr>
              <w:jc w:val="left"/>
              <w:rPr>
                <w:rFonts w:eastAsia="MS Mincho"/>
                <w:bCs/>
                <w:lang w:eastAsia="ja-JP"/>
              </w:rPr>
            </w:pPr>
          </w:p>
        </w:tc>
      </w:tr>
      <w:tr w:rsidR="007E4158" w14:paraId="39439A67" w14:textId="77777777" w:rsidTr="001E54A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1E54A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 xml:space="preserve">2-5: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 which we also do not see the necessity.</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1E54A7">
        <w:tc>
          <w:tcPr>
            <w:tcW w:w="2009" w:type="dxa"/>
            <w:tcBorders>
              <w:top w:val="single" w:sz="4" w:space="0" w:color="auto"/>
              <w:left w:val="single" w:sz="4" w:space="0" w:color="auto"/>
              <w:bottom w:val="single" w:sz="4" w:space="0" w:color="auto"/>
              <w:right w:val="single" w:sz="4" w:space="0" w:color="auto"/>
            </w:tcBorders>
          </w:tcPr>
          <w:p w14:paraId="71872E5E" w14:textId="1E0BC34A" w:rsidR="007E4158" w:rsidRDefault="00156F3C" w:rsidP="001E54A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EA279E" w14:textId="1E5D656C" w:rsidR="007E4158" w:rsidRDefault="00AB334A" w:rsidP="001E54A7">
            <w:pPr>
              <w:rPr>
                <w:bCs/>
                <w:lang w:eastAsia="zh-CN"/>
              </w:rPr>
            </w:pPr>
            <w:r>
              <w:rPr>
                <w:bCs/>
                <w:lang w:eastAsia="zh-CN"/>
              </w:rPr>
              <w:t xml:space="preserve">We are OK with both proposals. We don’t see a need for the additional FFSs suggested by QC. </w:t>
            </w:r>
          </w:p>
          <w:p w14:paraId="6A0ABAE4" w14:textId="7C31E34E" w:rsidR="00AB334A" w:rsidRDefault="00AB334A" w:rsidP="001E54A7">
            <w:pPr>
              <w:rPr>
                <w:bCs/>
                <w:lang w:eastAsia="zh-CN"/>
              </w:rPr>
            </w:pPr>
          </w:p>
        </w:tc>
      </w:tr>
      <w:tr w:rsidR="007E4158" w14:paraId="31D1F5AE" w14:textId="77777777" w:rsidTr="001E54A7">
        <w:tc>
          <w:tcPr>
            <w:tcW w:w="2009" w:type="dxa"/>
            <w:tcBorders>
              <w:top w:val="single" w:sz="4" w:space="0" w:color="auto"/>
              <w:left w:val="single" w:sz="4" w:space="0" w:color="auto"/>
              <w:bottom w:val="single" w:sz="4" w:space="0" w:color="auto"/>
              <w:right w:val="single" w:sz="4" w:space="0" w:color="auto"/>
            </w:tcBorders>
          </w:tcPr>
          <w:p w14:paraId="6C42D0C1" w14:textId="2144954C" w:rsidR="007E4158" w:rsidRDefault="007E4158" w:rsidP="001E54A7">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A4F5DE5" w14:textId="49AD87EE" w:rsidR="007E4158" w:rsidRDefault="007E4158" w:rsidP="001E54A7">
            <w:pPr>
              <w:rPr>
                <w:rFonts w:eastAsia="MS Mincho"/>
                <w:bCs/>
                <w:lang w:eastAsia="ja-JP"/>
              </w:rPr>
            </w:pPr>
          </w:p>
        </w:tc>
      </w:tr>
      <w:tr w:rsidR="007E4158" w14:paraId="21142438" w14:textId="77777777" w:rsidTr="001E54A7">
        <w:tc>
          <w:tcPr>
            <w:tcW w:w="2009" w:type="dxa"/>
          </w:tcPr>
          <w:p w14:paraId="5ECAE5BB" w14:textId="73E90095" w:rsidR="007E4158" w:rsidRDefault="007E4158" w:rsidP="001E54A7">
            <w:pPr>
              <w:jc w:val="left"/>
              <w:rPr>
                <w:rFonts w:eastAsiaTheme="minorEastAsia"/>
                <w:bCs/>
                <w:lang w:eastAsia="zh-CN"/>
              </w:rPr>
            </w:pPr>
          </w:p>
        </w:tc>
        <w:tc>
          <w:tcPr>
            <w:tcW w:w="7353" w:type="dxa"/>
          </w:tcPr>
          <w:p w14:paraId="28DC28C0" w14:textId="5F20444C" w:rsidR="007E4158" w:rsidRDefault="007E4158" w:rsidP="001E54A7">
            <w:pPr>
              <w:jc w:val="left"/>
              <w:rPr>
                <w:rFonts w:eastAsiaTheme="minorEastAsia"/>
                <w:bCs/>
                <w:lang w:eastAsia="zh-CN"/>
              </w:rPr>
            </w:pPr>
          </w:p>
        </w:tc>
      </w:tr>
      <w:tr w:rsidR="007E4158" w14:paraId="5B8AE06C" w14:textId="77777777" w:rsidTr="001E54A7">
        <w:tc>
          <w:tcPr>
            <w:tcW w:w="2009" w:type="dxa"/>
          </w:tcPr>
          <w:p w14:paraId="1CBE4359" w14:textId="39589515" w:rsidR="007E4158" w:rsidRDefault="007E4158" w:rsidP="001E54A7">
            <w:pPr>
              <w:jc w:val="left"/>
              <w:rPr>
                <w:bCs/>
                <w:lang w:eastAsia="zh-CN"/>
              </w:rPr>
            </w:pPr>
          </w:p>
        </w:tc>
        <w:tc>
          <w:tcPr>
            <w:tcW w:w="7353" w:type="dxa"/>
          </w:tcPr>
          <w:p w14:paraId="4A2A805A" w14:textId="4CC84053" w:rsidR="007E4158" w:rsidRDefault="007E4158" w:rsidP="001E54A7">
            <w:pPr>
              <w:jc w:val="left"/>
              <w:rPr>
                <w:bCs/>
                <w:lang w:eastAsia="zh-CN"/>
              </w:rPr>
            </w:pPr>
          </w:p>
        </w:tc>
      </w:tr>
      <w:tr w:rsidR="007E4158" w14:paraId="09C2CF1F" w14:textId="77777777" w:rsidTr="001E54A7">
        <w:tc>
          <w:tcPr>
            <w:tcW w:w="2009" w:type="dxa"/>
          </w:tcPr>
          <w:p w14:paraId="79D0865E" w14:textId="6570A31F" w:rsidR="007E4158" w:rsidRDefault="007E4158" w:rsidP="001E54A7">
            <w:pPr>
              <w:jc w:val="left"/>
              <w:rPr>
                <w:bCs/>
                <w:lang w:eastAsia="zh-CN"/>
              </w:rPr>
            </w:pPr>
          </w:p>
        </w:tc>
        <w:tc>
          <w:tcPr>
            <w:tcW w:w="7353" w:type="dxa"/>
          </w:tcPr>
          <w:p w14:paraId="4FBFBD02" w14:textId="165C13CF" w:rsidR="007E4158" w:rsidRDefault="007E4158" w:rsidP="001E54A7">
            <w:pPr>
              <w:jc w:val="left"/>
              <w:rPr>
                <w:bCs/>
                <w:lang w:eastAsia="zh-CN"/>
              </w:rPr>
            </w:pPr>
          </w:p>
        </w:tc>
      </w:tr>
      <w:tr w:rsidR="007E4158" w14:paraId="05DDB038" w14:textId="77777777" w:rsidTr="001E54A7">
        <w:tc>
          <w:tcPr>
            <w:tcW w:w="2009" w:type="dxa"/>
          </w:tcPr>
          <w:p w14:paraId="11908020" w14:textId="74DEABAC" w:rsidR="007E4158" w:rsidRDefault="007E4158" w:rsidP="001E54A7">
            <w:pPr>
              <w:rPr>
                <w:rFonts w:eastAsiaTheme="minorEastAsia"/>
                <w:bCs/>
                <w:lang w:val="en-US" w:eastAsia="zh-CN"/>
              </w:rPr>
            </w:pPr>
          </w:p>
        </w:tc>
        <w:tc>
          <w:tcPr>
            <w:tcW w:w="7353" w:type="dxa"/>
          </w:tcPr>
          <w:p w14:paraId="6F901760" w14:textId="2D2EBB92" w:rsidR="007E4158" w:rsidRDefault="007E4158" w:rsidP="001E54A7">
            <w:pPr>
              <w:pStyle w:val="CommentText"/>
              <w:rPr>
                <w:rFonts w:eastAsiaTheme="minorEastAsia"/>
                <w:bCs/>
                <w:lang w:val="en-US" w:eastAsia="zh-CN"/>
              </w:rPr>
            </w:pPr>
          </w:p>
        </w:tc>
      </w:tr>
      <w:tr w:rsidR="007E4158" w14:paraId="44E47043" w14:textId="77777777" w:rsidTr="001E54A7">
        <w:tc>
          <w:tcPr>
            <w:tcW w:w="2009" w:type="dxa"/>
          </w:tcPr>
          <w:p w14:paraId="24BE0F04" w14:textId="768BF90F" w:rsidR="007E4158" w:rsidRDefault="007E4158" w:rsidP="001E54A7">
            <w:pPr>
              <w:rPr>
                <w:rFonts w:eastAsiaTheme="minorEastAsia"/>
                <w:bCs/>
                <w:lang w:val="en-US" w:eastAsia="zh-CN"/>
              </w:rPr>
            </w:pPr>
          </w:p>
        </w:tc>
        <w:tc>
          <w:tcPr>
            <w:tcW w:w="7353" w:type="dxa"/>
          </w:tcPr>
          <w:p w14:paraId="2A52C88C" w14:textId="1D6CEB4F" w:rsidR="007E4158" w:rsidRDefault="007E4158" w:rsidP="001E54A7">
            <w:pPr>
              <w:pStyle w:val="CommentText"/>
              <w:rPr>
                <w:rFonts w:eastAsiaTheme="minorEastAsia"/>
                <w:bCs/>
                <w:lang w:val="en-US" w:eastAsia="zh-CN"/>
              </w:rPr>
            </w:pPr>
          </w:p>
        </w:tc>
      </w:tr>
      <w:tr w:rsidR="007E4158" w14:paraId="381C8170" w14:textId="77777777" w:rsidTr="001E54A7">
        <w:tc>
          <w:tcPr>
            <w:tcW w:w="2009" w:type="dxa"/>
          </w:tcPr>
          <w:p w14:paraId="0AB3862C" w14:textId="60B78B2D" w:rsidR="007E4158" w:rsidRDefault="007E4158" w:rsidP="001E54A7">
            <w:pPr>
              <w:rPr>
                <w:rFonts w:eastAsia="MS Mincho"/>
                <w:bCs/>
                <w:lang w:eastAsia="ja-JP"/>
              </w:rPr>
            </w:pPr>
          </w:p>
        </w:tc>
        <w:tc>
          <w:tcPr>
            <w:tcW w:w="7353" w:type="dxa"/>
          </w:tcPr>
          <w:p w14:paraId="242EF292" w14:textId="72DE999A" w:rsidR="007E4158" w:rsidRDefault="007E4158" w:rsidP="001E54A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19E9E67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lastRenderedPageBreak/>
              <w:t>CATT</w:t>
            </w:r>
          </w:p>
          <w:p w14:paraId="585C38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ListParagraph"/>
              <w:numPr>
                <w:ilvl w:val="0"/>
                <w:numId w:val="18"/>
              </w:numPr>
              <w:rPr>
                <w:rFonts w:eastAsia="KaiTi"/>
                <w:bCs/>
                <w:i/>
                <w:szCs w:val="20"/>
                <w:lang w:val="en-US"/>
              </w:rPr>
            </w:pPr>
            <w:bookmarkStart w:id="42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425"/>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0B448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We support the main bullet of Proposal 2-6, but don’t think the restriction of the first sub</w:t>
            </w:r>
            <w:r>
              <w:rPr>
                <w:bCs/>
                <w:lang w:eastAsia="zh-CN"/>
              </w:rPr>
              <w:lastRenderedPageBreak/>
              <w:t xml:space="preserve">-bullet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KaiTi"/>
          <w:szCs w:val="20"/>
          <w:lang w:eastAsia="zh-CN"/>
        </w:rPr>
      </w:pPr>
      <w:ins w:id="426" w:author="Haipeng HP1 Lei" w:date="2022-05-10T23:09:00Z">
        <w:r>
          <w:rPr>
            <w:rFonts w:eastAsia="KaiTi"/>
            <w:szCs w:val="20"/>
            <w:lang w:eastAsia="zh-CN"/>
          </w:rPr>
          <w:t xml:space="preserve">FFS: Whether </w:t>
        </w:r>
      </w:ins>
      <w:del w:id="427" w:author="Haipeng HP1 Lei" w:date="2022-05-10T23:09:00Z">
        <w:r>
          <w:rPr>
            <w:rFonts w:eastAsia="KaiTi"/>
            <w:szCs w:val="20"/>
            <w:lang w:eastAsia="zh-CN"/>
          </w:rPr>
          <w:delText>T</w:delText>
        </w:r>
      </w:del>
      <w:ins w:id="428" w:author="Haipeng HP1 Lei" w:date="2022-05-10T23:09:00Z">
        <w:r>
          <w:rPr>
            <w:rFonts w:eastAsia="KaiTi"/>
            <w:szCs w:val="20"/>
            <w:lang w:eastAsia="zh-CN"/>
          </w:rPr>
          <w:t>t</w:t>
        </w:r>
      </w:ins>
      <w:r>
        <w:rPr>
          <w:rFonts w:eastAsia="KaiTi"/>
          <w:szCs w:val="20"/>
          <w:lang w:eastAsia="zh-CN"/>
        </w:rPr>
        <w:t xml:space="preserve">he new DCI formats </w:t>
      </w:r>
      <w:del w:id="429" w:author="Haipeng HP1 Lei" w:date="2022-05-10T23:09:00Z">
        <w:r>
          <w:rPr>
            <w:rFonts w:eastAsia="KaiTi"/>
            <w:szCs w:val="20"/>
            <w:lang w:eastAsia="zh-CN"/>
          </w:rPr>
          <w:delText>are not</w:delText>
        </w:r>
      </w:del>
      <w:ins w:id="43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ListParagraph"/>
        <w:numPr>
          <w:ilvl w:val="0"/>
          <w:numId w:val="18"/>
        </w:numPr>
        <w:rPr>
          <w:del w:id="431" w:author="Haipeng HP1 Lei" w:date="2022-05-10T23:12:00Z"/>
          <w:rFonts w:eastAsia="KaiTi"/>
          <w:szCs w:val="20"/>
          <w:lang w:eastAsia="zh-CN"/>
        </w:rPr>
      </w:pPr>
      <w:del w:id="432"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433" w:author="Haipeng HP1 Lei" w:date="2022-05-10T23:12:00Z"/>
          <w:lang w:eastAsia="en-US"/>
        </w:rPr>
      </w:pPr>
      <w:del w:id="43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87C109C"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ListParagraph"/>
              <w:numPr>
                <w:ilvl w:val="0"/>
                <w:numId w:val="18"/>
              </w:numPr>
              <w:rPr>
                <w:rFonts w:eastAsia="KaiTi"/>
                <w:szCs w:val="20"/>
                <w:lang w:eastAsia="zh-CN"/>
              </w:rPr>
            </w:pPr>
            <w:ins w:id="43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436" w:author="Haipeng HP1 Lei" w:date="2022-05-10T23:09:00Z">
              <w:r>
                <w:rPr>
                  <w:rFonts w:eastAsia="KaiTi"/>
                  <w:szCs w:val="20"/>
                  <w:lang w:eastAsia="zh-CN"/>
                </w:rPr>
                <w:delText>T</w:delText>
              </w:r>
            </w:del>
            <w:ins w:id="437" w:author="Haipeng HP1 Lei" w:date="2022-05-10T23:09:00Z">
              <w:r>
                <w:rPr>
                  <w:rFonts w:eastAsia="KaiTi"/>
                  <w:szCs w:val="20"/>
                  <w:lang w:eastAsia="zh-CN"/>
                </w:rPr>
                <w:t>t</w:t>
              </w:r>
            </w:ins>
            <w:r>
              <w:rPr>
                <w:rFonts w:eastAsia="KaiTi"/>
                <w:szCs w:val="20"/>
                <w:lang w:eastAsia="zh-CN"/>
              </w:rPr>
              <w:t xml:space="preserve">he new DCI formats </w:t>
            </w:r>
            <w:del w:id="438" w:author="Haipeng HP1 Lei" w:date="2022-05-10T23:09:00Z">
              <w:r>
                <w:rPr>
                  <w:rFonts w:eastAsia="KaiTi"/>
                  <w:szCs w:val="20"/>
                  <w:lang w:eastAsia="zh-CN"/>
                </w:rPr>
                <w:delText>are not</w:delText>
              </w:r>
            </w:del>
            <w:ins w:id="4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ListParagraph"/>
              <w:numPr>
                <w:ilvl w:val="0"/>
                <w:numId w:val="18"/>
              </w:numPr>
              <w:rPr>
                <w:del w:id="440" w:author="Haipeng HP1 Lei" w:date="2022-05-10T23:12:00Z"/>
                <w:rFonts w:eastAsia="KaiTi"/>
                <w:szCs w:val="20"/>
                <w:lang w:eastAsia="zh-CN"/>
              </w:rPr>
            </w:pPr>
            <w:del w:id="441"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442" w:author="Haipeng HP1 Lei" w:date="2022-05-10T23:12:00Z"/>
                <w:lang w:eastAsia="en-US"/>
              </w:rPr>
            </w:pPr>
            <w:del w:id="44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lastRenderedPageBreak/>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965527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444" w:author="Haipeng HP1 Lei" w:date="2022-05-10T23:09:00Z">
              <w:r>
                <w:rPr>
                  <w:rFonts w:eastAsia="KaiTi"/>
                  <w:szCs w:val="20"/>
                  <w:lang w:eastAsia="zh-CN"/>
                </w:rPr>
                <w:delText>are not</w:delText>
              </w:r>
            </w:del>
            <w:ins w:id="44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ListParagraph"/>
              <w:numPr>
                <w:ilvl w:val="0"/>
                <w:numId w:val="18"/>
              </w:numPr>
              <w:rPr>
                <w:del w:id="446" w:author="Haipeng HP1 Lei" w:date="2022-05-10T23:12:00Z"/>
                <w:rFonts w:eastAsia="KaiTi"/>
                <w:szCs w:val="20"/>
                <w:lang w:eastAsia="zh-CN"/>
              </w:rPr>
            </w:pPr>
            <w:del w:id="447"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448" w:author="Haipeng HP1 Lei" w:date="2022-05-10T23:12:00Z"/>
                <w:lang w:eastAsia="en-US"/>
              </w:rPr>
            </w:pPr>
            <w:del w:id="44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Huawei, HiSilicon</w:t>
            </w:r>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450" w:author="Haipeng HP1 Lei" w:date="2022-05-10T23:09:00Z">
        <w:r>
          <w:rPr>
            <w:rFonts w:eastAsia="KaiTi"/>
            <w:szCs w:val="20"/>
            <w:lang w:eastAsia="zh-CN"/>
          </w:rPr>
          <w:delText>are not</w:delText>
        </w:r>
      </w:del>
      <w:ins w:id="45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ListParagraph"/>
        <w:numPr>
          <w:ilvl w:val="0"/>
          <w:numId w:val="18"/>
        </w:numPr>
        <w:rPr>
          <w:del w:id="452" w:author="Haipeng HP1 Lei" w:date="2022-05-10T23:12:00Z"/>
          <w:rFonts w:eastAsia="KaiTi"/>
          <w:szCs w:val="20"/>
          <w:lang w:eastAsia="zh-CN"/>
        </w:rPr>
      </w:pPr>
      <w:del w:id="453"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454" w:author="Haipeng HP1 Lei" w:date="2022-05-10T23:12:00Z"/>
          <w:lang w:eastAsia="en-US"/>
        </w:rPr>
      </w:pPr>
      <w:del w:id="45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lastRenderedPageBreak/>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 xml:space="preserve">While it is more comfortable for us to discuss the impact on introducing new DCI format more carefully and </w:t>
            </w:r>
            <w:proofErr w:type="gramStart"/>
            <w:r>
              <w:rPr>
                <w:rFonts w:eastAsia="MS Mincho"/>
                <w:bCs/>
                <w:lang w:eastAsia="ja-JP"/>
              </w:rPr>
              <w:t>make a decision</w:t>
            </w:r>
            <w:proofErr w:type="gramEnd"/>
            <w:r>
              <w:rPr>
                <w:rFonts w:eastAsia="MS Mincho"/>
                <w:bCs/>
                <w:lang w:eastAsia="ja-JP"/>
              </w:rPr>
              <w:t xml:space="preserve">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rPr>
                <w:rFonts w:eastAsiaTheme="minorEastAsia"/>
                <w:bCs/>
                <w:lang w:val="en-US" w:eastAsia="zh-CN"/>
              </w:rPr>
            </w:pPr>
          </w:p>
          <w:p w14:paraId="6CF6C0E1" w14:textId="77777777" w:rsidR="00551A8F" w:rsidRDefault="0002526D">
            <w:pPr>
              <w:pStyle w:val="CommentText"/>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rPr>
                <w:rFonts w:eastAsiaTheme="minorEastAsia"/>
                <w:bCs/>
                <w:lang w:val="en-US" w:eastAsia="zh-CN"/>
              </w:rPr>
            </w:pPr>
          </w:p>
          <w:p w14:paraId="63B36B97" w14:textId="77777777" w:rsidR="00551A8F" w:rsidRDefault="0002526D">
            <w:pPr>
              <w:pStyle w:val="CommentText"/>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rPr>
                <w:rFonts w:eastAsiaTheme="minorEastAsia"/>
                <w:bCs/>
                <w:lang w:val="en-US" w:eastAsia="zh-CN"/>
              </w:rPr>
            </w:pPr>
          </w:p>
          <w:p w14:paraId="4F6C232B" w14:textId="77777777" w:rsidR="00551A8F" w:rsidRDefault="0002526D">
            <w:pPr>
              <w:pStyle w:val="CommentText"/>
              <w:rPr>
                <w:ins w:id="45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rPr>
                <w:rFonts w:eastAsiaTheme="minorEastAsia"/>
                <w:bCs/>
                <w:lang w:val="en-US" w:eastAsia="zh-CN"/>
              </w:rPr>
            </w:pPr>
          </w:p>
          <w:p w14:paraId="203D154C" w14:textId="77777777" w:rsidR="00551A8F" w:rsidRDefault="0002526D">
            <w:pPr>
              <w:pStyle w:val="CommentText"/>
              <w:rPr>
                <w:ins w:id="45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rPr>
                <w:rFonts w:eastAsiaTheme="minorEastAsia"/>
                <w:bCs/>
                <w:lang w:val="en-US" w:eastAsia="zh-CN"/>
              </w:rPr>
            </w:pPr>
          </w:p>
          <w:p w14:paraId="19FBC94F" w14:textId="77777777" w:rsidR="00551A8F" w:rsidRDefault="0002526D">
            <w:pPr>
              <w:pStyle w:val="CommentText"/>
              <w:rPr>
                <w:ins w:id="45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CommentText"/>
              <w:rPr>
                <w:rFonts w:eastAsiaTheme="minorEastAsia"/>
                <w:bCs/>
                <w:lang w:eastAsia="zh-CN"/>
              </w:rPr>
            </w:pPr>
          </w:p>
          <w:p w14:paraId="2979A7C4" w14:textId="77777777" w:rsidR="00551A8F" w:rsidRDefault="0002526D">
            <w:pPr>
              <w:pStyle w:val="CommentText"/>
              <w:rPr>
                <w:ins w:id="45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ListParagraph"/>
              <w:numPr>
                <w:ilvl w:val="0"/>
                <w:numId w:val="17"/>
              </w:numPr>
              <w:rPr>
                <w:ins w:id="460" w:author="Haipeng HP1 Lei" w:date="2022-05-12T15:59:00Z"/>
                <w:rFonts w:eastAsia="KaiTi"/>
                <w:szCs w:val="20"/>
                <w:lang w:eastAsia="zh-CN"/>
              </w:rPr>
            </w:pPr>
            <w:ins w:id="461" w:author="Haipeng HP1 Lei" w:date="2022-05-12T15:58:00Z">
              <w:r>
                <w:rPr>
                  <w:rFonts w:eastAsia="KaiTi"/>
                  <w:szCs w:val="20"/>
                  <w:lang w:eastAsia="zh-CN"/>
                </w:rPr>
                <w:t xml:space="preserve">DCI format 0_X can be used </w:t>
              </w:r>
            </w:ins>
            <w:ins w:id="462" w:author="Haipeng HP1 Lei" w:date="2022-05-12T15:59:00Z">
              <w:r>
                <w:rPr>
                  <w:rFonts w:eastAsia="KaiTi"/>
                  <w:szCs w:val="20"/>
                  <w:lang w:eastAsia="zh-CN"/>
                </w:rPr>
                <w:t>for single cell PUSCH scheduling.</w:t>
              </w:r>
            </w:ins>
          </w:p>
          <w:p w14:paraId="5A32467A" w14:textId="77777777" w:rsidR="00551A8F" w:rsidRDefault="0002526D">
            <w:pPr>
              <w:pStyle w:val="ListParagraph"/>
              <w:numPr>
                <w:ilvl w:val="0"/>
                <w:numId w:val="17"/>
              </w:numPr>
              <w:rPr>
                <w:ins w:id="463" w:author="Haipeng HP1 Lei" w:date="2022-05-12T15:59:00Z"/>
                <w:rFonts w:eastAsia="KaiTi"/>
                <w:szCs w:val="20"/>
                <w:lang w:eastAsia="zh-CN"/>
              </w:rPr>
            </w:pPr>
            <w:ins w:id="464" w:author="Haipeng HP1 Lei" w:date="2022-05-12T15:59:00Z">
              <w:r>
                <w:rPr>
                  <w:rFonts w:eastAsia="KaiTi"/>
                  <w:szCs w:val="20"/>
                  <w:lang w:eastAsia="zh-CN"/>
                </w:rPr>
                <w:lastRenderedPageBreak/>
                <w:t>DCI format 1_X can be used for single cell PDSCH scheduling.</w:t>
              </w:r>
            </w:ins>
          </w:p>
          <w:p w14:paraId="55C6A42A" w14:textId="77777777" w:rsidR="00551A8F" w:rsidRDefault="0002526D">
            <w:pPr>
              <w:pStyle w:val="ListParagraph"/>
              <w:numPr>
                <w:ilvl w:val="0"/>
                <w:numId w:val="17"/>
              </w:numPr>
              <w:rPr>
                <w:del w:id="465" w:author="Haipeng HP1 Lei" w:date="2022-05-12T17:01:00Z"/>
                <w:rFonts w:eastAsia="KaiTi"/>
                <w:szCs w:val="20"/>
                <w:lang w:eastAsia="zh-CN"/>
              </w:rPr>
            </w:pPr>
            <w:del w:id="46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rPr>
                <w:del w:id="467" w:author="Haipeng HP1 Lei" w:date="2022-05-12T17:01:00Z"/>
                <w:rFonts w:eastAsia="KaiTi"/>
                <w:szCs w:val="20"/>
                <w:lang w:eastAsia="zh-CN"/>
              </w:rPr>
            </w:pPr>
            <w:del w:id="468" w:author="Haipeng HP1 Lei" w:date="2022-05-12T17:01:00Z">
              <w:r>
                <w:rPr>
                  <w:rFonts w:eastAsia="KaiTi"/>
                  <w:szCs w:val="20"/>
                  <w:lang w:eastAsia="zh-CN"/>
                </w:rPr>
                <w:delText>The new DCI formats are not used for single cell PUSCH/PDSCH scheduling.</w:delText>
              </w:r>
            </w:del>
          </w:p>
          <w:p w14:paraId="263172E0" w14:textId="77777777" w:rsidR="00551A8F" w:rsidRDefault="0002526D">
            <w:pPr>
              <w:pStyle w:val="ListParagraph"/>
              <w:numPr>
                <w:ilvl w:val="0"/>
                <w:numId w:val="18"/>
              </w:numPr>
              <w:rPr>
                <w:del w:id="469" w:author="Haipeng HP1 Lei" w:date="2022-05-12T17:01:00Z"/>
                <w:rFonts w:eastAsia="KaiTi"/>
                <w:szCs w:val="20"/>
                <w:lang w:eastAsia="zh-CN"/>
              </w:rPr>
            </w:pPr>
            <w:del w:id="470"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rPr>
                <w:lang w:eastAsia="en-US"/>
              </w:rPr>
            </w:pPr>
            <w:ins w:id="47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442095D7" w14:textId="77777777" w:rsidR="00551A8F" w:rsidRDefault="0002526D">
            <w:pPr>
              <w:pStyle w:val="ListParagraph"/>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w:t>
            </w:r>
            <w:r>
              <w:rPr>
                <w:rFonts w:eastAsiaTheme="minorEastAsia"/>
                <w:bCs/>
                <w:lang w:eastAsia="zh-CN"/>
              </w:rPr>
              <w:lastRenderedPageBreak/>
              <w:t xml:space="preserve">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ListParagraph"/>
              <w:numPr>
                <w:ilvl w:val="0"/>
                <w:numId w:val="17"/>
              </w:numPr>
              <w:rPr>
                <w:ins w:id="472" w:author="Haipeng HP1 Lei" w:date="2022-05-13T09:02:00Z"/>
                <w:rFonts w:eastAsia="KaiTi"/>
                <w:szCs w:val="20"/>
                <w:highlight w:val="yellow"/>
                <w:lang w:eastAsia="zh-CN"/>
              </w:rPr>
            </w:pPr>
            <w:ins w:id="473"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ListParagraph"/>
              <w:numPr>
                <w:ilvl w:val="0"/>
                <w:numId w:val="17"/>
              </w:numPr>
              <w:rPr>
                <w:ins w:id="474" w:author="Haipeng HP1 Lei" w:date="2022-05-12T15:59:00Z"/>
                <w:rFonts w:eastAsia="KaiTi"/>
                <w:szCs w:val="20"/>
                <w:lang w:eastAsia="zh-CN"/>
              </w:rPr>
            </w:pPr>
            <w:ins w:id="475" w:author="Haipeng HP1 Lei" w:date="2022-05-12T15:58:00Z">
              <w:r>
                <w:rPr>
                  <w:rFonts w:eastAsia="KaiTi"/>
                  <w:szCs w:val="20"/>
                  <w:lang w:eastAsia="zh-CN"/>
                </w:rPr>
                <w:t xml:space="preserve">DCI format 0_X can be used </w:t>
              </w:r>
            </w:ins>
            <w:ins w:id="476" w:author="Haipeng HP1 Lei" w:date="2022-05-12T15:59:00Z">
              <w:r>
                <w:rPr>
                  <w:rFonts w:eastAsia="KaiTi"/>
                  <w:szCs w:val="20"/>
                  <w:lang w:eastAsia="zh-CN"/>
                </w:rPr>
                <w:t>for single cell PUSCH scheduling.</w:t>
              </w:r>
            </w:ins>
          </w:p>
          <w:p w14:paraId="3E4A0E26" w14:textId="77777777" w:rsidR="00551A8F" w:rsidRDefault="0002526D">
            <w:pPr>
              <w:pStyle w:val="ListParagraph"/>
              <w:numPr>
                <w:ilvl w:val="0"/>
                <w:numId w:val="17"/>
              </w:numPr>
              <w:rPr>
                <w:ins w:id="477" w:author="Haipeng HP1 Lei" w:date="2022-05-12T15:59:00Z"/>
                <w:rFonts w:eastAsia="KaiTi"/>
                <w:szCs w:val="20"/>
                <w:lang w:eastAsia="zh-CN"/>
              </w:rPr>
            </w:pPr>
            <w:ins w:id="478"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ListParagraph"/>
              <w:numPr>
                <w:ilvl w:val="0"/>
                <w:numId w:val="17"/>
              </w:numPr>
              <w:rPr>
                <w:del w:id="479" w:author="Haipeng HP1 Lei" w:date="2022-05-12T17:01:00Z"/>
                <w:rFonts w:eastAsia="KaiTi"/>
                <w:szCs w:val="20"/>
                <w:lang w:eastAsia="zh-CN"/>
              </w:rPr>
            </w:pPr>
            <w:del w:id="48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rPr>
                <w:del w:id="481" w:author="Haipeng HP1 Lei" w:date="2022-05-12T17:01:00Z"/>
                <w:rFonts w:eastAsia="KaiTi"/>
                <w:szCs w:val="20"/>
                <w:lang w:eastAsia="zh-CN"/>
              </w:rPr>
            </w:pPr>
            <w:del w:id="482"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rPr>
                <w:del w:id="483" w:author="Haipeng HP1 Lei" w:date="2022-05-12T17:01:00Z"/>
                <w:rFonts w:eastAsia="KaiTi"/>
                <w:szCs w:val="20"/>
                <w:lang w:eastAsia="zh-CN"/>
              </w:rPr>
            </w:pPr>
            <w:del w:id="484"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rPr>
                <w:lang w:eastAsia="en-US"/>
              </w:rPr>
            </w:pPr>
            <w:ins w:id="48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926E2A" w14:textId="77777777" w:rsidR="00551A8F" w:rsidRDefault="0002526D">
      <w:pPr>
        <w:pStyle w:val="ListParagraph"/>
        <w:numPr>
          <w:ilvl w:val="0"/>
          <w:numId w:val="17"/>
        </w:numPr>
        <w:rPr>
          <w:ins w:id="486" w:author="Haipeng HP1 Lei" w:date="2022-05-13T09:02:00Z"/>
          <w:rFonts w:eastAsia="KaiTi"/>
          <w:szCs w:val="20"/>
          <w:highlight w:val="yellow"/>
          <w:lang w:eastAsia="zh-CN"/>
        </w:rPr>
      </w:pPr>
      <w:ins w:id="487"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488" w:author="Haipeng HP1 Lei" w:date="2022-05-12T15:59:00Z"/>
          <w:rFonts w:eastAsia="KaiTi"/>
          <w:szCs w:val="20"/>
          <w:lang w:eastAsia="zh-CN"/>
        </w:rPr>
      </w:pPr>
      <w:ins w:id="489" w:author="Haipeng HP1 Lei" w:date="2022-05-12T15:58:00Z">
        <w:r>
          <w:rPr>
            <w:rFonts w:eastAsia="KaiTi"/>
            <w:szCs w:val="20"/>
            <w:lang w:eastAsia="zh-CN"/>
          </w:rPr>
          <w:t xml:space="preserve">DCI format 0_X can be used </w:t>
        </w:r>
      </w:ins>
      <w:ins w:id="490" w:author="Haipeng HP1 Lei" w:date="2022-05-12T15:59:00Z">
        <w:r>
          <w:rPr>
            <w:rFonts w:eastAsia="KaiTi"/>
            <w:szCs w:val="20"/>
            <w:lang w:eastAsia="zh-CN"/>
          </w:rPr>
          <w:t>for single cell PUSCH scheduling.</w:t>
        </w:r>
      </w:ins>
    </w:p>
    <w:p w14:paraId="5E06C279" w14:textId="77777777" w:rsidR="00551A8F" w:rsidRDefault="0002526D">
      <w:pPr>
        <w:pStyle w:val="ListParagraph"/>
        <w:numPr>
          <w:ilvl w:val="0"/>
          <w:numId w:val="17"/>
        </w:numPr>
        <w:rPr>
          <w:ins w:id="491" w:author="Haipeng HP1 Lei" w:date="2022-05-12T15:59:00Z"/>
          <w:rFonts w:eastAsia="KaiTi"/>
          <w:szCs w:val="20"/>
          <w:lang w:eastAsia="zh-CN"/>
        </w:rPr>
      </w:pPr>
      <w:ins w:id="492"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ListParagraph"/>
        <w:numPr>
          <w:ilvl w:val="0"/>
          <w:numId w:val="17"/>
        </w:numPr>
        <w:rPr>
          <w:del w:id="493" w:author="Haipeng HP1 Lei" w:date="2022-05-12T17:01:00Z"/>
          <w:rFonts w:eastAsia="KaiTi"/>
          <w:szCs w:val="20"/>
          <w:lang w:eastAsia="zh-CN"/>
        </w:rPr>
      </w:pPr>
      <w:del w:id="49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495" w:author="Haipeng HP1 Lei" w:date="2022-05-12T17:01:00Z"/>
          <w:rFonts w:eastAsia="KaiTi"/>
          <w:szCs w:val="20"/>
          <w:lang w:eastAsia="zh-CN"/>
        </w:rPr>
      </w:pPr>
      <w:del w:id="496"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497" w:author="Haipeng HP1 Lei" w:date="2022-05-12T17:01:00Z"/>
          <w:rFonts w:eastAsia="KaiTi"/>
          <w:szCs w:val="20"/>
          <w:lang w:eastAsia="zh-CN"/>
        </w:rPr>
      </w:pPr>
      <w:del w:id="498"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49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r>
              <w:rPr>
                <w:bCs/>
                <w:lang w:eastAsia="zh-CN"/>
              </w:rPr>
              <w:t xml:space="preserve">Thanks the moderator for sharing you understanding on the benefit of having new DCI formats. We agree that the DCI size can be much larger, but this doesn’t necessarily mean that we need new formats. We think the necessity is somewhat related to the last FFS. If </w:t>
            </w:r>
            <w:r>
              <w:rPr>
                <w:bCs/>
                <w:lang w:eastAsia="zh-CN"/>
              </w:rPr>
              <w:lastRenderedPageBreak/>
              <w:t>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w:t>
            </w:r>
            <w:proofErr w:type="gramStart"/>
            <w:r>
              <w:rPr>
                <w:rFonts w:eastAsiaTheme="minorEastAsia"/>
                <w:bCs/>
                <w:lang w:eastAsia="zh-CN"/>
              </w:rPr>
              <w:t>scheduling</w:t>
            </w:r>
            <w:proofErr w:type="gramEnd"/>
            <w:r>
              <w:rPr>
                <w:rFonts w:eastAsiaTheme="minorEastAsia"/>
                <w:bCs/>
                <w:lang w:eastAsia="zh-CN"/>
              </w:rPr>
              <w:t xml:space="preserve">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500"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1" w:author="Haipeng HP1 Lei" w:date="2022-05-12T15:58:00Z">
              <w:r>
                <w:rPr>
                  <w:rFonts w:eastAsia="KaiTi"/>
                  <w:szCs w:val="20"/>
                  <w:lang w:eastAsia="zh-CN"/>
                </w:rPr>
                <w:t xml:space="preserve">DCI format 0_X can be used </w:t>
              </w:r>
            </w:ins>
            <w:ins w:id="502" w:author="Haipeng HP1 Lei" w:date="2022-05-12T15:59:00Z">
              <w:r>
                <w:rPr>
                  <w:rFonts w:eastAsia="KaiTi"/>
                  <w:szCs w:val="20"/>
                  <w:lang w:eastAsia="zh-CN"/>
                </w:rPr>
                <w:t>for single cell PUSCH scheduling.</w:t>
              </w:r>
            </w:ins>
          </w:p>
          <w:p w14:paraId="1688F3C6" w14:textId="77777777" w:rsidR="00551A8F" w:rsidRDefault="0002526D">
            <w:pPr>
              <w:pStyle w:val="ListParagraph"/>
              <w:numPr>
                <w:ilvl w:val="0"/>
                <w:numId w:val="17"/>
              </w:numPr>
              <w:rPr>
                <w:ins w:id="50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4"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05" w:author="Haipeng HP1 Lei" w:date="2022-05-12T17:01:00Z">
              <w:r>
                <w:rPr>
                  <w:strike/>
                  <w:highlight w:val="yellow"/>
                  <w:lang w:eastAsia="en-US"/>
                </w:rPr>
                <w:t>FFS:</w:t>
              </w:r>
              <w:r>
                <w:rPr>
                  <w:strike/>
                  <w:lang w:eastAsia="en-US"/>
                </w:rPr>
                <w:t xml:space="preserve"> </w:t>
              </w:r>
            </w:ins>
            <w:ins w:id="506"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We support the first proposal in the proposal. We suggest to make the second/third bullet</w:t>
            </w:r>
            <w:r>
              <w:rPr>
                <w:rFonts w:eastAsia="PMingLiU"/>
                <w:bCs/>
                <w:lang w:val="en-US" w:eastAsia="zh-TW"/>
              </w:rPr>
              <w:lastRenderedPageBreak/>
              <w:t xml:space="preserve">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lastRenderedPageBreak/>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w:t>
            </w:r>
            <w:proofErr w:type="gramStart"/>
            <w:r>
              <w:rPr>
                <w:rFonts w:eastAsia="PMingLiU"/>
                <w:bCs/>
                <w:lang w:val="en-US" w:eastAsia="zh-TW"/>
              </w:rPr>
              <w:t>xiaomi</w:t>
            </w:r>
            <w:proofErr w:type="gramEnd"/>
            <w:r>
              <w:rPr>
                <w:rFonts w:eastAsia="PMingLiU"/>
                <w:bCs/>
                <w:lang w:val="en-US" w:eastAsia="zh-TW"/>
              </w:rPr>
              <w:t>: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ListParagraph"/>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01070060" w14:textId="77777777" w:rsidR="00F83A80" w:rsidRDefault="00F83A80" w:rsidP="00F83A80">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04A607E5" w14:textId="77777777" w:rsidR="00F83A80" w:rsidRDefault="00F83A80" w:rsidP="00F83A80">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70898553" w14:textId="77777777" w:rsidR="00F83A80" w:rsidRDefault="00F83A80" w:rsidP="00F83A80">
            <w:pPr>
              <w:pStyle w:val="ListParagraph"/>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lastRenderedPageBreak/>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2D2A9FE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73F7039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ListParagraph"/>
              <w:numPr>
                <w:ilvl w:val="0"/>
                <w:numId w:val="18"/>
              </w:numPr>
              <w:rPr>
                <w:rFonts w:eastAsia="KaiTi"/>
                <w:bCs/>
                <w:i/>
                <w:szCs w:val="20"/>
                <w:lang w:val="en-US"/>
              </w:rPr>
            </w:pPr>
            <w:bookmarkStart w:id="50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08" w:name="_Hlk102999436"/>
            <w:r>
              <w:rPr>
                <w:rFonts w:eastAsia="KaiTi"/>
                <w:bCs/>
                <w:i/>
                <w:szCs w:val="20"/>
                <w:lang w:val="en-US"/>
              </w:rPr>
              <w:t>the gNB will guarantee that across the K cells applicable for multi-cell DCI scheduling that the total budget of 3*K DCI sizes is not exceeded</w:t>
            </w:r>
            <w:bookmarkEnd w:id="508"/>
            <w:r>
              <w:rPr>
                <w:rFonts w:eastAsia="KaiTi"/>
                <w:bCs/>
                <w:i/>
                <w:szCs w:val="20"/>
                <w:lang w:val="en-US"/>
              </w:rPr>
              <w:t xml:space="preserve">. </w:t>
            </w:r>
          </w:p>
          <w:bookmarkEnd w:id="507"/>
          <w:p w14:paraId="09A67BDE" w14:textId="77777777" w:rsidR="00551A8F" w:rsidRDefault="00551A8F">
            <w:pPr>
              <w:rPr>
                <w:lang w:val="en-US" w:eastAsia="zh-CN"/>
              </w:rPr>
            </w:pPr>
          </w:p>
          <w:p w14:paraId="52EAB0A4"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08757E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78EF77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7D8C6C2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2FA215F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15C78D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746651FB"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76E97CF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p>
          <w:p w14:paraId="2E9E2CF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052EEFD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whether multi-cell scheduling DCI can also schedule single cell</w:t>
            </w:r>
          </w:p>
          <w:p w14:paraId="5E1109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069474B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3BA9827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KaiTi"/>
                <w:bCs/>
                <w:i/>
                <w:szCs w:val="20"/>
                <w:lang w:val="en-US"/>
              </w:rPr>
            </w:pPr>
            <w:bookmarkStart w:id="50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09"/>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264E52E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bookmarkStart w:id="51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510"/>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ListParagraph"/>
              <w:numPr>
                <w:ilvl w:val="0"/>
                <w:numId w:val="18"/>
              </w:numPr>
              <w:rPr>
                <w:rFonts w:eastAsia="KaiTi"/>
                <w:bCs/>
                <w:i/>
                <w:szCs w:val="20"/>
                <w:lang w:val="en-US"/>
              </w:rPr>
            </w:pPr>
            <w:bookmarkStart w:id="511" w:name="_Toc102136961"/>
            <w:r>
              <w:rPr>
                <w:rFonts w:eastAsia="KaiTi"/>
                <w:bCs/>
                <w:i/>
                <w:szCs w:val="20"/>
                <w:lang w:val="en-US"/>
              </w:rPr>
              <w:t>Proposal 6: When mc-DCI is configured for scheduling PUSCH/PDSCH on multiple cells, existing Rel-17 DCI size budget is maintained for each scheduled cell.</w:t>
            </w:r>
            <w:bookmarkEnd w:id="511"/>
            <w:r>
              <w:rPr>
                <w:rFonts w:eastAsia="KaiTi"/>
                <w:bCs/>
                <w:i/>
                <w:szCs w:val="20"/>
                <w:lang w:val="en-US"/>
              </w:rPr>
              <w:t xml:space="preserve"> </w:t>
            </w:r>
          </w:p>
          <w:p w14:paraId="0F905241" w14:textId="77777777" w:rsidR="00551A8F" w:rsidRDefault="0002526D">
            <w:pPr>
              <w:pStyle w:val="ListParagraph"/>
              <w:numPr>
                <w:ilvl w:val="0"/>
                <w:numId w:val="18"/>
              </w:numPr>
              <w:rPr>
                <w:rFonts w:eastAsia="KaiTi"/>
                <w:bCs/>
                <w:i/>
                <w:szCs w:val="20"/>
                <w:lang w:val="en-US"/>
              </w:rPr>
            </w:pPr>
            <w:bookmarkStart w:id="512" w:name="_Toc102136962"/>
            <w:r>
              <w:rPr>
                <w:rFonts w:eastAsia="KaiTi"/>
                <w:bCs/>
                <w:i/>
                <w:szCs w:val="20"/>
                <w:lang w:val="en-US"/>
              </w:rPr>
              <w:t>Proposal 7: Size of mc-DCI is explicitly configured by higher layers.</w:t>
            </w:r>
            <w:bookmarkEnd w:id="512"/>
            <w:r>
              <w:rPr>
                <w:rFonts w:eastAsia="KaiTi"/>
                <w:bCs/>
                <w:i/>
                <w:szCs w:val="20"/>
                <w:lang w:val="en-US"/>
              </w:rPr>
              <w:t xml:space="preserve"> </w:t>
            </w:r>
          </w:p>
          <w:p w14:paraId="2EB04A9A" w14:textId="77777777" w:rsidR="00551A8F" w:rsidRDefault="0002526D">
            <w:pPr>
              <w:pStyle w:val="ListParagraph"/>
              <w:numPr>
                <w:ilvl w:val="0"/>
                <w:numId w:val="18"/>
              </w:numPr>
              <w:rPr>
                <w:rFonts w:eastAsia="KaiTi"/>
                <w:bCs/>
                <w:i/>
                <w:szCs w:val="20"/>
                <w:lang w:val="en-US"/>
              </w:rPr>
            </w:pPr>
            <w:bookmarkStart w:id="513" w:name="_Toc102136963"/>
            <w:r>
              <w:rPr>
                <w:rFonts w:eastAsia="KaiTi"/>
                <w:bCs/>
                <w:i/>
                <w:szCs w:val="20"/>
                <w:lang w:val="en-US"/>
              </w:rPr>
              <w:t>Proposal 8: Support independent configuration of mc-DCI for PUSCH and PDSCH.</w:t>
            </w:r>
            <w:bookmarkEnd w:id="513"/>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CCDF2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KaiTi"/>
                <w:b/>
                <w:bCs/>
                <w:sz w:val="22"/>
                <w:lang w:eastAsia="zh-CN"/>
              </w:rPr>
              <w:t>Fujitsu</w:t>
            </w:r>
          </w:p>
          <w:p w14:paraId="185DDD72"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514" w:name="_Hlk103008251"/>
      <w:r>
        <w:rPr>
          <w:rFonts w:eastAsia="SimSun"/>
          <w:snapToGrid/>
          <w:kern w:val="0"/>
          <w:szCs w:val="20"/>
          <w:lang w:eastAsia="zh-CN"/>
        </w:rPr>
        <w:t>Proposal 2-7:</w:t>
      </w:r>
    </w:p>
    <w:p w14:paraId="3CD54295"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ListParagraph"/>
        <w:numPr>
          <w:ilvl w:val="1"/>
          <w:numId w:val="18"/>
        </w:numPr>
        <w:rPr>
          <w:rFonts w:eastAsia="KaiTi"/>
          <w:szCs w:val="20"/>
          <w:lang w:eastAsia="zh-CN"/>
        </w:rPr>
      </w:pPr>
      <w:r>
        <w:rPr>
          <w:rFonts w:eastAsia="KaiTi"/>
          <w:szCs w:val="20"/>
          <w:lang w:eastAsia="zh-CN"/>
        </w:rPr>
        <w:lastRenderedPageBreak/>
        <w:t xml:space="preserve">Alt 1-2: via configured size for multi-cell scheduling DCI </w:t>
      </w:r>
    </w:p>
    <w:p w14:paraId="1DF1437C"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unlike the legacy single-cell DCI, it should be discussed whether to apply the DCI size budget </w:t>
            </w:r>
            <w:r>
              <w:rPr>
                <w:rFonts w:eastAsia="Malgun Gothic"/>
                <w:bCs/>
              </w:rPr>
              <w:lastRenderedPageBreak/>
              <w:t>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lastRenderedPageBreak/>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w:t>
            </w:r>
            <w:r>
              <w:rPr>
                <w:rFonts w:eastAsiaTheme="minorEastAsia"/>
                <w:bCs/>
                <w:lang w:eastAsia="zh-CN"/>
              </w:rPr>
              <w:lastRenderedPageBreak/>
              <w:t xml:space="preserve">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lastRenderedPageBreak/>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15" w:author="Haipeng HP1 Lei" w:date="2022-05-11T09:59:00Z">
              <w:r>
                <w:rPr>
                  <w:lang w:val="en-US" w:eastAsia="en-US"/>
                </w:rPr>
                <w:t xml:space="preserve"> and </w:t>
              </w:r>
            </w:ins>
            <w:ins w:id="51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51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51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519" w:author="Haipeng HP1 Lei" w:date="2022-05-11T09:58:00Z"/>
                <w:rFonts w:eastAsia="KaiTi"/>
                <w:szCs w:val="20"/>
                <w:lang w:eastAsia="zh-CN"/>
              </w:rPr>
            </w:pPr>
            <w:ins w:id="520"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Huawei, HiSilicon</w:t>
            </w:r>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2-8:</w:t>
      </w:r>
    </w:p>
    <w:p w14:paraId="339381C7"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51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w:t>
            </w:r>
            <w:r>
              <w:rPr>
                <w:bCs/>
                <w:lang w:val="en-US" w:eastAsia="zh-CN"/>
              </w:rPr>
              <w:lastRenderedPageBreak/>
              <w:t>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lastRenderedPageBreak/>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521" w:author="Haipeng HP1 Lei" w:date="2022-05-11T09:58:00Z"/>
                <w:rFonts w:eastAsia="KaiTi"/>
                <w:szCs w:val="20"/>
                <w:lang w:eastAsia="zh-CN"/>
              </w:rPr>
            </w:pPr>
            <w:ins w:id="522" w:author="Haipeng HP1 Lei" w:date="2022-05-11T09:58:00Z">
              <w:r>
                <w:rPr>
                  <w:rFonts w:eastAsia="KaiTi"/>
                  <w:szCs w:val="20"/>
                  <w:lang w:eastAsia="zh-CN"/>
                </w:rPr>
                <w:t xml:space="preserve">Other </w:t>
              </w:r>
            </w:ins>
            <w:ins w:id="523" w:author="Haipeng HP1 Lei" w:date="2022-05-11T10:04:00Z">
              <w:r>
                <w:rPr>
                  <w:rFonts w:eastAsia="KaiTi"/>
                  <w:szCs w:val="20"/>
                  <w:lang w:eastAsia="zh-CN"/>
                </w:rPr>
                <w:t>alternative</w:t>
              </w:r>
            </w:ins>
            <w:ins w:id="524"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14050231"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25" w:author="Haipeng HP1 Lei" w:date="2022-05-11T09:59:00Z">
        <w:r>
          <w:rPr>
            <w:lang w:val="en-US" w:eastAsia="en-US"/>
          </w:rPr>
          <w:t xml:space="preserve"> and </w:t>
        </w:r>
      </w:ins>
      <w:ins w:id="526" w:author="Haipeng HP1 Lei" w:date="2022-05-11T10:00:00Z">
        <w:r>
          <w:rPr>
            <w:lang w:val="en-US" w:eastAsia="en-US"/>
          </w:rPr>
          <w:t>DCI size budget of DCI format 0_X/1_X is co</w:t>
        </w:r>
      </w:ins>
      <w:ins w:id="527" w:author="Haipeng HP1 Lei" w:date="2022-05-11T17:49:00Z">
        <w:r>
          <w:rPr>
            <w:lang w:val="en-US" w:eastAsia="en-US"/>
          </w:rPr>
          <w:t>unted</w:t>
        </w:r>
      </w:ins>
      <w:ins w:id="52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52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5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lastRenderedPageBreak/>
        <w:t>Alt 2-3: voiding the “3+1” limit for multi-cell scheduling</w:t>
      </w:r>
    </w:p>
    <w:p w14:paraId="1417B227" w14:textId="77777777" w:rsidR="00551A8F" w:rsidRDefault="0002526D">
      <w:pPr>
        <w:pStyle w:val="ListParagraph"/>
        <w:numPr>
          <w:ilvl w:val="1"/>
          <w:numId w:val="18"/>
        </w:numPr>
        <w:rPr>
          <w:ins w:id="531" w:author="Haipeng HP1 Lei" w:date="2022-05-11T17:47:00Z"/>
          <w:lang w:val="en-US" w:eastAsia="en-US"/>
        </w:rPr>
      </w:pPr>
      <w:ins w:id="53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53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534" w:author="Haipeng HP1 Lei" w:date="2022-05-11T17:48:00Z">
        <w:r>
          <w:rPr>
            <w:lang w:val="en-US" w:eastAsia="en-US"/>
          </w:rPr>
          <w:t>.</w:t>
        </w:r>
      </w:ins>
    </w:p>
    <w:p w14:paraId="476B8B60" w14:textId="77777777" w:rsidR="00551A8F" w:rsidRDefault="0002526D">
      <w:pPr>
        <w:pStyle w:val="ListParagraph"/>
        <w:numPr>
          <w:ilvl w:val="0"/>
          <w:numId w:val="18"/>
        </w:numPr>
        <w:rPr>
          <w:ins w:id="535" w:author="Haipeng HP1 Lei" w:date="2022-05-11T09:58:00Z"/>
          <w:rFonts w:eastAsia="KaiTi"/>
          <w:szCs w:val="20"/>
          <w:lang w:eastAsia="zh-CN"/>
        </w:rPr>
      </w:pPr>
      <w:ins w:id="536" w:author="Haipeng HP1 Lei" w:date="2022-05-11T09:58:00Z">
        <w:r>
          <w:rPr>
            <w:rFonts w:eastAsia="KaiTi"/>
            <w:szCs w:val="20"/>
            <w:lang w:eastAsia="zh-CN"/>
          </w:rPr>
          <w:t>Other options</w:t>
        </w:r>
      </w:ins>
      <w:ins w:id="537" w:author="Haipeng HP1 Lei" w:date="2022-05-11T17:48:00Z">
        <w:r>
          <w:rPr>
            <w:rFonts w:eastAsia="KaiTi"/>
            <w:szCs w:val="20"/>
            <w:lang w:eastAsia="zh-CN"/>
          </w:rPr>
          <w:t>/alternatives</w:t>
        </w:r>
      </w:ins>
      <w:ins w:id="538"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rPr>
                <w:bCs/>
                <w:lang w:val="en-US" w:eastAsia="zh-CN"/>
              </w:rPr>
            </w:pPr>
          </w:p>
          <w:p w14:paraId="05E2418C" w14:textId="77777777" w:rsidR="00551A8F" w:rsidRDefault="0002526D">
            <w:pPr>
              <w:pStyle w:val="CommentText"/>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53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53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2D8A2392"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5ECA5CA"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540" w:author="Haipeng HP1 Lei" w:date="2022-05-11T17:57:00Z">
        <w:r>
          <w:rPr>
            <w:rFonts w:eastAsia="KaiTi"/>
            <w:szCs w:val="20"/>
            <w:lang w:eastAsia="zh-CN"/>
          </w:rPr>
          <w:delText xml:space="preserve">follow </w:delText>
        </w:r>
      </w:del>
      <w:ins w:id="541" w:author="Haipeng HP1 Lei" w:date="2022-05-11T17:57:00Z">
        <w:r>
          <w:rPr>
            <w:rFonts w:eastAsia="KaiTi"/>
            <w:szCs w:val="20"/>
            <w:lang w:eastAsia="zh-CN"/>
          </w:rPr>
          <w:t>counted</w:t>
        </w:r>
      </w:ins>
      <w:ins w:id="542" w:author="Haipeng HP1 Lei" w:date="2022-05-11T17:58:00Z">
        <w:r>
          <w:rPr>
            <w:rFonts w:eastAsia="KaiTi"/>
            <w:szCs w:val="20"/>
            <w:lang w:eastAsia="zh-CN"/>
          </w:rPr>
          <w:t xml:space="preserve"> on each co-scheduled cell following</w:t>
        </w:r>
      </w:ins>
      <w:ins w:id="54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544"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545" w:author="Haipeng HP1 Lei" w:date="2022-05-11T09:58:00Z"/>
          <w:rFonts w:eastAsia="KaiTi"/>
          <w:szCs w:val="20"/>
          <w:lang w:eastAsia="zh-CN"/>
        </w:rPr>
      </w:pPr>
      <w:ins w:id="546" w:author="Haipeng HP1 Lei" w:date="2022-05-11T09:58:00Z">
        <w:r>
          <w:rPr>
            <w:rFonts w:eastAsia="KaiTi"/>
            <w:szCs w:val="20"/>
            <w:lang w:eastAsia="zh-CN"/>
          </w:rPr>
          <w:t xml:space="preserve">Other </w:t>
        </w:r>
      </w:ins>
      <w:ins w:id="547" w:author="Haipeng HP1 Lei" w:date="2022-05-11T10:04:00Z">
        <w:r>
          <w:rPr>
            <w:rFonts w:eastAsia="KaiTi"/>
            <w:szCs w:val="20"/>
            <w:lang w:eastAsia="zh-CN"/>
          </w:rPr>
          <w:t>alternative</w:t>
        </w:r>
      </w:ins>
      <w:ins w:id="548"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 xml:space="preserve">e think it may be better to list consideration points (as the followings) on PDCCH </w:t>
            </w:r>
            <w:r>
              <w:rPr>
                <w:bCs/>
              </w:rPr>
              <w:lastRenderedPageBreak/>
              <w:t>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 xml:space="preserve">Alt 1: </w:t>
            </w:r>
            <w:del w:id="549" w:author="Haipeng HP1 Lei" w:date="2022-05-11T17:57:00Z">
              <w:r>
                <w:rPr>
                  <w:rFonts w:eastAsia="KaiTi"/>
                  <w:szCs w:val="20"/>
                  <w:lang w:eastAsia="zh-CN"/>
                </w:rPr>
                <w:delText xml:space="preserve">follow </w:delText>
              </w:r>
            </w:del>
            <w:ins w:id="550" w:author="Haipeng HP1 Lei" w:date="2022-05-11T17:57:00Z">
              <w:r>
                <w:rPr>
                  <w:rFonts w:eastAsia="KaiTi"/>
                  <w:szCs w:val="20"/>
                  <w:lang w:eastAsia="zh-CN"/>
                </w:rPr>
                <w:t>counted</w:t>
              </w:r>
            </w:ins>
            <w:ins w:id="55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5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53"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554" w:author="Haipeng HP1 Lei" w:date="2022-05-11T09:58:00Z"/>
                <w:rFonts w:eastAsia="KaiTi"/>
                <w:szCs w:val="20"/>
                <w:lang w:eastAsia="zh-CN"/>
              </w:rPr>
            </w:pPr>
            <w:ins w:id="555" w:author="Haipeng HP1 Lei" w:date="2022-05-11T09:58:00Z">
              <w:r>
                <w:rPr>
                  <w:rFonts w:eastAsia="KaiTi"/>
                  <w:szCs w:val="20"/>
                  <w:lang w:eastAsia="zh-CN"/>
                </w:rPr>
                <w:t xml:space="preserve">Other </w:t>
              </w:r>
            </w:ins>
            <w:ins w:id="556" w:author="Haipeng HP1 Lei" w:date="2022-05-11T10:04:00Z">
              <w:r>
                <w:rPr>
                  <w:rFonts w:eastAsia="KaiTi"/>
                  <w:szCs w:val="20"/>
                  <w:lang w:eastAsia="zh-CN"/>
                </w:rPr>
                <w:t>alternative</w:t>
              </w:r>
            </w:ins>
            <w:ins w:id="557"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lastRenderedPageBreak/>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3DE2290" w14:textId="7CD2AAB2"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558" w:author="Haipeng HP1 Lei" w:date="2022-05-18T08:50:00Z">
        <w:r w:rsidDel="00F83A80">
          <w:rPr>
            <w:lang w:eastAsia="en-US"/>
          </w:rPr>
          <w:delText>based on</w:delText>
        </w:r>
      </w:del>
      <w:ins w:id="559"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w:t>
            </w:r>
            <w:proofErr w:type="gramStart"/>
            <w:r>
              <w:rPr>
                <w:lang w:val="en-US" w:eastAsia="en-US"/>
              </w:rPr>
              <w:t>cell, but</w:t>
            </w:r>
            <w:proofErr w:type="gramEnd"/>
            <w:r>
              <w:rPr>
                <w:lang w:val="en-US" w:eastAsia="en-US"/>
              </w:rPr>
              <w:t xml:space="preserve">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Considering this, there</w:t>
            </w:r>
            <w:proofErr w:type="gramEnd"/>
            <w:r>
              <w:rPr>
                <w:rFonts w:eastAsiaTheme="minorEastAsia"/>
                <w:bCs/>
                <w:lang w:eastAsia="zh-CN"/>
              </w:rPr>
              <w:t xml:space="preserve"> is some relationship between DCI size counting and BD/CCE counting. </w:t>
            </w:r>
            <w:r>
              <w:rPr>
                <w:rFonts w:eastAsiaTheme="minorEastAsia" w:hint="eastAsia"/>
                <w:bCs/>
                <w:lang w:eastAsia="zh-CN"/>
              </w:rPr>
              <w:t>T</w:t>
            </w:r>
            <w:r>
              <w:rPr>
                <w:rFonts w:eastAsiaTheme="minorEastAsia"/>
                <w:bCs/>
                <w:lang w:eastAsia="zh-CN"/>
              </w:rPr>
              <w:t>hus, we prefer to</w:t>
            </w:r>
            <w:r>
              <w:rPr>
                <w:rFonts w:eastAsiaTheme="minorEastAsia"/>
                <w:bCs/>
                <w:lang w:eastAsia="zh-CN"/>
              </w:rPr>
              <w:lastRenderedPageBreak/>
              <w:t xml:space="preserve">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 xml:space="preserve">Alt 1-1/1-2 of Option 1 assume Alt1 in P2-8;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562E1D3F"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E</w:t>
            </w:r>
            <w:r w:rsidR="00F83A80">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lastRenderedPageBreak/>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50783B">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50783B">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50783B">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50783B">
            <w:pPr>
              <w:rPr>
                <w:rFonts w:eastAsiaTheme="minorEastAsia"/>
                <w:bCs/>
                <w:lang w:val="en-US" w:eastAsia="zh-CN"/>
              </w:rPr>
            </w:pPr>
            <w:r>
              <w:rPr>
                <w:rFonts w:eastAsiaTheme="minorEastAsia"/>
                <w:bCs/>
                <w:lang w:val="en-US" w:eastAsia="zh-CN"/>
              </w:rPr>
              <w:t>@LG @Qualcomm @Samsung: OK to me. “</w:t>
            </w:r>
            <w:proofErr w:type="gramStart"/>
            <w:r>
              <w:rPr>
                <w:rFonts w:eastAsiaTheme="minorEastAsia"/>
                <w:bCs/>
                <w:lang w:val="en-US" w:eastAsia="zh-CN"/>
              </w:rPr>
              <w:t>based</w:t>
            </w:r>
            <w:proofErr w:type="gramEnd"/>
            <w:r>
              <w:rPr>
                <w:rFonts w:eastAsiaTheme="minorEastAsia"/>
                <w:bCs/>
                <w:lang w:val="en-US" w:eastAsia="zh-CN"/>
              </w:rPr>
              <w:t xml:space="preserve"> on” has been replaced with “including” in the main bullet.</w:t>
            </w:r>
          </w:p>
          <w:p w14:paraId="04AABB3B" w14:textId="0691370F" w:rsidR="00F83A80" w:rsidRDefault="00F83A80" w:rsidP="0050783B">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50783B">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711852B" w14:textId="77777777" w:rsidR="005C5BCF" w:rsidRDefault="005C5BCF" w:rsidP="0050783B">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10758417" w14:textId="77777777" w:rsidR="005C5BCF" w:rsidRPr="005C5BCF" w:rsidRDefault="005C5BCF" w:rsidP="005C5BCF">
            <w:pPr>
              <w:pStyle w:val="ListParagraph"/>
              <w:numPr>
                <w:ilvl w:val="0"/>
                <w:numId w:val="46"/>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PMingLiU"/>
                <w:bCs/>
                <w:lang w:val="en-US" w:eastAsia="zh-TW"/>
              </w:rPr>
            </w:pPr>
            <w:r>
              <w:rPr>
                <w:rFonts w:eastAsia="PMingLiU"/>
                <w:bCs/>
                <w:lang w:val="en-US" w:eastAsia="zh-TW"/>
              </w:rPr>
              <w:t>and we are fine with other parts.</w:t>
            </w: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560" w:author="Haipeng HP1 Lei" w:date="2022-05-11T17:57:00Z">
        <w:r>
          <w:rPr>
            <w:rFonts w:eastAsia="KaiTi"/>
            <w:szCs w:val="20"/>
            <w:lang w:eastAsia="zh-CN"/>
          </w:rPr>
          <w:delText xml:space="preserve">follow </w:delText>
        </w:r>
      </w:del>
      <w:ins w:id="561" w:author="Haipeng HP1 Lei" w:date="2022-05-11T17:57:00Z">
        <w:r>
          <w:rPr>
            <w:rFonts w:eastAsia="KaiTi"/>
            <w:szCs w:val="20"/>
            <w:lang w:eastAsia="zh-CN"/>
          </w:rPr>
          <w:t>counted</w:t>
        </w:r>
      </w:ins>
      <w:ins w:id="56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6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64"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565" w:author="Haipeng HP1 Lei" w:date="2022-05-11T09:58:00Z"/>
          <w:rFonts w:eastAsia="KaiTi"/>
          <w:szCs w:val="20"/>
          <w:lang w:eastAsia="zh-CN"/>
        </w:rPr>
      </w:pPr>
      <w:ins w:id="566" w:author="Haipeng HP1 Lei" w:date="2022-05-11T09:58:00Z">
        <w:r>
          <w:rPr>
            <w:rFonts w:eastAsia="KaiTi"/>
            <w:szCs w:val="20"/>
            <w:lang w:eastAsia="zh-CN"/>
          </w:rPr>
          <w:t xml:space="preserve">Other </w:t>
        </w:r>
      </w:ins>
      <w:ins w:id="567" w:author="Haipeng HP1 Lei" w:date="2022-05-11T10:04:00Z">
        <w:r>
          <w:rPr>
            <w:rFonts w:eastAsia="KaiTi"/>
            <w:szCs w:val="20"/>
            <w:lang w:eastAsia="zh-CN"/>
          </w:rPr>
          <w:t>alternative</w:t>
        </w:r>
      </w:ins>
      <w:ins w:id="568"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 xml:space="preserve">We are generally fine with the </w:t>
            </w:r>
            <w:proofErr w:type="gramStart"/>
            <w:r>
              <w:rPr>
                <w:rFonts w:eastAsiaTheme="minorEastAsia"/>
                <w:bCs/>
                <w:lang w:eastAsia="zh-CN"/>
              </w:rPr>
              <w:t>proposal, and</w:t>
            </w:r>
            <w:proofErr w:type="gramEnd"/>
            <w:r>
              <w:rPr>
                <w:rFonts w:eastAsiaTheme="minorEastAsia"/>
                <w:bCs/>
                <w:lang w:eastAsia="zh-CN"/>
              </w:rPr>
              <w:t xml:space="preserve">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w:t>
            </w:r>
            <w:proofErr w:type="gramStart"/>
            <w:r>
              <w:rPr>
                <w:rFonts w:eastAsiaTheme="minorEastAsia"/>
                <w:bCs/>
                <w:lang w:eastAsia="zh-CN"/>
              </w:rPr>
              <w:t>entirety</w:t>
            </w:r>
            <w:r>
              <w:rPr>
                <w:rFonts w:eastAsiaTheme="minorEastAsia" w:hint="eastAsia"/>
                <w:bCs/>
                <w:lang w:eastAsia="zh-CN"/>
              </w:rPr>
              <w:t>,</w:t>
            </w:r>
            <w:r>
              <w:rPr>
                <w:rFonts w:eastAsiaTheme="minorEastAsia"/>
                <w:bCs/>
                <w:lang w:eastAsia="zh-CN"/>
              </w:rPr>
              <w:t xml:space="preserve"> and</w:t>
            </w:r>
            <w:proofErr w:type="gramEnd"/>
            <w:r>
              <w:rPr>
                <w:rFonts w:eastAsiaTheme="minorEastAsia"/>
                <w:bCs/>
                <w:lang w:eastAsia="zh-CN"/>
              </w:rPr>
              <w:t xml:space="preserve">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93pt" o:ole="">
                  <v:imagedata r:id="rId10" o:title=""/>
                </v:shape>
                <o:OLEObject Type="Embed" ProgID="Visio.Drawing.11" ShapeID="_x0000_i1025" DrawAspect="Content" ObjectID="_1714374703" r:id="rId11"/>
              </w:object>
            </w:r>
            <w:r w:rsidRPr="004D18BB">
              <w:rPr>
                <w:noProof/>
                <w:snapToGrid/>
              </w:rPr>
              <w:object w:dxaOrig="3086" w:dyaOrig="1851" w14:anchorId="195FC8AD">
                <v:shape id="_x0000_i1026" type="#_x0000_t75" style="width:149.25pt;height:93pt" o:ole="">
                  <v:imagedata r:id="rId12" o:title=""/>
                </v:shape>
                <o:OLEObject Type="Embed" ProgID="Visio.Drawing.11" ShapeID="_x0000_i1026" DrawAspect="Content" ObjectID="_1714374704"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style="width:149.25pt;height:93pt" o:ole="">
                  <v:imagedata r:id="rId10" o:title=""/>
                </v:shape>
                <o:OLEObject Type="Embed" ProgID="Visio.Drawing.11" ShapeID="_x0000_i1027" DrawAspect="Content" ObjectID="_1714374705" r:id="rId14"/>
              </w:object>
            </w:r>
            <w:r w:rsidRPr="004D18BB">
              <w:rPr>
                <w:noProof/>
                <w:snapToGrid/>
              </w:rPr>
              <w:object w:dxaOrig="3086" w:dyaOrig="1851" w14:anchorId="7A6B96CA">
                <v:shape id="_x0000_i1028" type="#_x0000_t75" style="width:149.25pt;height:93pt" o:ole="">
                  <v:imagedata r:id="rId15" o:title=""/>
                </v:shape>
                <o:OLEObject Type="Embed" ProgID="Visio.Drawing.11" ShapeID="_x0000_i1028" DrawAspect="Content" ObjectID="_1714374706"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w:t>
            </w:r>
            <w:r>
              <w:rPr>
                <w:rFonts w:eastAsia="MS Mincho"/>
                <w:bCs/>
                <w:lang w:val="en-US" w:eastAsia="zh-CN"/>
              </w:rPr>
              <w:lastRenderedPageBreak/>
              <w:t>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P</w:t>
            </w:r>
            <w:r w:rsidR="009521B7">
              <w:rPr>
                <w:rFonts w:eastAsia="MS Mincho"/>
                <w:bCs/>
                <w:lang w:val="en-US" w:eastAsia="zh-CN"/>
              </w:rPr>
              <w:t>c</w:t>
            </w:r>
            <w:r>
              <w:rPr>
                <w:rFonts w:eastAsia="MS Mincho"/>
                <w:bCs/>
                <w:lang w:val="en-US" w:eastAsia="zh-CN"/>
              </w:rPr>
              <w:t>ell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ListParagraph"/>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sidRPr="000F35E0">
              <w:rPr>
                <w:rFonts w:eastAsia="KaiTi"/>
                <w:strike/>
                <w:color w:val="FF0000"/>
                <w:szCs w:val="20"/>
                <w:highlight w:val="cyan"/>
                <w:lang w:eastAsia="zh-CN"/>
              </w:rPr>
              <w:t>in</w:t>
            </w:r>
            <w:r w:rsidRPr="00856C78">
              <w:rPr>
                <w:rFonts w:eastAsia="KaiTi"/>
                <w:color w:val="FF0000"/>
                <w:szCs w:val="20"/>
                <w:lang w:eastAsia="zh-CN"/>
              </w:rPr>
              <w:t xml:space="preserve"> </w:t>
            </w:r>
            <w:r>
              <w:rPr>
                <w:rFonts w:eastAsia="KaiTi"/>
                <w:color w:val="00B050"/>
                <w:szCs w:val="20"/>
                <w:lang w:eastAsia="zh-CN"/>
              </w:rPr>
              <w:t xml:space="preserve">Rel-17 BD/CCE limits </w:t>
            </w:r>
            <w:r w:rsidRPr="000F35E0">
              <w:rPr>
                <w:rFonts w:eastAsia="KaiTi"/>
                <w:strike/>
                <w:color w:val="FF0000"/>
                <w:szCs w:val="20"/>
                <w:highlight w:val="cyan"/>
                <w:lang w:eastAsia="zh-CN"/>
              </w:rPr>
              <w:t>(i.e., with single-cell scheduling only)</w:t>
            </w:r>
          </w:p>
          <w:p w14:paraId="558D6616" w14:textId="02E83A61" w:rsidR="000956EF" w:rsidRDefault="000956EF" w:rsidP="002C4892">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9521B7">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ListParagraph"/>
              <w:numPr>
                <w:ilvl w:val="0"/>
                <w:numId w:val="18"/>
              </w:numPr>
              <w:rPr>
                <w:rFonts w:eastAsia="KaiTi"/>
                <w:szCs w:val="20"/>
                <w:lang w:eastAsia="zh-CN"/>
              </w:rPr>
            </w:pPr>
            <w:r>
              <w:rPr>
                <w:rFonts w:eastAsia="KaiTi"/>
                <w:szCs w:val="20"/>
                <w:lang w:eastAsia="zh-CN"/>
              </w:rPr>
              <w:t xml:space="preserve">Alt 1: </w:t>
            </w:r>
            <w:del w:id="569" w:author="Haipeng HP1 Lei" w:date="2022-05-11T17:57:00Z">
              <w:r>
                <w:rPr>
                  <w:rFonts w:eastAsia="KaiTi"/>
                  <w:szCs w:val="20"/>
                  <w:lang w:eastAsia="zh-CN"/>
                </w:rPr>
                <w:delText xml:space="preserve">follow </w:delText>
              </w:r>
            </w:del>
            <w:ins w:id="570" w:author="Haipeng HP1 Lei" w:date="2022-05-11T17:57:00Z">
              <w:r>
                <w:rPr>
                  <w:rFonts w:eastAsia="KaiTi"/>
                  <w:szCs w:val="20"/>
                  <w:lang w:eastAsia="zh-CN"/>
                </w:rPr>
                <w:t>counted</w:t>
              </w:r>
            </w:ins>
            <w:ins w:id="57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7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73" w:author="Haipeng HP1 Lei" w:date="2022-05-11T17:58:00Z">
              <w:r>
                <w:rPr>
                  <w:lang w:val="en-US" w:eastAsia="en-US"/>
                </w:rPr>
                <w:delText xml:space="preserve">for each scheduled cell </w:delText>
              </w:r>
            </w:del>
          </w:p>
          <w:p w14:paraId="7EDB6F8F" w14:textId="77777777" w:rsidR="000956EF" w:rsidRDefault="000956EF" w:rsidP="002C4892">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353AFD8" w14:textId="77777777" w:rsidR="000956EF" w:rsidRDefault="000956EF" w:rsidP="002C4892">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C8DC4B6" w14:textId="77777777" w:rsidR="000956EF" w:rsidRDefault="000956EF" w:rsidP="002C4892">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5C072C0" w14:textId="77777777" w:rsidR="000956EF" w:rsidRDefault="000956EF" w:rsidP="002C4892">
            <w:pPr>
              <w:pStyle w:val="ListParagraph"/>
              <w:numPr>
                <w:ilvl w:val="0"/>
                <w:numId w:val="18"/>
              </w:numPr>
              <w:rPr>
                <w:ins w:id="574" w:author="Haipeng HP1 Lei" w:date="2022-05-11T09:58:00Z"/>
                <w:rFonts w:eastAsia="KaiTi"/>
                <w:szCs w:val="20"/>
                <w:lang w:eastAsia="zh-CN"/>
              </w:rPr>
            </w:pPr>
            <w:ins w:id="575" w:author="Haipeng HP1 Lei" w:date="2022-05-11T09:58:00Z">
              <w:r>
                <w:rPr>
                  <w:rFonts w:eastAsia="KaiTi"/>
                  <w:szCs w:val="20"/>
                  <w:lang w:eastAsia="zh-CN"/>
                </w:rPr>
                <w:t xml:space="preserve">Other </w:t>
              </w:r>
            </w:ins>
            <w:ins w:id="576" w:author="Haipeng HP1 Lei" w:date="2022-05-11T10:04:00Z">
              <w:r>
                <w:rPr>
                  <w:rFonts w:eastAsia="KaiTi"/>
                  <w:szCs w:val="20"/>
                  <w:lang w:eastAsia="zh-CN"/>
                </w:rPr>
                <w:t>alternative</w:t>
              </w:r>
            </w:ins>
            <w:ins w:id="577" w:author="Haipeng HP1 Lei" w:date="2022-05-11T09:58:00Z">
              <w:r>
                <w:rPr>
                  <w:rFonts w:eastAsia="KaiTi"/>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5BB6667" w14:textId="44EF24C8" w:rsidR="00F83A80" w:rsidRDefault="00F83A80" w:rsidP="00F83A80">
            <w:pPr>
              <w:pStyle w:val="ListParagraph"/>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578" w:author="Haipeng HP1 Lei" w:date="2022-05-18T08:52:00Z">
              <w:r w:rsidDel="00F83A80">
                <w:rPr>
                  <w:rFonts w:eastAsia="KaiTi"/>
                  <w:color w:val="00B050"/>
                  <w:szCs w:val="20"/>
                  <w:lang w:eastAsia="zh-CN"/>
                </w:rPr>
                <w:delText xml:space="preserve">in </w:delText>
              </w:r>
            </w:del>
            <w:r>
              <w:rPr>
                <w:rFonts w:eastAsia="KaiTi"/>
                <w:color w:val="00B050"/>
                <w:szCs w:val="20"/>
                <w:lang w:eastAsia="zh-CN"/>
              </w:rPr>
              <w:t xml:space="preserve">Rel-17 BD/CCE limits </w:t>
            </w:r>
            <w:del w:id="579" w:author="Haipeng HP1 Lei" w:date="2022-05-18T08:52:00Z">
              <w:r w:rsidDel="00F83A80">
                <w:rPr>
                  <w:rFonts w:eastAsia="KaiTi"/>
                  <w:color w:val="00B050"/>
                  <w:szCs w:val="20"/>
                  <w:lang w:eastAsia="zh-CN"/>
                </w:rPr>
                <w:delText>(i.e., with single-cell scheduling only)</w:delText>
              </w:r>
            </w:del>
          </w:p>
          <w:p w14:paraId="715459CD" w14:textId="77777777" w:rsidR="00F83A80" w:rsidRDefault="00F83A80" w:rsidP="00F83A80">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C060C40" w14:textId="77777777" w:rsidR="00F83A80" w:rsidRDefault="00F83A80" w:rsidP="00F83A80">
            <w:pPr>
              <w:pStyle w:val="ListParagraph"/>
              <w:numPr>
                <w:ilvl w:val="0"/>
                <w:numId w:val="18"/>
              </w:numPr>
              <w:rPr>
                <w:rFonts w:eastAsia="KaiTi"/>
                <w:szCs w:val="20"/>
                <w:lang w:eastAsia="zh-CN"/>
              </w:rPr>
            </w:pPr>
            <w:r>
              <w:rPr>
                <w:rFonts w:eastAsia="KaiTi"/>
                <w:szCs w:val="20"/>
                <w:lang w:eastAsia="zh-CN"/>
              </w:rPr>
              <w:t xml:space="preserve">Alt 1: </w:t>
            </w:r>
            <w:del w:id="580" w:author="Haipeng HP1 Lei" w:date="2022-05-11T17:57:00Z">
              <w:r>
                <w:rPr>
                  <w:rFonts w:eastAsia="KaiTi"/>
                  <w:szCs w:val="20"/>
                  <w:lang w:eastAsia="zh-CN"/>
                </w:rPr>
                <w:delText xml:space="preserve">follow </w:delText>
              </w:r>
            </w:del>
            <w:ins w:id="581" w:author="Haipeng HP1 Lei" w:date="2022-05-11T17:57:00Z">
              <w:r>
                <w:rPr>
                  <w:rFonts w:eastAsia="KaiTi"/>
                  <w:szCs w:val="20"/>
                  <w:lang w:eastAsia="zh-CN"/>
                </w:rPr>
                <w:t>counted</w:t>
              </w:r>
            </w:ins>
            <w:ins w:id="58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8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84" w:author="Haipeng HP1 Lei" w:date="2022-05-11T17:58:00Z">
              <w:r>
                <w:rPr>
                  <w:lang w:val="en-US" w:eastAsia="en-US"/>
                </w:rPr>
                <w:delText xml:space="preserve">for each scheduled cell </w:delText>
              </w:r>
            </w:del>
          </w:p>
          <w:p w14:paraId="1F10D9FB" w14:textId="77777777" w:rsidR="00F83A80" w:rsidRDefault="00F83A80" w:rsidP="00F83A80">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48726C8" w14:textId="77777777" w:rsidR="00F83A80" w:rsidRDefault="00F83A80" w:rsidP="00F83A80">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FE7B421" w14:textId="77777777" w:rsidR="00F83A80" w:rsidRDefault="00F83A80" w:rsidP="00F83A80">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6F617EC" w14:textId="77777777" w:rsidR="00F83A80" w:rsidRDefault="00F83A80" w:rsidP="00F83A80">
            <w:pPr>
              <w:pStyle w:val="ListParagraph"/>
              <w:numPr>
                <w:ilvl w:val="0"/>
                <w:numId w:val="18"/>
              </w:numPr>
              <w:rPr>
                <w:ins w:id="585" w:author="Haipeng HP1 Lei" w:date="2022-05-11T09:58:00Z"/>
                <w:rFonts w:eastAsia="KaiTi"/>
                <w:szCs w:val="20"/>
                <w:lang w:eastAsia="zh-CN"/>
              </w:rPr>
            </w:pPr>
            <w:ins w:id="586" w:author="Haipeng HP1 Lei" w:date="2022-05-11T09:58:00Z">
              <w:r>
                <w:rPr>
                  <w:rFonts w:eastAsia="KaiTi"/>
                  <w:szCs w:val="20"/>
                  <w:lang w:eastAsia="zh-CN"/>
                </w:rPr>
                <w:t xml:space="preserve">Other </w:t>
              </w:r>
            </w:ins>
            <w:ins w:id="587" w:author="Haipeng HP1 Lei" w:date="2022-05-11T10:04:00Z">
              <w:r>
                <w:rPr>
                  <w:rFonts w:eastAsia="KaiTi"/>
                  <w:szCs w:val="20"/>
                  <w:lang w:eastAsia="zh-CN"/>
                </w:rPr>
                <w:t>alternative</w:t>
              </w:r>
            </w:ins>
            <w:ins w:id="588" w:author="Haipeng HP1 Lei" w:date="2022-05-11T09:58:00Z">
              <w:r>
                <w:rPr>
                  <w:rFonts w:eastAsia="KaiTi"/>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KaiTi"/>
                <w:color w:val="00B050"/>
                <w:szCs w:val="20"/>
                <w:lang w:eastAsia="zh-CN"/>
              </w:rPr>
              <w:t xml:space="preserve">same as </w:t>
            </w:r>
            <w:del w:id="589" w:author="Haipeng HP1 Lei" w:date="2022-05-18T08:52:00Z">
              <w:r w:rsidR="008E3E71" w:rsidDel="00F83A80">
                <w:rPr>
                  <w:rFonts w:eastAsia="KaiTi"/>
                  <w:color w:val="00B050"/>
                  <w:szCs w:val="20"/>
                  <w:lang w:eastAsia="zh-CN"/>
                </w:rPr>
                <w:delText xml:space="preserve">in </w:delText>
              </w:r>
            </w:del>
            <w:r w:rsidR="008E3E71">
              <w:rPr>
                <w:rFonts w:eastAsia="KaiTi"/>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2AAC3662" w14:textId="62C6A03F" w:rsidR="00935E87" w:rsidRPr="00935E87" w:rsidRDefault="00935E87" w:rsidP="00F86871">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4033468F" w14:textId="759CCB64" w:rsidR="005C5BCF" w:rsidRDefault="005C5BCF"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AB334A" w14:paraId="714C9A01" w14:textId="77777777" w:rsidTr="002C4892">
        <w:tc>
          <w:tcPr>
            <w:tcW w:w="2009" w:type="dxa"/>
          </w:tcPr>
          <w:p w14:paraId="17DB10FF" w14:textId="49D88011" w:rsidR="00AB334A" w:rsidRDefault="00AB334A" w:rsidP="00F86871">
            <w:pPr>
              <w:rPr>
                <w:rFonts w:eastAsia="PMingLiU" w:hint="eastAsia"/>
                <w:bCs/>
                <w:lang w:val="en-US" w:eastAsia="zh-TW"/>
              </w:rPr>
            </w:pPr>
            <w:r>
              <w:rPr>
                <w:rFonts w:eastAsia="PMingLiU"/>
                <w:bCs/>
                <w:lang w:val="en-US" w:eastAsia="zh-TW"/>
              </w:rPr>
              <w:lastRenderedPageBreak/>
              <w:t>Nokia/NSB</w:t>
            </w:r>
          </w:p>
        </w:tc>
        <w:tc>
          <w:tcPr>
            <w:tcW w:w="7353" w:type="dxa"/>
          </w:tcPr>
          <w:p w14:paraId="4A27BB63" w14:textId="040D5D32" w:rsidR="00AB334A" w:rsidRDefault="00AB334A" w:rsidP="00F86871">
            <w:pPr>
              <w:rPr>
                <w:rFonts w:eastAsia="MS Mincho" w:hint="eastAsia"/>
                <w:bCs/>
                <w:lang w:val="en-US" w:eastAsia="ja-JP"/>
              </w:rPr>
            </w:pPr>
            <w:r>
              <w:rPr>
                <w:rFonts w:eastAsia="MS Mincho"/>
                <w:bCs/>
                <w:lang w:val="en-US" w:eastAsia="ja-JP"/>
              </w:rPr>
              <w:t xml:space="preserve">We agree with QC, that the first bullet seems </w:t>
            </w:r>
            <w:proofErr w:type="gramStart"/>
            <w:r>
              <w:rPr>
                <w:rFonts w:eastAsia="MS Mincho"/>
                <w:bCs/>
                <w:lang w:val="en-US" w:eastAsia="ja-JP"/>
              </w:rPr>
              <w:t>to</w:t>
            </w:r>
            <w:proofErr w:type="gramEnd"/>
            <w:r>
              <w:rPr>
                <w:rFonts w:eastAsia="MS Mincho"/>
                <w:bCs/>
                <w:lang w:val="en-US" w:eastAsia="ja-JP"/>
              </w:rPr>
              <w:t xml:space="preserve"> ambiguous on the meaning there. </w:t>
            </w:r>
          </w:p>
        </w:tc>
      </w:tr>
    </w:tbl>
    <w:p w14:paraId="799B2A08" w14:textId="2FD0A36D" w:rsidR="00551A8F" w:rsidRPr="00935E87" w:rsidRDefault="00551A8F" w:rsidP="00935E87">
      <w:pPr>
        <w:rPr>
          <w:rFonts w:eastAsia="MS Mincho"/>
          <w:lang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4CC410D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lastRenderedPageBreak/>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KaiTi"/>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2-9:</w:t>
      </w:r>
    </w:p>
    <w:p w14:paraId="2611C8F1"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590" w:author="Haipeng HP1 Lei" w:date="2022-05-10T23:17:00Z"/>
          <w:rFonts w:eastAsia="KaiTi"/>
          <w:szCs w:val="20"/>
          <w:lang w:eastAsia="zh-CN"/>
        </w:rPr>
      </w:pPr>
      <w:del w:id="591"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ListParagraph"/>
              <w:numPr>
                <w:ilvl w:val="0"/>
                <w:numId w:val="17"/>
              </w:numPr>
              <w:rPr>
                <w:rFonts w:eastAsia="KaiTi"/>
                <w:szCs w:val="20"/>
                <w:lang w:eastAsia="zh-CN"/>
              </w:rPr>
            </w:pPr>
            <w:del w:id="592" w:author="Haipeng HP1 Lei" w:date="2022-05-11T09:54:00Z">
              <w:r>
                <w:rPr>
                  <w:lang w:eastAsia="en-US"/>
                </w:rPr>
                <w:delText>At least s</w:delText>
              </w:r>
            </w:del>
            <w:ins w:id="593"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594" w:author="Haipeng HP1 Lei" w:date="2022-05-10T23:17:00Z"/>
                <w:rFonts w:eastAsia="KaiTi"/>
                <w:szCs w:val="20"/>
                <w:lang w:eastAsia="zh-CN"/>
              </w:rPr>
            </w:pPr>
            <w:del w:id="595"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ListParagraph"/>
        <w:numPr>
          <w:ilvl w:val="0"/>
          <w:numId w:val="17"/>
        </w:numPr>
        <w:rPr>
          <w:rFonts w:eastAsia="KaiTi"/>
          <w:szCs w:val="20"/>
          <w:lang w:eastAsia="zh-CN"/>
        </w:rPr>
      </w:pPr>
      <w:del w:id="596" w:author="Haipeng HP1 Lei" w:date="2022-05-11T09:54:00Z">
        <w:r>
          <w:rPr>
            <w:lang w:eastAsia="en-US"/>
          </w:rPr>
          <w:delText>At least s</w:delText>
        </w:r>
      </w:del>
      <w:ins w:id="597"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598" w:author="Haipeng HP1 Lei" w:date="2022-05-10T23:17:00Z"/>
          <w:rFonts w:eastAsia="KaiTi"/>
          <w:szCs w:val="20"/>
          <w:lang w:eastAsia="zh-CN"/>
        </w:rPr>
      </w:pPr>
      <w:del w:id="599"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w:t>
            </w:r>
            <w:r w:rsidRPr="009521B7">
              <w:rPr>
                <w:rFonts w:eastAsia="PMingLiU"/>
                <w:bCs/>
                <w:vertAlign w:val="superscript"/>
                <w:lang w:val="en-US" w:eastAsia="zh-TW"/>
              </w:rPr>
              <w:t>st</w:t>
            </w:r>
            <w:r>
              <w:rPr>
                <w:rFonts w:eastAsia="PMingLiU"/>
                <w:bCs/>
                <w:lang w:val="en-US" w:eastAsia="zh-TW"/>
              </w:rPr>
              <w:t>-stage DCI is conveyed by the PDCCH, while the 2</w:t>
            </w:r>
            <w:r w:rsidRPr="009521B7">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w:t>
            </w:r>
            <w:r>
              <w:rPr>
                <w:rFonts w:eastAsia="PMingLiU"/>
                <w:bCs/>
                <w:lang w:val="en-US" w:eastAsia="zh-TW"/>
              </w:rPr>
              <w:lastRenderedPageBreak/>
              <w:t>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lastRenderedPageBreak/>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ListParagraph"/>
              <w:numPr>
                <w:ilvl w:val="0"/>
                <w:numId w:val="43"/>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PMingLiU"/>
                <w:bCs/>
                <w:lang w:eastAsia="zh-TW"/>
              </w:rPr>
            </w:pPr>
            <w:r>
              <w:rPr>
                <w:rFonts w:eastAsia="PMingLiU"/>
                <w:bCs/>
                <w:lang w:eastAsia="zh-TW"/>
              </w:rPr>
              <w:t>Moderator4</w:t>
            </w:r>
          </w:p>
        </w:tc>
        <w:tc>
          <w:tcPr>
            <w:tcW w:w="7353" w:type="dxa"/>
          </w:tcPr>
          <w:p w14:paraId="52FF5B4F" w14:textId="4C781946" w:rsidR="009521B7" w:rsidRPr="009521B7" w:rsidRDefault="009521B7" w:rsidP="009521B7">
            <w:pPr>
              <w:rPr>
                <w:rFonts w:eastAsia="PMingLiU"/>
                <w:bCs/>
                <w:lang w:eastAsia="zh-TW"/>
              </w:rPr>
            </w:pPr>
            <w:r>
              <w:rPr>
                <w:rFonts w:eastAsia="PMingLiU"/>
                <w:bCs/>
                <w:lang w:eastAsia="zh-TW"/>
              </w:rPr>
              <w:t xml:space="preserve">@MTK: </w:t>
            </w:r>
            <w:r w:rsidRPr="009521B7">
              <w:rPr>
                <w:rFonts w:eastAsia="PMingLiU"/>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AED59B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KaiTi"/>
                <w:b/>
                <w:bCs/>
                <w:sz w:val="22"/>
                <w:lang w:eastAsia="zh-CN"/>
              </w:rPr>
            </w:pPr>
          </w:p>
          <w:p w14:paraId="5AADECA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lastRenderedPageBreak/>
              <w:t>Apple</w:t>
            </w:r>
          </w:p>
          <w:p w14:paraId="5D5C5BD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1C75F12A" w14:textId="77777777"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778D214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ListParagraph"/>
              <w:numPr>
                <w:ilvl w:val="0"/>
                <w:numId w:val="18"/>
              </w:numPr>
              <w:rPr>
                <w:rFonts w:eastAsia="KaiTi"/>
                <w:i/>
                <w:iCs/>
                <w:szCs w:val="20"/>
                <w:lang w:val="en-US" w:eastAsia="zh-CN"/>
              </w:rPr>
            </w:pPr>
            <w:bookmarkStart w:id="600" w:name="_Toc102136964"/>
            <w:r>
              <w:rPr>
                <w:rFonts w:eastAsia="KaiTi"/>
                <w:i/>
                <w:iCs/>
                <w:szCs w:val="20"/>
                <w:lang w:val="en-US" w:eastAsia="zh-CN"/>
              </w:rPr>
              <w:t>Proposal 9: For mc-DCI scheduling PDSCH on multiple cells, at least the following fields are common for the multiple scheduled PDSCHs</w:t>
            </w:r>
            <w:bookmarkEnd w:id="600"/>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1" w:name="_Toc102136965"/>
            <w:r>
              <w:rPr>
                <w:rFonts w:eastAsia="KaiTi"/>
                <w:i/>
                <w:szCs w:val="20"/>
                <w:lang w:val="en-AU" w:eastAsia="zh-CN"/>
              </w:rPr>
              <w:t>Downlink assignment index</w:t>
            </w:r>
            <w:bookmarkEnd w:id="601"/>
            <w:r>
              <w:rPr>
                <w:rFonts w:eastAsia="KaiTi"/>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2" w:name="_Toc102136966"/>
            <w:r>
              <w:rPr>
                <w:rFonts w:eastAsia="KaiTi"/>
                <w:i/>
                <w:szCs w:val="20"/>
                <w:lang w:val="en-AU" w:eastAsia="zh-CN"/>
              </w:rPr>
              <w:t>TPC command for scheduled PUCCH</w:t>
            </w:r>
            <w:bookmarkEnd w:id="602"/>
            <w:r>
              <w:rPr>
                <w:rFonts w:eastAsia="KaiTi"/>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3" w:name="_Toc102136967"/>
            <w:r>
              <w:rPr>
                <w:rFonts w:eastAsia="KaiTi"/>
                <w:i/>
                <w:szCs w:val="20"/>
                <w:lang w:val="en-AU" w:eastAsia="zh-CN"/>
              </w:rPr>
              <w:t>PUCCH resource indicator</w:t>
            </w:r>
            <w:bookmarkEnd w:id="603"/>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4" w:name="_Toc102136968"/>
            <w:r>
              <w:rPr>
                <w:rFonts w:eastAsia="KaiTi"/>
                <w:i/>
                <w:szCs w:val="20"/>
                <w:lang w:val="en-AU" w:eastAsia="zh-CN"/>
              </w:rPr>
              <w:t>PDSCH-to-HARQ-feedback timing indicator</w:t>
            </w:r>
            <w:bookmarkEnd w:id="604"/>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1BEBED2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ListParagraph"/>
              <w:numPr>
                <w:ilvl w:val="0"/>
                <w:numId w:val="35"/>
              </w:numPr>
              <w:spacing w:before="120" w:after="120"/>
              <w:rPr>
                <w:bCs/>
                <w:i/>
                <w:iCs/>
                <w:szCs w:val="20"/>
              </w:rPr>
            </w:pPr>
            <w:r>
              <w:rPr>
                <w:bCs/>
                <w:i/>
                <w:iCs/>
                <w:szCs w:val="20"/>
              </w:rPr>
              <w:t xml:space="preserve">E.g., DCI format identifier, SCell dormancy indication, PDCCH monitoring adaptation, CSI request, </w:t>
            </w:r>
            <w:proofErr w:type="spellStart"/>
            <w:r>
              <w:rPr>
                <w:bCs/>
                <w:i/>
                <w:iCs/>
                <w:szCs w:val="20"/>
              </w:rPr>
              <w:t>sidelink</w:t>
            </w:r>
            <w:proofErr w:type="spellEnd"/>
            <w:r>
              <w:rPr>
                <w:bCs/>
                <w:i/>
                <w:iCs/>
                <w:szCs w:val="20"/>
              </w:rPr>
              <w:t xml:space="preserve">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ListParagraph"/>
              <w:numPr>
                <w:ilvl w:val="0"/>
                <w:numId w:val="35"/>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lastRenderedPageBreak/>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w:t>
            </w:r>
            <w:r>
              <w:rPr>
                <w:rFonts w:eastAsiaTheme="minorEastAsia"/>
                <w:bCs/>
                <w:lang w:eastAsia="zh-CN"/>
              </w:rPr>
              <w:lastRenderedPageBreak/>
              <w:t xml:space="preserve">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lastRenderedPageBreak/>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605" w:author="Haipeng HP1 Lei" w:date="2022-05-11T09:23:00Z">
              <w:r>
                <w:rPr>
                  <w:lang w:eastAsia="en-US"/>
                </w:rPr>
                <w:t xml:space="preserve">design of </w:t>
              </w:r>
            </w:ins>
            <w:r>
              <w:rPr>
                <w:lang w:eastAsia="en-US"/>
              </w:rPr>
              <w:t xml:space="preserve">multi-cell scheduling DCI, </w:t>
            </w:r>
            <w:ins w:id="606" w:author="Haipeng HP1 Lei" w:date="2022-05-11T09:23:00Z">
              <w:r>
                <w:rPr>
                  <w:color w:val="FF0000"/>
                  <w:u w:val="single"/>
                  <w:lang w:val="en-US" w:eastAsia="en-US"/>
                </w:rPr>
                <w:t>companies are encouraged to consider following types of DCI fields (other types not precluded)</w:t>
              </w:r>
              <w:r>
                <w:rPr>
                  <w:lang w:eastAsia="en-US"/>
                </w:rPr>
                <w:t>:</w:t>
              </w:r>
            </w:ins>
            <w:del w:id="607"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08" w:author="Haipeng HP1 Lei" w:date="2022-05-11T09:35:00Z">
              <w:r>
                <w:rPr>
                  <w:rFonts w:eastAsia="KaiTi"/>
                  <w:szCs w:val="20"/>
                  <w:lang w:eastAsia="zh-CN"/>
                </w:rPr>
                <w:t>or each sub-group</w:t>
              </w:r>
            </w:ins>
          </w:p>
          <w:p w14:paraId="32982D4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60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10" w:author="Haipeng HP1 Lei" w:date="2022-05-11T09:31:00Z">
              <w:r>
                <w:rPr>
                  <w:rFonts w:eastAsia="KaiTi"/>
                  <w:szCs w:val="20"/>
                  <w:lang w:eastAsia="zh-CN"/>
                </w:rPr>
                <w:t xml:space="preserve">explicit </w:t>
              </w:r>
            </w:ins>
            <w:r>
              <w:rPr>
                <w:rFonts w:eastAsia="KaiTi"/>
                <w:szCs w:val="20"/>
                <w:lang w:eastAsia="zh-CN"/>
              </w:rPr>
              <w:t>configuration</w:t>
            </w:r>
            <w:ins w:id="611" w:author="Haipeng HP1 Lei" w:date="2022-05-11T09:31:00Z">
              <w:r>
                <w:rPr>
                  <w:rFonts w:eastAsia="KaiTi"/>
                  <w:szCs w:val="20"/>
                  <w:lang w:eastAsia="zh-CN"/>
                </w:rPr>
                <w:t xml:space="preserve"> or implicit</w:t>
              </w:r>
            </w:ins>
            <w:ins w:id="612" w:author="Haipeng HP1 Lei" w:date="2022-05-11T09:32:00Z">
              <w:r>
                <w:rPr>
                  <w:rFonts w:eastAsia="KaiTi"/>
                  <w:szCs w:val="20"/>
                  <w:lang w:eastAsia="zh-CN"/>
                </w:rPr>
                <w:t xml:space="preserve"> condition (e.g.,</w:t>
              </w:r>
            </w:ins>
            <w:ins w:id="613" w:author="Haipeng HP1 Lei" w:date="2022-05-11T09:31:00Z">
              <w:r>
                <w:rPr>
                  <w:rFonts w:eastAsia="KaiTi"/>
                  <w:szCs w:val="20"/>
                  <w:lang w:eastAsia="zh-CN"/>
                </w:rPr>
                <w:t xml:space="preserve"> intra or inter band CA, FR1 or FR2</w:t>
              </w:r>
            </w:ins>
            <w:ins w:id="614" w:author="Haipeng HP1 Lei" w:date="2022-05-11T09:32:00Z">
              <w:r>
                <w:rPr>
                  <w:rFonts w:eastAsia="KaiTi"/>
                  <w:szCs w:val="20"/>
                  <w:lang w:eastAsia="zh-CN"/>
                </w:rPr>
                <w:t>)</w:t>
              </w:r>
            </w:ins>
            <w:ins w:id="615"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ListParagraph"/>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ListParagraph"/>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ListParagraph"/>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0D369F0D"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038063B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lastRenderedPageBreak/>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07DBEE94" w14:textId="77777777" w:rsidR="00551A8F" w:rsidRDefault="0002526D">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lastRenderedPageBreak/>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616" w:author="Haipeng HP1 Lei" w:date="2022-05-11T09:44:00Z">
              <w:r>
                <w:rPr>
                  <w:lang w:eastAsia="en-US"/>
                </w:rPr>
                <w:delText xml:space="preserve">the multi-cell scheduling </w:delText>
              </w:r>
            </w:del>
            <w:r>
              <w:rPr>
                <w:lang w:eastAsia="en-US"/>
              </w:rPr>
              <w:t>DCI</w:t>
            </w:r>
            <w:ins w:id="617"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ListParagraph"/>
              <w:numPr>
                <w:ilvl w:val="1"/>
                <w:numId w:val="37"/>
              </w:numPr>
              <w:rPr>
                <w:rFonts w:eastAsia="KaiTi"/>
                <w:szCs w:val="20"/>
                <w:lang w:eastAsia="zh-CN"/>
              </w:rPr>
            </w:pPr>
            <w:del w:id="618" w:author="Haipeng HP1 Lei" w:date="2022-05-11T09:44:00Z">
              <w:r>
                <w:rPr>
                  <w:rFonts w:eastAsia="KaiTi"/>
                  <w:szCs w:val="20"/>
                  <w:lang w:eastAsia="zh-CN"/>
                </w:rPr>
                <w:delText>Carrier indicator</w:delText>
              </w:r>
            </w:del>
            <w:ins w:id="619" w:author="Haipeng HP1 Lei" w:date="2022-05-11T09:44:00Z">
              <w:r>
                <w:rPr>
                  <w:rFonts w:eastAsia="KaiTi"/>
                  <w:szCs w:val="20"/>
                  <w:lang w:eastAsia="zh-CN"/>
                </w:rPr>
                <w:t>Indicator of co-scheduled cells</w:t>
              </w:r>
            </w:ins>
          </w:p>
          <w:p w14:paraId="51A52DD2"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ListParagraph"/>
              <w:numPr>
                <w:ilvl w:val="1"/>
                <w:numId w:val="37"/>
              </w:numPr>
              <w:rPr>
                <w:ins w:id="620" w:author="Haipeng HP1 Lei" w:date="2022-05-11T09:48:00Z"/>
                <w:rFonts w:eastAsia="KaiTi"/>
                <w:szCs w:val="20"/>
                <w:lang w:eastAsia="zh-CN"/>
              </w:rPr>
            </w:pPr>
            <w:r>
              <w:rPr>
                <w:rFonts w:eastAsia="KaiTi"/>
                <w:szCs w:val="20"/>
                <w:lang w:eastAsia="zh-CN"/>
              </w:rPr>
              <w:t xml:space="preserve">TPC </w:t>
            </w:r>
            <w:ins w:id="621" w:author="Haipeng HP1 Lei" w:date="2022-05-11T09:48:00Z">
              <w:r>
                <w:rPr>
                  <w:rFonts w:eastAsia="KaiTi"/>
                  <w:szCs w:val="20"/>
                  <w:lang w:eastAsia="zh-CN"/>
                </w:rPr>
                <w:t>for scheduled PUCCH</w:t>
              </w:r>
            </w:ins>
          </w:p>
          <w:p w14:paraId="318DFCA4" w14:textId="77777777" w:rsidR="00551A8F" w:rsidRDefault="0002526D">
            <w:pPr>
              <w:pStyle w:val="ListParagraph"/>
              <w:numPr>
                <w:ilvl w:val="1"/>
                <w:numId w:val="37"/>
              </w:numPr>
              <w:rPr>
                <w:rFonts w:eastAsia="KaiTi"/>
                <w:szCs w:val="20"/>
                <w:lang w:eastAsia="zh-CN"/>
              </w:rPr>
            </w:pPr>
            <w:ins w:id="622" w:author="Haipeng HP1 Lei" w:date="2022-05-11T09:48:00Z">
              <w:r>
                <w:rPr>
                  <w:rFonts w:eastAsia="KaiTi"/>
                  <w:szCs w:val="20"/>
                  <w:lang w:eastAsia="zh-CN"/>
                </w:rPr>
                <w:t>F</w:t>
              </w:r>
            </w:ins>
            <w:ins w:id="623" w:author="Haipeng HP1 Lei" w:date="2022-05-11T09:49:00Z">
              <w:r>
                <w:rPr>
                  <w:rFonts w:eastAsia="KaiTi"/>
                  <w:szCs w:val="20"/>
                  <w:lang w:eastAsia="zh-CN"/>
                </w:rPr>
                <w:t>FS: TPC for scheduled PUSCHs</w:t>
              </w:r>
            </w:ins>
          </w:p>
          <w:p w14:paraId="2F21E2A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624" w:author="Haipeng HP1 Lei" w:date="2022-05-11T09:41:00Z"/>
                <w:rFonts w:eastAsia="KaiTi"/>
                <w:szCs w:val="20"/>
                <w:lang w:eastAsia="zh-CN"/>
              </w:rPr>
            </w:pPr>
            <w:del w:id="625" w:author="Haipeng HP1 Lei" w:date="2022-05-11T09:41:00Z">
              <w:r>
                <w:rPr>
                  <w:rFonts w:eastAsia="KaiTi"/>
                  <w:szCs w:val="20"/>
                  <w:lang w:eastAsia="zh-CN"/>
                </w:rPr>
                <w:delText>Modulation and coding scheme</w:delText>
              </w:r>
            </w:del>
          </w:p>
          <w:p w14:paraId="524B3BE1"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ListParagraph"/>
              <w:numPr>
                <w:ilvl w:val="0"/>
                <w:numId w:val="18"/>
              </w:numPr>
              <w:rPr>
                <w:lang w:eastAsia="en-US"/>
              </w:rPr>
            </w:pPr>
            <w:ins w:id="626"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ListParagraph"/>
              <w:numPr>
                <w:ilvl w:val="1"/>
                <w:numId w:val="37"/>
              </w:numPr>
              <w:rPr>
                <w:ins w:id="627" w:author="Haipeng HP1 Lei" w:date="2022-05-11T09:41:00Z"/>
                <w:rFonts w:eastAsia="KaiTi"/>
                <w:szCs w:val="20"/>
                <w:lang w:eastAsia="zh-CN"/>
              </w:rPr>
            </w:pPr>
            <w:ins w:id="628" w:author="Haipeng HP1 Lei" w:date="2022-05-11T09:41:00Z">
              <w:r>
                <w:rPr>
                  <w:rFonts w:eastAsia="KaiTi"/>
                  <w:szCs w:val="20"/>
                  <w:lang w:eastAsia="zh-CN"/>
                </w:rPr>
                <w:lastRenderedPageBreak/>
                <w:t>Modulation and coding scheme</w:t>
              </w:r>
            </w:ins>
          </w:p>
          <w:p w14:paraId="6A20006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138ADA4F"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50E5BDF9"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629" w:author="Haipeng HP1 Lei" w:date="2022-05-11T09:23:00Z">
        <w:r>
          <w:rPr>
            <w:lang w:eastAsia="en-US"/>
          </w:rPr>
          <w:t xml:space="preserve">design of </w:t>
        </w:r>
      </w:ins>
      <w:r>
        <w:rPr>
          <w:lang w:eastAsia="en-US"/>
        </w:rPr>
        <w:t xml:space="preserve">multi-cell scheduling DCI, </w:t>
      </w:r>
      <w:ins w:id="630" w:author="Haipeng HP1 Lei" w:date="2022-05-11T09:23:00Z">
        <w:r>
          <w:rPr>
            <w:color w:val="FF0000"/>
            <w:u w:val="single"/>
            <w:lang w:val="en-US" w:eastAsia="en-US"/>
          </w:rPr>
          <w:t>companies are encouraged to consider following types of DCI fields</w:t>
        </w:r>
      </w:ins>
      <w:ins w:id="631" w:author="Haipeng HP1 Lei" w:date="2022-05-11T18:04:00Z">
        <w:r>
          <w:rPr>
            <w:color w:val="FF0000"/>
            <w:u w:val="single"/>
            <w:lang w:val="en-US" w:eastAsia="en-US"/>
          </w:rPr>
          <w:t>:</w:t>
        </w:r>
      </w:ins>
      <w:ins w:id="632" w:author="Haipeng HP1 Lei" w:date="2022-05-11T09:23:00Z">
        <w:r>
          <w:rPr>
            <w:color w:val="FF0000"/>
            <w:u w:val="single"/>
            <w:lang w:val="en-US" w:eastAsia="en-US"/>
          </w:rPr>
          <w:t xml:space="preserve"> </w:t>
        </w:r>
      </w:ins>
      <w:del w:id="633"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634" w:author="Haipeng HP1 Lei" w:date="2022-05-11T18:12:00Z">
        <w:r>
          <w:rPr>
            <w:rFonts w:eastAsia="KaiTi"/>
            <w:szCs w:val="20"/>
            <w:lang w:eastAsia="zh-CN"/>
          </w:rPr>
          <w:delText>applicable/</w:delText>
        </w:r>
      </w:del>
      <w:ins w:id="635" w:author="Haipeng HP1 Lei" w:date="2022-05-11T18:15:00Z">
        <w:r>
          <w:rPr>
            <w:rFonts w:eastAsia="KaiTi"/>
            <w:szCs w:val="20"/>
            <w:lang w:eastAsia="zh-CN"/>
          </w:rPr>
          <w:t xml:space="preserve">indicating </w:t>
        </w:r>
      </w:ins>
      <w:r>
        <w:rPr>
          <w:rFonts w:eastAsia="KaiTi"/>
          <w:szCs w:val="20"/>
          <w:lang w:eastAsia="zh-CN"/>
        </w:rPr>
        <w:t>common</w:t>
      </w:r>
      <w:ins w:id="636" w:author="Haipeng HP1 Lei" w:date="2022-05-11T18:15:00Z">
        <w:r>
          <w:rPr>
            <w:rFonts w:eastAsia="KaiTi"/>
            <w:szCs w:val="20"/>
            <w:lang w:eastAsia="zh-CN"/>
          </w:rPr>
          <w:t xml:space="preserve"> informa</w:t>
        </w:r>
      </w:ins>
      <w:ins w:id="637" w:author="Haipeng HP1 Lei" w:date="2022-05-11T18:16:00Z">
        <w:r>
          <w:rPr>
            <w:rFonts w:eastAsia="KaiTi"/>
            <w:szCs w:val="20"/>
            <w:lang w:eastAsia="zh-CN"/>
          </w:rPr>
          <w:t>tion</w:t>
        </w:r>
      </w:ins>
      <w:r>
        <w:rPr>
          <w:rFonts w:eastAsia="KaiTi"/>
          <w:szCs w:val="20"/>
          <w:lang w:eastAsia="zh-CN"/>
        </w:rPr>
        <w:t xml:space="preserve"> to all the co-scheduled cells</w:t>
      </w:r>
      <w:ins w:id="638" w:author="Haipeng HP1 Lei" w:date="2022-05-11T18:12:00Z">
        <w:r>
          <w:rPr>
            <w:rFonts w:eastAsia="KaiTi"/>
            <w:szCs w:val="20"/>
            <w:lang w:eastAsia="zh-CN"/>
          </w:rPr>
          <w:t xml:space="preserve"> or </w:t>
        </w:r>
      </w:ins>
      <w:ins w:id="639" w:author="Haipeng HP1 Lei" w:date="2022-05-11T18:15:00Z">
        <w:r>
          <w:rPr>
            <w:rFonts w:eastAsia="KaiTi"/>
            <w:szCs w:val="20"/>
            <w:lang w:eastAsia="zh-CN"/>
          </w:rPr>
          <w:t xml:space="preserve">separate information to each of co-scheduled cells via </w:t>
        </w:r>
      </w:ins>
      <w:ins w:id="640" w:author="Haipeng HP1 Lei" w:date="2022-05-11T18:12:00Z">
        <w:r>
          <w:rPr>
            <w:rFonts w:eastAsia="KaiTi"/>
            <w:szCs w:val="20"/>
            <w:lang w:eastAsia="zh-CN"/>
          </w:rPr>
          <w:t>joint</w:t>
        </w:r>
      </w:ins>
      <w:ins w:id="641" w:author="Haipeng HP1 Lei" w:date="2022-05-11T18:15:00Z">
        <w:r>
          <w:rPr>
            <w:rFonts w:eastAsia="KaiTi"/>
            <w:szCs w:val="20"/>
            <w:lang w:eastAsia="zh-CN"/>
          </w:rPr>
          <w:t xml:space="preserve"> indication</w:t>
        </w:r>
      </w:ins>
      <w:ins w:id="642" w:author="Haipeng HP1 Lei" w:date="2022-05-11T18:12:00Z">
        <w:r>
          <w:rPr>
            <w:rFonts w:eastAsia="KaiTi"/>
            <w:szCs w:val="20"/>
            <w:lang w:eastAsia="zh-CN"/>
          </w:rPr>
          <w:t xml:space="preserve"> </w:t>
        </w:r>
      </w:ins>
    </w:p>
    <w:p w14:paraId="71F9521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43" w:author="Haipeng HP1 Lei" w:date="2022-05-11T09:35:00Z">
        <w:r>
          <w:rPr>
            <w:rFonts w:eastAsia="KaiTi"/>
            <w:szCs w:val="20"/>
            <w:lang w:eastAsia="zh-CN"/>
          </w:rPr>
          <w:t>or each sub-group</w:t>
        </w:r>
      </w:ins>
      <w:ins w:id="644"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ListParagraph"/>
        <w:numPr>
          <w:ilvl w:val="0"/>
          <w:numId w:val="18"/>
        </w:numPr>
        <w:rPr>
          <w:ins w:id="645" w:author="Haipeng HP1 Lei" w:date="2022-05-11T18:04:00Z"/>
          <w:rFonts w:eastAsia="KaiTi"/>
          <w:szCs w:val="20"/>
          <w:lang w:eastAsia="zh-CN"/>
        </w:rPr>
      </w:pPr>
      <w:r>
        <w:rPr>
          <w:rFonts w:eastAsia="KaiTi"/>
          <w:szCs w:val="20"/>
          <w:lang w:eastAsia="zh-CN"/>
        </w:rPr>
        <w:t xml:space="preserve">Type-3 field: Common or separate to each of the co-scheduled cells </w:t>
      </w:r>
      <w:ins w:id="64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47" w:author="Haipeng HP1 Lei" w:date="2022-05-11T09:31:00Z">
        <w:r>
          <w:rPr>
            <w:rFonts w:eastAsia="KaiTi"/>
            <w:szCs w:val="20"/>
            <w:lang w:eastAsia="zh-CN"/>
          </w:rPr>
          <w:t xml:space="preserve">explicit </w:t>
        </w:r>
      </w:ins>
      <w:r>
        <w:rPr>
          <w:rFonts w:eastAsia="KaiTi"/>
          <w:szCs w:val="20"/>
          <w:lang w:eastAsia="zh-CN"/>
        </w:rPr>
        <w:t>configuration</w:t>
      </w:r>
      <w:ins w:id="648" w:author="Haipeng HP1 Lei" w:date="2022-05-11T09:31:00Z">
        <w:r>
          <w:rPr>
            <w:rFonts w:eastAsia="KaiTi"/>
            <w:szCs w:val="20"/>
            <w:lang w:eastAsia="zh-CN"/>
          </w:rPr>
          <w:t xml:space="preserve"> or implicit</w:t>
        </w:r>
      </w:ins>
      <w:ins w:id="649" w:author="Haipeng HP1 Lei" w:date="2022-05-11T09:32:00Z">
        <w:r>
          <w:rPr>
            <w:rFonts w:eastAsia="KaiTi"/>
            <w:szCs w:val="20"/>
            <w:lang w:eastAsia="zh-CN"/>
          </w:rPr>
          <w:t xml:space="preserve"> condition (e.g.,</w:t>
        </w:r>
      </w:ins>
      <w:ins w:id="650" w:author="Haipeng HP1 Lei" w:date="2022-05-11T09:31:00Z">
        <w:r>
          <w:rPr>
            <w:rFonts w:eastAsia="KaiTi"/>
            <w:szCs w:val="20"/>
            <w:lang w:eastAsia="zh-CN"/>
          </w:rPr>
          <w:t xml:space="preserve"> intra or inter band CA, FR1 or FR2</w:t>
        </w:r>
      </w:ins>
      <w:ins w:id="651" w:author="Haipeng HP1 Lei" w:date="2022-05-11T09:32:00Z">
        <w:r>
          <w:rPr>
            <w:rFonts w:eastAsia="KaiTi"/>
            <w:szCs w:val="20"/>
            <w:lang w:eastAsia="zh-CN"/>
          </w:rPr>
          <w:t>)</w:t>
        </w:r>
      </w:ins>
      <w:ins w:id="652" w:author="Haipeng HP1 Lei" w:date="2022-05-11T09:31:00Z">
        <w:r>
          <w:rPr>
            <w:rFonts w:eastAsia="KaiTi"/>
            <w:szCs w:val="20"/>
            <w:lang w:eastAsia="zh-CN"/>
          </w:rPr>
          <w:t>.</w:t>
        </w:r>
      </w:ins>
    </w:p>
    <w:p w14:paraId="76F7C578" w14:textId="77777777" w:rsidR="00551A8F" w:rsidRDefault="0002526D">
      <w:pPr>
        <w:pStyle w:val="ListParagraph"/>
        <w:numPr>
          <w:ilvl w:val="0"/>
          <w:numId w:val="18"/>
        </w:numPr>
        <w:rPr>
          <w:rFonts w:eastAsia="KaiTi"/>
          <w:szCs w:val="20"/>
          <w:lang w:eastAsia="zh-CN"/>
        </w:rPr>
      </w:pPr>
      <w:ins w:id="653"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ListParagraph"/>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ind w:hanging="357"/>
              <w:rPr>
                <w:rFonts w:eastAsia="KaiTi"/>
                <w:szCs w:val="20"/>
                <w:lang w:eastAsia="zh-CN"/>
              </w:rPr>
            </w:pPr>
            <w:r>
              <w:rPr>
                <w:rFonts w:eastAsia="KaiTi"/>
                <w:szCs w:val="20"/>
                <w:lang w:eastAsia="zh-CN"/>
              </w:rPr>
              <w:lastRenderedPageBreak/>
              <w:t xml:space="preserve">Type-3 field: </w:t>
            </w:r>
            <w:r>
              <w:rPr>
                <w:rFonts w:eastAsia="KaiTi"/>
                <w:color w:val="FF0000"/>
                <w:szCs w:val="20"/>
                <w:lang w:eastAsia="zh-CN"/>
              </w:rPr>
              <w:t xml:space="preserve">Type-1 </w:t>
            </w:r>
            <w:proofErr w:type="gramStart"/>
            <w:r>
              <w:rPr>
                <w:rFonts w:eastAsia="KaiTi"/>
                <w:color w:val="FF0000"/>
                <w:szCs w:val="20"/>
                <w:lang w:eastAsia="zh-CN"/>
              </w:rPr>
              <w:t>field</w:t>
            </w:r>
            <w:proofErr w:type="gramEnd"/>
            <w:r>
              <w:rPr>
                <w:rFonts w:eastAsia="KaiTi"/>
                <w:color w:val="FF0000"/>
                <w:szCs w:val="20"/>
                <w:lang w:eastAsia="zh-CN"/>
              </w:rPr>
              <w:t xml:space="preserve">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654" w:author="Haipeng HP1 Lei" w:date="2022-05-11T09:35:00Z">
              <w:r>
                <w:rPr>
                  <w:rFonts w:eastAsia="KaiTi"/>
                  <w:szCs w:val="20"/>
                  <w:lang w:eastAsia="zh-CN"/>
                </w:rPr>
                <w:t>or each sub-group</w:t>
              </w:r>
            </w:ins>
            <w:ins w:id="655"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656"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657" w:author="Haipeng HP1 Lei" w:date="2022-05-11T09:23:00Z">
              <w:r>
                <w:rPr>
                  <w:lang w:eastAsia="en-US"/>
                </w:rPr>
                <w:t xml:space="preserve">design of </w:t>
              </w:r>
            </w:ins>
            <w:r>
              <w:rPr>
                <w:lang w:eastAsia="en-US"/>
              </w:rPr>
              <w:t xml:space="preserve">multi-cell scheduling DCI, </w:t>
            </w:r>
            <w:ins w:id="658" w:author="Haipeng HP1 Lei" w:date="2022-05-11T09:23:00Z">
              <w:r>
                <w:rPr>
                  <w:color w:val="FF0000"/>
                  <w:u w:val="single"/>
                  <w:lang w:val="en-US" w:eastAsia="en-US"/>
                </w:rPr>
                <w:t>companies are encouraged to consider following types of DCI fields</w:t>
              </w:r>
            </w:ins>
            <w:ins w:id="659" w:author="Haipeng HP1 Lei" w:date="2022-05-11T18:04:00Z">
              <w:r>
                <w:rPr>
                  <w:color w:val="FF0000"/>
                  <w:u w:val="single"/>
                  <w:lang w:val="en-US" w:eastAsia="en-US"/>
                </w:rPr>
                <w:t>:</w:t>
              </w:r>
            </w:ins>
            <w:ins w:id="660" w:author="Haipeng HP1 Lei" w:date="2022-05-11T09:23:00Z">
              <w:r>
                <w:rPr>
                  <w:color w:val="FF0000"/>
                  <w:u w:val="single"/>
                  <w:lang w:val="en-US" w:eastAsia="en-US"/>
                </w:rPr>
                <w:t xml:space="preserve"> </w:t>
              </w:r>
            </w:ins>
            <w:del w:id="661"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662" w:author="Haipeng HP1 Lei" w:date="2022-05-11T18:12:00Z">
              <w:r>
                <w:rPr>
                  <w:rFonts w:eastAsia="KaiTi"/>
                  <w:szCs w:val="20"/>
                  <w:lang w:eastAsia="zh-CN"/>
                </w:rPr>
                <w:delText>applicable/</w:delText>
              </w:r>
            </w:del>
            <w:ins w:id="663" w:author="Haipeng HP1 Lei" w:date="2022-05-11T18:15:00Z">
              <w:r>
                <w:rPr>
                  <w:rFonts w:eastAsia="KaiTi"/>
                  <w:szCs w:val="20"/>
                  <w:lang w:eastAsia="zh-CN"/>
                </w:rPr>
                <w:t xml:space="preserve">indicating </w:t>
              </w:r>
            </w:ins>
            <w:r>
              <w:rPr>
                <w:rFonts w:eastAsia="KaiTi"/>
                <w:szCs w:val="20"/>
                <w:lang w:eastAsia="zh-CN"/>
              </w:rPr>
              <w:t>common</w:t>
            </w:r>
            <w:ins w:id="664" w:author="Haipeng HP1 Lei" w:date="2022-05-11T18:15:00Z">
              <w:r>
                <w:rPr>
                  <w:rFonts w:eastAsia="KaiTi"/>
                  <w:szCs w:val="20"/>
                  <w:lang w:eastAsia="zh-CN"/>
                </w:rPr>
                <w:t xml:space="preserve"> informa</w:t>
              </w:r>
            </w:ins>
            <w:ins w:id="665" w:author="Haipeng HP1 Lei" w:date="2022-05-11T18:16:00Z">
              <w:r>
                <w:rPr>
                  <w:rFonts w:eastAsia="KaiTi"/>
                  <w:szCs w:val="20"/>
                  <w:lang w:eastAsia="zh-CN"/>
                </w:rPr>
                <w:t>tion</w:t>
              </w:r>
            </w:ins>
            <w:r>
              <w:rPr>
                <w:rFonts w:eastAsia="KaiTi"/>
                <w:szCs w:val="20"/>
                <w:lang w:eastAsia="zh-CN"/>
              </w:rPr>
              <w:t xml:space="preserve"> to all the co-scheduled cells</w:t>
            </w:r>
            <w:ins w:id="666" w:author="Haipeng HP1 Lei" w:date="2022-05-11T18:12:00Z">
              <w:r>
                <w:rPr>
                  <w:rFonts w:eastAsia="KaiTi"/>
                  <w:szCs w:val="20"/>
                  <w:lang w:eastAsia="zh-CN"/>
                </w:rPr>
                <w:t xml:space="preserve"> or </w:t>
              </w:r>
            </w:ins>
            <w:ins w:id="667" w:author="Haipeng HP1 Lei" w:date="2022-05-11T18:15:00Z">
              <w:r>
                <w:rPr>
                  <w:rFonts w:eastAsia="KaiTi"/>
                  <w:szCs w:val="20"/>
                  <w:lang w:eastAsia="zh-CN"/>
                </w:rPr>
                <w:t xml:space="preserve">separate information to each of co-scheduled cells via </w:t>
              </w:r>
            </w:ins>
            <w:ins w:id="668" w:author="Haipeng HP1 Lei" w:date="2022-05-11T18:12:00Z">
              <w:r>
                <w:rPr>
                  <w:rFonts w:eastAsia="KaiTi"/>
                  <w:szCs w:val="20"/>
                  <w:lang w:eastAsia="zh-CN"/>
                </w:rPr>
                <w:t>joint</w:t>
              </w:r>
            </w:ins>
            <w:ins w:id="669" w:author="Haipeng HP1 Lei" w:date="2022-05-11T18:15:00Z">
              <w:r>
                <w:rPr>
                  <w:rFonts w:eastAsia="KaiTi"/>
                  <w:szCs w:val="20"/>
                  <w:lang w:eastAsia="zh-CN"/>
                </w:rPr>
                <w:t xml:space="preserve"> indication</w:t>
              </w:r>
            </w:ins>
            <w:ins w:id="670" w:author="Haipeng HP1 Lei" w:date="2022-05-11T18:12:00Z">
              <w:r>
                <w:rPr>
                  <w:rFonts w:eastAsia="KaiTi"/>
                  <w:szCs w:val="20"/>
                  <w:lang w:eastAsia="zh-CN"/>
                </w:rPr>
                <w:t xml:space="preserve"> </w:t>
              </w:r>
            </w:ins>
            <w:ins w:id="671"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72" w:author="Haipeng HP1 Lei" w:date="2022-05-11T09:35:00Z">
              <w:r>
                <w:rPr>
                  <w:rFonts w:eastAsia="KaiTi"/>
                  <w:szCs w:val="20"/>
                  <w:lang w:eastAsia="zh-CN"/>
                </w:rPr>
                <w:t>or each sub-group</w:t>
              </w:r>
            </w:ins>
            <w:ins w:id="673"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ListParagraph"/>
              <w:numPr>
                <w:ilvl w:val="0"/>
                <w:numId w:val="18"/>
              </w:numPr>
              <w:rPr>
                <w:ins w:id="674" w:author="Haipeng HP1 Lei" w:date="2022-05-11T18:04:00Z"/>
                <w:rFonts w:eastAsia="KaiTi"/>
                <w:szCs w:val="20"/>
                <w:lang w:eastAsia="zh-CN"/>
              </w:rPr>
            </w:pPr>
            <w:r>
              <w:rPr>
                <w:rFonts w:eastAsia="KaiTi"/>
                <w:szCs w:val="20"/>
                <w:lang w:eastAsia="zh-CN"/>
              </w:rPr>
              <w:t xml:space="preserve">Type-3 field: Common or separate to each of the co-scheduled cells </w:t>
            </w:r>
            <w:ins w:id="67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76" w:author="Haipeng HP1 Lei" w:date="2022-05-11T09:31:00Z">
              <w:r>
                <w:rPr>
                  <w:rFonts w:eastAsia="KaiTi"/>
                  <w:szCs w:val="20"/>
                  <w:lang w:eastAsia="zh-CN"/>
                </w:rPr>
                <w:t xml:space="preserve">explicit </w:t>
              </w:r>
            </w:ins>
            <w:r>
              <w:rPr>
                <w:rFonts w:eastAsia="KaiTi"/>
                <w:szCs w:val="20"/>
                <w:lang w:eastAsia="zh-CN"/>
              </w:rPr>
              <w:t>configuration</w:t>
            </w:r>
            <w:ins w:id="677" w:author="Haipeng HP1 Lei" w:date="2022-05-11T09:31:00Z">
              <w:r>
                <w:rPr>
                  <w:rFonts w:eastAsia="KaiTi"/>
                  <w:szCs w:val="20"/>
                  <w:lang w:eastAsia="zh-CN"/>
                </w:rPr>
                <w:t xml:space="preserve"> or implicit</w:t>
              </w:r>
            </w:ins>
            <w:ins w:id="678" w:author="Haipeng HP1 Lei" w:date="2022-05-11T09:32:00Z">
              <w:r>
                <w:rPr>
                  <w:rFonts w:eastAsia="KaiTi"/>
                  <w:szCs w:val="20"/>
                  <w:lang w:eastAsia="zh-CN"/>
                </w:rPr>
                <w:t xml:space="preserve"> condition (e.g.,</w:t>
              </w:r>
            </w:ins>
            <w:ins w:id="679" w:author="Haipeng HP1 Lei" w:date="2022-05-11T09:31:00Z">
              <w:r>
                <w:rPr>
                  <w:rFonts w:eastAsia="KaiTi"/>
                  <w:szCs w:val="20"/>
                  <w:lang w:eastAsia="zh-CN"/>
                </w:rPr>
                <w:t xml:space="preserve"> intra or inter band CA, FR1 or FR2</w:t>
              </w:r>
            </w:ins>
            <w:ins w:id="680" w:author="Haipeng HP1 Lei" w:date="2022-05-11T09:32:00Z">
              <w:r>
                <w:rPr>
                  <w:rFonts w:eastAsia="KaiTi"/>
                  <w:szCs w:val="20"/>
                  <w:lang w:eastAsia="zh-CN"/>
                </w:rPr>
                <w:t>)</w:t>
              </w:r>
            </w:ins>
            <w:ins w:id="681" w:author="Haipeng HP1 Lei" w:date="2022-05-11T09:31:00Z">
              <w:r>
                <w:rPr>
                  <w:rFonts w:eastAsia="KaiTi"/>
                  <w:szCs w:val="20"/>
                  <w:lang w:eastAsia="zh-CN"/>
                </w:rPr>
                <w:t>.</w:t>
              </w:r>
            </w:ins>
          </w:p>
          <w:p w14:paraId="64585C80" w14:textId="77777777" w:rsidR="00551A8F" w:rsidRDefault="0002526D">
            <w:pPr>
              <w:pStyle w:val="ListParagraph"/>
              <w:numPr>
                <w:ilvl w:val="0"/>
                <w:numId w:val="18"/>
              </w:numPr>
              <w:rPr>
                <w:rFonts w:eastAsia="KaiTi"/>
                <w:szCs w:val="20"/>
                <w:lang w:eastAsia="zh-CN"/>
              </w:rPr>
            </w:pPr>
            <w:ins w:id="682"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lastRenderedPageBreak/>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683" w:author="Haipeng HP1 Lei" w:date="2022-05-11T09:44:00Z">
        <w:r>
          <w:rPr>
            <w:lang w:eastAsia="en-US"/>
          </w:rPr>
          <w:delText xml:space="preserve">the multi-cell scheduling </w:delText>
        </w:r>
      </w:del>
      <w:r>
        <w:rPr>
          <w:lang w:eastAsia="en-US"/>
        </w:rPr>
        <w:t>DCI</w:t>
      </w:r>
      <w:ins w:id="684" w:author="Haipeng HP1 Lei" w:date="2022-05-11T09:44:00Z">
        <w:r>
          <w:rPr>
            <w:lang w:eastAsia="en-US"/>
          </w:rPr>
          <w:t xml:space="preserve"> format 0_X/1_X which schedules more than one </w:t>
        </w:r>
      </w:ins>
      <w:ins w:id="685" w:author="Haipeng HP1 Lei" w:date="2022-05-11T18:23:00Z">
        <w:r>
          <w:rPr>
            <w:lang w:eastAsia="en-US"/>
          </w:rPr>
          <w:t>c</w:t>
        </w:r>
      </w:ins>
      <w:ins w:id="686"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ListParagraph"/>
        <w:numPr>
          <w:ilvl w:val="1"/>
          <w:numId w:val="37"/>
        </w:numPr>
        <w:rPr>
          <w:rFonts w:eastAsia="KaiTi"/>
          <w:szCs w:val="20"/>
          <w:lang w:eastAsia="zh-CN"/>
        </w:rPr>
      </w:pPr>
      <w:del w:id="687" w:author="Haipeng HP1 Lei" w:date="2022-05-11T09:44:00Z">
        <w:r>
          <w:rPr>
            <w:rFonts w:eastAsia="KaiTi"/>
            <w:szCs w:val="20"/>
            <w:lang w:eastAsia="zh-CN"/>
          </w:rPr>
          <w:delText>Carrier indicator</w:delText>
        </w:r>
      </w:del>
      <w:ins w:id="688" w:author="Haipeng HP1 Lei" w:date="2022-05-11T09:44:00Z">
        <w:r>
          <w:rPr>
            <w:rFonts w:eastAsia="KaiTi"/>
            <w:szCs w:val="20"/>
            <w:lang w:eastAsia="zh-CN"/>
          </w:rPr>
          <w:t>Indicator of co-scheduled cells</w:t>
        </w:r>
      </w:ins>
    </w:p>
    <w:p w14:paraId="62B4E10D"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ListParagraph"/>
        <w:numPr>
          <w:ilvl w:val="1"/>
          <w:numId w:val="37"/>
        </w:numPr>
        <w:rPr>
          <w:ins w:id="689" w:author="Haipeng HP1 Lei" w:date="2022-05-11T09:48:00Z"/>
          <w:rFonts w:eastAsia="KaiTi"/>
          <w:szCs w:val="20"/>
          <w:lang w:eastAsia="zh-CN"/>
        </w:rPr>
      </w:pPr>
      <w:r>
        <w:rPr>
          <w:rFonts w:eastAsia="KaiTi"/>
          <w:szCs w:val="20"/>
          <w:lang w:eastAsia="zh-CN"/>
        </w:rPr>
        <w:t xml:space="preserve">TPC </w:t>
      </w:r>
      <w:ins w:id="690" w:author="Haipeng HP1 Lei" w:date="2022-05-11T09:48:00Z">
        <w:r>
          <w:rPr>
            <w:rFonts w:eastAsia="KaiTi"/>
            <w:szCs w:val="20"/>
            <w:lang w:eastAsia="zh-CN"/>
          </w:rPr>
          <w:t>for scheduled PUCCH</w:t>
        </w:r>
      </w:ins>
    </w:p>
    <w:p w14:paraId="0D39707A" w14:textId="77777777" w:rsidR="00551A8F" w:rsidRDefault="0002526D">
      <w:pPr>
        <w:pStyle w:val="ListParagraph"/>
        <w:numPr>
          <w:ilvl w:val="1"/>
          <w:numId w:val="37"/>
        </w:numPr>
        <w:rPr>
          <w:rFonts w:eastAsia="KaiTi"/>
          <w:szCs w:val="20"/>
          <w:lang w:eastAsia="zh-CN"/>
        </w:rPr>
      </w:pPr>
      <w:ins w:id="691" w:author="Haipeng HP1 Lei" w:date="2022-05-11T09:48:00Z">
        <w:r>
          <w:rPr>
            <w:rFonts w:eastAsia="KaiTi"/>
            <w:szCs w:val="20"/>
            <w:lang w:eastAsia="zh-CN"/>
          </w:rPr>
          <w:t>F</w:t>
        </w:r>
      </w:ins>
      <w:ins w:id="692" w:author="Haipeng HP1 Lei" w:date="2022-05-11T09:49:00Z">
        <w:r>
          <w:rPr>
            <w:rFonts w:eastAsia="KaiTi"/>
            <w:szCs w:val="20"/>
            <w:lang w:eastAsia="zh-CN"/>
          </w:rPr>
          <w:t>FS: TPC for scheduled PUSCHs</w:t>
        </w:r>
      </w:ins>
    </w:p>
    <w:p w14:paraId="6F9CAA85"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693" w:author="Haipeng HP1 Lei" w:date="2022-05-11T09:41:00Z"/>
          <w:rFonts w:eastAsia="KaiTi"/>
          <w:szCs w:val="20"/>
          <w:lang w:eastAsia="zh-CN"/>
        </w:rPr>
      </w:pPr>
      <w:del w:id="694" w:author="Haipeng HP1 Lei" w:date="2022-05-11T09:41:00Z">
        <w:r>
          <w:rPr>
            <w:rFonts w:eastAsia="KaiTi"/>
            <w:szCs w:val="20"/>
            <w:lang w:eastAsia="zh-CN"/>
          </w:rPr>
          <w:delText>Modulation and coding scheme</w:delText>
        </w:r>
      </w:del>
    </w:p>
    <w:p w14:paraId="4573C0DD"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ListParagraph"/>
        <w:numPr>
          <w:ilvl w:val="0"/>
          <w:numId w:val="18"/>
        </w:numPr>
        <w:rPr>
          <w:lang w:eastAsia="en-US"/>
        </w:rPr>
      </w:pPr>
      <w:ins w:id="695"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1B5C6D5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ListParagraph"/>
        <w:numPr>
          <w:ilvl w:val="1"/>
          <w:numId w:val="37"/>
        </w:numPr>
        <w:rPr>
          <w:rFonts w:eastAsia="KaiTi"/>
          <w:szCs w:val="20"/>
          <w:lang w:eastAsia="zh-CN"/>
        </w:rPr>
      </w:pPr>
      <w:r>
        <w:rPr>
          <w:rFonts w:eastAsia="KaiTi"/>
          <w:szCs w:val="20"/>
          <w:lang w:eastAsia="zh-CN"/>
        </w:rPr>
        <w:lastRenderedPageBreak/>
        <w:t>Antenna port(s)</w:t>
      </w:r>
    </w:p>
    <w:p w14:paraId="2C2031EB"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ListParagraph"/>
        <w:numPr>
          <w:ilvl w:val="1"/>
          <w:numId w:val="37"/>
        </w:numPr>
        <w:rPr>
          <w:ins w:id="696" w:author="Haipeng HP1 Lei" w:date="2022-05-11T09:41:00Z"/>
          <w:rFonts w:eastAsia="KaiTi"/>
          <w:szCs w:val="20"/>
          <w:lang w:eastAsia="zh-CN"/>
        </w:rPr>
      </w:pPr>
      <w:ins w:id="697" w:author="Haipeng HP1 Lei" w:date="2022-05-11T09:41:00Z">
        <w:r>
          <w:rPr>
            <w:rFonts w:eastAsia="KaiTi"/>
            <w:szCs w:val="20"/>
            <w:lang w:eastAsia="zh-CN"/>
          </w:rPr>
          <w:t>Modulation and coding scheme</w:t>
        </w:r>
      </w:ins>
    </w:p>
    <w:p w14:paraId="2712AB20"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214C4709"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064DDAE5"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698" w:author="Haipeng HP1 Lei" w:date="2022-05-11T09:44:00Z">
              <w:r>
                <w:rPr>
                  <w:lang w:eastAsia="en-US"/>
                </w:rPr>
                <w:delText xml:space="preserve">the multi-cell scheduling </w:delText>
              </w:r>
            </w:del>
            <w:r>
              <w:rPr>
                <w:lang w:eastAsia="en-US"/>
              </w:rPr>
              <w:t>DCI</w:t>
            </w:r>
            <w:ins w:id="699" w:author="Haipeng HP1 Lei" w:date="2022-05-11T09:44:00Z">
              <w:r>
                <w:rPr>
                  <w:lang w:eastAsia="en-US"/>
                </w:rPr>
                <w:t xml:space="preserve"> format 0_X/1_X which schedules more than one </w:t>
              </w:r>
            </w:ins>
            <w:ins w:id="700" w:author="Haipeng HP1 Lei" w:date="2022-05-11T18:23:00Z">
              <w:r>
                <w:rPr>
                  <w:lang w:eastAsia="en-US"/>
                </w:rPr>
                <w:t>c</w:t>
              </w:r>
            </w:ins>
            <w:ins w:id="701"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3-2:</w:t>
            </w:r>
          </w:p>
          <w:p w14:paraId="21488062" w14:textId="77777777" w:rsidR="00551A8F" w:rsidRDefault="0002526D">
            <w:pPr>
              <w:pStyle w:val="ListParagraph"/>
              <w:numPr>
                <w:ilvl w:val="0"/>
                <w:numId w:val="17"/>
              </w:numPr>
              <w:rPr>
                <w:lang w:eastAsia="en-US"/>
              </w:rPr>
            </w:pPr>
            <w:r>
              <w:rPr>
                <w:lang w:eastAsia="en-US"/>
              </w:rPr>
              <w:t xml:space="preserve">For </w:t>
            </w:r>
            <w:del w:id="702" w:author="Haipeng HP1 Lei" w:date="2022-05-11T09:44:00Z">
              <w:r>
                <w:rPr>
                  <w:lang w:eastAsia="en-US"/>
                </w:rPr>
                <w:delText xml:space="preserve">the multi-cell scheduling </w:delText>
              </w:r>
            </w:del>
            <w:r>
              <w:rPr>
                <w:lang w:eastAsia="en-US"/>
              </w:rPr>
              <w:t>DCI</w:t>
            </w:r>
            <w:ins w:id="703" w:author="Haipeng HP1 Lei" w:date="2022-05-11T09:44:00Z">
              <w:r>
                <w:rPr>
                  <w:lang w:eastAsia="en-US"/>
                </w:rPr>
                <w:t xml:space="preserve"> format 0_X/1_X which </w:t>
              </w:r>
            </w:ins>
            <w:ins w:id="704" w:author="Haipeng HP1 Lei" w:date="2022-05-12T17:10:00Z">
              <w:r>
                <w:rPr>
                  <w:lang w:eastAsia="en-US"/>
                </w:rPr>
                <w:t xml:space="preserve">can </w:t>
              </w:r>
            </w:ins>
            <w:ins w:id="705" w:author="Haipeng HP1 Lei" w:date="2022-05-11T09:44:00Z">
              <w:r>
                <w:rPr>
                  <w:lang w:eastAsia="en-US"/>
                </w:rPr>
                <w:t xml:space="preserve">schedule more than one </w:t>
              </w:r>
            </w:ins>
            <w:ins w:id="706" w:author="Haipeng HP1 Lei" w:date="2022-05-11T18:23:00Z">
              <w:r>
                <w:rPr>
                  <w:lang w:eastAsia="en-US"/>
                </w:rPr>
                <w:t>c</w:t>
              </w:r>
            </w:ins>
            <w:ins w:id="707" w:author="Haipeng HP1 Lei" w:date="2022-05-11T09:44:00Z">
              <w:r>
                <w:rPr>
                  <w:lang w:eastAsia="en-US"/>
                </w:rPr>
                <w:t>ell</w:t>
              </w:r>
            </w:ins>
            <w:r>
              <w:rPr>
                <w:lang w:eastAsia="en-US"/>
              </w:rPr>
              <w:t xml:space="preserve">, </w:t>
            </w:r>
            <w:ins w:id="708" w:author="Haipeng HP1 Lei" w:date="2022-05-12T17:10:00Z">
              <w:r>
                <w:rPr>
                  <w:lang w:eastAsia="en-US"/>
                </w:rPr>
                <w:t xml:space="preserve">below type classification </w:t>
              </w:r>
            </w:ins>
            <w:ins w:id="709"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3573B8B5" w14:textId="77777777" w:rsidR="00551A8F" w:rsidRDefault="0002526D">
            <w:pPr>
              <w:pStyle w:val="ListParagraph"/>
              <w:numPr>
                <w:ilvl w:val="1"/>
                <w:numId w:val="37"/>
              </w:numPr>
              <w:rPr>
                <w:rFonts w:eastAsia="KaiTi"/>
                <w:szCs w:val="20"/>
                <w:lang w:eastAsia="zh-CN"/>
              </w:rPr>
            </w:pPr>
            <w:del w:id="710" w:author="Haipeng HP1 Lei" w:date="2022-05-11T09:44:00Z">
              <w:r>
                <w:rPr>
                  <w:rFonts w:eastAsia="KaiTi"/>
                  <w:szCs w:val="20"/>
                  <w:lang w:eastAsia="zh-CN"/>
                </w:rPr>
                <w:delText>Carrier indicator</w:delText>
              </w:r>
            </w:del>
            <w:ins w:id="711" w:author="Haipeng HP1 Lei" w:date="2022-05-11T09:44:00Z">
              <w:r>
                <w:rPr>
                  <w:rFonts w:eastAsia="KaiTi"/>
                  <w:szCs w:val="20"/>
                  <w:lang w:eastAsia="zh-CN"/>
                </w:rPr>
                <w:t>Indicator of co-scheduled cells</w:t>
              </w:r>
            </w:ins>
          </w:p>
          <w:p w14:paraId="3381BA4B"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12D48E1D" w14:textId="77777777" w:rsidR="00551A8F" w:rsidRDefault="0002526D">
            <w:pPr>
              <w:pStyle w:val="ListParagraph"/>
              <w:numPr>
                <w:ilvl w:val="1"/>
                <w:numId w:val="37"/>
              </w:numPr>
              <w:rPr>
                <w:del w:id="712" w:author="Haipeng HP1 Lei" w:date="2022-05-12T17:11:00Z"/>
                <w:rFonts w:eastAsia="KaiTi"/>
                <w:szCs w:val="20"/>
                <w:lang w:eastAsia="zh-CN"/>
              </w:rPr>
            </w:pPr>
            <w:r>
              <w:rPr>
                <w:rFonts w:eastAsia="KaiTi"/>
                <w:szCs w:val="20"/>
                <w:lang w:eastAsia="zh-CN"/>
              </w:rPr>
              <w:t xml:space="preserve">TPC </w:t>
            </w:r>
            <w:ins w:id="713" w:author="Haipeng HP1 Lei" w:date="2022-05-11T09:48:00Z">
              <w:r>
                <w:rPr>
                  <w:rFonts w:eastAsia="KaiTi"/>
                  <w:szCs w:val="20"/>
                  <w:lang w:eastAsia="zh-CN"/>
                </w:rPr>
                <w:t>for scheduled PUCCH</w:t>
              </w:r>
            </w:ins>
          </w:p>
          <w:p w14:paraId="7F5CB138"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2207A483"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1A3EF01D"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ListParagraph"/>
              <w:numPr>
                <w:ilvl w:val="1"/>
                <w:numId w:val="37"/>
              </w:numPr>
              <w:rPr>
                <w:del w:id="714" w:author="Haipeng HP1 Lei" w:date="2022-05-11T09:41:00Z"/>
                <w:rFonts w:eastAsia="KaiTi"/>
                <w:szCs w:val="20"/>
                <w:lang w:eastAsia="zh-CN"/>
              </w:rPr>
            </w:pPr>
            <w:del w:id="715" w:author="Haipeng HP1 Lei" w:date="2022-05-11T09:41:00Z">
              <w:r>
                <w:rPr>
                  <w:rFonts w:eastAsia="KaiTi"/>
                  <w:szCs w:val="20"/>
                  <w:lang w:eastAsia="zh-CN"/>
                </w:rPr>
                <w:delText>Modulation and coding scheme</w:delText>
              </w:r>
            </w:del>
          </w:p>
          <w:p w14:paraId="19D4F9F2"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1A858412"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0F286123" w14:textId="77777777" w:rsidR="00551A8F" w:rsidRDefault="0002526D">
            <w:pPr>
              <w:pStyle w:val="ListParagraph"/>
              <w:numPr>
                <w:ilvl w:val="0"/>
                <w:numId w:val="18"/>
              </w:numPr>
              <w:rPr>
                <w:lang w:eastAsia="en-US"/>
              </w:rPr>
            </w:pPr>
            <w:ins w:id="716" w:author="Haipeng HP1 Lei" w:date="2022-05-11T09:49:00Z">
              <w:r>
                <w:rPr>
                  <w:rFonts w:eastAsia="KaiTi"/>
                  <w:szCs w:val="20"/>
                  <w:lang w:eastAsia="zh-CN"/>
                </w:rPr>
                <w:t xml:space="preserve">FFS: </w:t>
              </w:r>
            </w:ins>
            <w:del w:id="717"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301579A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42E7E0F1"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54AD5404"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187D0ED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10AE6150"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0CD7F76F"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543C07BC" w14:textId="77777777" w:rsidR="00551A8F" w:rsidRDefault="0002526D">
            <w:pPr>
              <w:pStyle w:val="ListParagraph"/>
              <w:numPr>
                <w:ilvl w:val="0"/>
                <w:numId w:val="18"/>
              </w:numPr>
              <w:rPr>
                <w:del w:id="718" w:author="Haipeng HP1 Lei" w:date="2022-05-12T17:11:00Z"/>
                <w:rFonts w:eastAsia="KaiTi"/>
                <w:szCs w:val="20"/>
                <w:lang w:eastAsia="zh-CN"/>
              </w:rPr>
            </w:pPr>
            <w:del w:id="719" w:author="Haipeng HP1 Lei" w:date="2022-05-12T17:11:00Z">
              <w:r>
                <w:rPr>
                  <w:rFonts w:eastAsia="KaiTi"/>
                  <w:szCs w:val="20"/>
                  <w:lang w:eastAsia="zh-CN"/>
                </w:rPr>
                <w:delText>FFS</w:delText>
              </w:r>
            </w:del>
          </w:p>
          <w:p w14:paraId="1E0189CC" w14:textId="77777777" w:rsidR="00551A8F" w:rsidRDefault="0002526D">
            <w:pPr>
              <w:pStyle w:val="ListParagraph"/>
              <w:numPr>
                <w:ilvl w:val="1"/>
                <w:numId w:val="37"/>
              </w:numPr>
              <w:rPr>
                <w:ins w:id="720" w:author="Haipeng HP1 Lei" w:date="2022-05-12T17:11:00Z"/>
                <w:rFonts w:eastAsia="KaiTi"/>
                <w:szCs w:val="20"/>
                <w:lang w:eastAsia="zh-CN"/>
              </w:rPr>
            </w:pPr>
            <w:ins w:id="721" w:author="Haipeng HP1 Lei" w:date="2022-05-12T17:11:00Z">
              <w:r>
                <w:rPr>
                  <w:rFonts w:eastAsia="KaiTi"/>
                  <w:szCs w:val="20"/>
                  <w:lang w:eastAsia="zh-CN"/>
                </w:rPr>
                <w:t>TPC for scheduled PUSCHs</w:t>
              </w:r>
            </w:ins>
          </w:p>
          <w:p w14:paraId="3C100A10" w14:textId="77777777" w:rsidR="00551A8F" w:rsidRDefault="0002526D">
            <w:pPr>
              <w:pStyle w:val="ListParagraph"/>
              <w:numPr>
                <w:ilvl w:val="1"/>
                <w:numId w:val="37"/>
              </w:numPr>
              <w:rPr>
                <w:ins w:id="722" w:author="Haipeng HP1 Lei" w:date="2022-05-11T09:41:00Z"/>
                <w:rFonts w:eastAsia="KaiTi"/>
                <w:szCs w:val="20"/>
                <w:lang w:eastAsia="zh-CN"/>
              </w:rPr>
            </w:pPr>
            <w:ins w:id="723" w:author="Haipeng HP1 Lei" w:date="2022-05-11T09:41:00Z">
              <w:r>
                <w:rPr>
                  <w:rFonts w:eastAsia="KaiTi"/>
                  <w:szCs w:val="20"/>
                  <w:lang w:eastAsia="zh-CN"/>
                </w:rPr>
                <w:t>Modulation and coding scheme</w:t>
              </w:r>
            </w:ins>
          </w:p>
          <w:p w14:paraId="4E5ECF12"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7E179B3F" w14:textId="77777777" w:rsidR="00551A8F"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6AABB42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Why? The probability when having two scheduled PDSCHs, that both fail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lastRenderedPageBreak/>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724" w:author="Haipeng HP1 Lei" w:date="2022-05-11T09:23:00Z">
        <w:r>
          <w:rPr>
            <w:lang w:eastAsia="en-US"/>
          </w:rPr>
          <w:t xml:space="preserve">design of </w:t>
        </w:r>
      </w:ins>
      <w:r>
        <w:rPr>
          <w:lang w:eastAsia="en-US"/>
        </w:rPr>
        <w:t xml:space="preserve">multi-cell scheduling DCI, </w:t>
      </w:r>
      <w:ins w:id="725" w:author="Haipeng HP1 Lei" w:date="2022-05-11T09:23:00Z">
        <w:r>
          <w:rPr>
            <w:color w:val="FF0000"/>
            <w:u w:val="single"/>
            <w:lang w:val="en-US" w:eastAsia="en-US"/>
          </w:rPr>
          <w:t>companies are encouraged to consider following types of DCI fields</w:t>
        </w:r>
      </w:ins>
      <w:ins w:id="726" w:author="Haipeng HP1 Lei" w:date="2022-05-11T18:04:00Z">
        <w:r>
          <w:rPr>
            <w:color w:val="FF0000"/>
            <w:u w:val="single"/>
            <w:lang w:val="en-US" w:eastAsia="en-US"/>
          </w:rPr>
          <w:t>:</w:t>
        </w:r>
      </w:ins>
      <w:ins w:id="727" w:author="Haipeng HP1 Lei" w:date="2022-05-11T09:23:00Z">
        <w:r>
          <w:rPr>
            <w:color w:val="FF0000"/>
            <w:u w:val="single"/>
            <w:lang w:val="en-US" w:eastAsia="en-US"/>
          </w:rPr>
          <w:t xml:space="preserve"> </w:t>
        </w:r>
      </w:ins>
      <w:del w:id="728"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729" w:author="Haipeng HP1 Lei" w:date="2022-05-11T18:12:00Z">
        <w:r>
          <w:rPr>
            <w:rFonts w:eastAsia="KaiTi"/>
            <w:szCs w:val="20"/>
            <w:lang w:eastAsia="zh-CN"/>
          </w:rPr>
          <w:delText>applicable/</w:delText>
        </w:r>
      </w:del>
      <w:ins w:id="730" w:author="Haipeng HP1 Lei" w:date="2022-05-11T18:15:00Z">
        <w:r>
          <w:rPr>
            <w:rFonts w:eastAsia="KaiTi"/>
            <w:szCs w:val="20"/>
            <w:lang w:eastAsia="zh-CN"/>
          </w:rPr>
          <w:t xml:space="preserve">indicating </w:t>
        </w:r>
      </w:ins>
      <w:r>
        <w:rPr>
          <w:rFonts w:eastAsia="KaiTi"/>
          <w:szCs w:val="20"/>
          <w:lang w:eastAsia="zh-CN"/>
        </w:rPr>
        <w:t>common</w:t>
      </w:r>
      <w:ins w:id="731" w:author="Haipeng HP1 Lei" w:date="2022-05-11T18:15:00Z">
        <w:r>
          <w:rPr>
            <w:rFonts w:eastAsia="KaiTi"/>
            <w:szCs w:val="20"/>
            <w:lang w:eastAsia="zh-CN"/>
          </w:rPr>
          <w:t xml:space="preserve"> informa</w:t>
        </w:r>
      </w:ins>
      <w:ins w:id="732" w:author="Haipeng HP1 Lei" w:date="2022-05-11T18:16:00Z">
        <w:r>
          <w:rPr>
            <w:rFonts w:eastAsia="KaiTi"/>
            <w:szCs w:val="20"/>
            <w:lang w:eastAsia="zh-CN"/>
          </w:rPr>
          <w:t>tion</w:t>
        </w:r>
      </w:ins>
      <w:r>
        <w:rPr>
          <w:rFonts w:eastAsia="KaiTi"/>
          <w:szCs w:val="20"/>
          <w:lang w:eastAsia="zh-CN"/>
        </w:rPr>
        <w:t xml:space="preserve"> to all the co-scheduled cells</w:t>
      </w:r>
      <w:ins w:id="733" w:author="Haipeng HP1 Lei" w:date="2022-05-11T18:12:00Z">
        <w:r>
          <w:rPr>
            <w:rFonts w:eastAsia="KaiTi"/>
            <w:szCs w:val="20"/>
            <w:lang w:eastAsia="zh-CN"/>
          </w:rPr>
          <w:t xml:space="preserve"> or </w:t>
        </w:r>
      </w:ins>
      <w:ins w:id="734" w:author="Haipeng HP1 Lei" w:date="2022-05-11T18:15:00Z">
        <w:r>
          <w:rPr>
            <w:rFonts w:eastAsia="KaiTi"/>
            <w:szCs w:val="20"/>
            <w:lang w:eastAsia="zh-CN"/>
          </w:rPr>
          <w:t xml:space="preserve">separate information to each of co-scheduled cells via </w:t>
        </w:r>
      </w:ins>
      <w:ins w:id="735" w:author="Haipeng HP1 Lei" w:date="2022-05-11T18:12:00Z">
        <w:r>
          <w:rPr>
            <w:rFonts w:eastAsia="KaiTi"/>
            <w:szCs w:val="20"/>
            <w:lang w:eastAsia="zh-CN"/>
          </w:rPr>
          <w:t>joint</w:t>
        </w:r>
      </w:ins>
      <w:ins w:id="736" w:author="Haipeng HP1 Lei" w:date="2022-05-11T18:15:00Z">
        <w:r>
          <w:rPr>
            <w:rFonts w:eastAsia="KaiTi"/>
            <w:szCs w:val="20"/>
            <w:lang w:eastAsia="zh-CN"/>
          </w:rPr>
          <w:t xml:space="preserve"> indication</w:t>
        </w:r>
      </w:ins>
      <w:ins w:id="737" w:author="Haipeng HP1 Lei" w:date="2022-05-11T18:12:00Z">
        <w:r>
          <w:rPr>
            <w:rFonts w:eastAsia="KaiTi"/>
            <w:szCs w:val="20"/>
            <w:lang w:eastAsia="zh-CN"/>
          </w:rPr>
          <w:t xml:space="preserve"> </w:t>
        </w:r>
      </w:ins>
      <w:ins w:id="738"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739" w:author="Haipeng HP1 Lei" w:date="2022-05-11T09:35:00Z">
        <w:r>
          <w:rPr>
            <w:rFonts w:eastAsia="KaiTi"/>
            <w:szCs w:val="20"/>
            <w:lang w:eastAsia="zh-CN"/>
          </w:rPr>
          <w:t>or each sub-group</w:t>
        </w:r>
      </w:ins>
      <w:ins w:id="740"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ListParagraph"/>
        <w:numPr>
          <w:ilvl w:val="0"/>
          <w:numId w:val="18"/>
        </w:numPr>
        <w:rPr>
          <w:ins w:id="741" w:author="Haipeng HP1 Lei" w:date="2022-05-11T18:04:00Z"/>
          <w:rFonts w:eastAsia="KaiTi"/>
          <w:szCs w:val="20"/>
          <w:lang w:eastAsia="zh-CN"/>
        </w:rPr>
      </w:pPr>
      <w:r>
        <w:rPr>
          <w:rFonts w:eastAsia="KaiTi"/>
          <w:szCs w:val="20"/>
          <w:lang w:eastAsia="zh-CN"/>
        </w:rPr>
        <w:t xml:space="preserve">Type-3 field: Common or separate to each of the co-scheduled cells </w:t>
      </w:r>
      <w:ins w:id="74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43" w:author="Haipeng HP1 Lei" w:date="2022-05-11T09:31:00Z">
        <w:r>
          <w:rPr>
            <w:rFonts w:eastAsia="KaiTi"/>
            <w:szCs w:val="20"/>
            <w:lang w:eastAsia="zh-CN"/>
          </w:rPr>
          <w:t xml:space="preserve">explicit </w:t>
        </w:r>
      </w:ins>
      <w:r>
        <w:rPr>
          <w:rFonts w:eastAsia="KaiTi"/>
          <w:szCs w:val="20"/>
          <w:lang w:eastAsia="zh-CN"/>
        </w:rPr>
        <w:t>configuration</w:t>
      </w:r>
      <w:ins w:id="744" w:author="Haipeng HP1 Lei" w:date="2022-05-11T09:31:00Z">
        <w:r>
          <w:rPr>
            <w:rFonts w:eastAsia="KaiTi"/>
            <w:szCs w:val="20"/>
            <w:lang w:eastAsia="zh-CN"/>
          </w:rPr>
          <w:t xml:space="preserve"> or implicit</w:t>
        </w:r>
      </w:ins>
      <w:ins w:id="745" w:author="Haipeng HP1 Lei" w:date="2022-05-11T09:32:00Z">
        <w:r>
          <w:rPr>
            <w:rFonts w:eastAsia="KaiTi"/>
            <w:szCs w:val="20"/>
            <w:lang w:eastAsia="zh-CN"/>
          </w:rPr>
          <w:t xml:space="preserve"> condition (e.g.,</w:t>
        </w:r>
      </w:ins>
      <w:ins w:id="746" w:author="Haipeng HP1 Lei" w:date="2022-05-11T09:31:00Z">
        <w:r>
          <w:rPr>
            <w:rFonts w:eastAsia="KaiTi"/>
            <w:szCs w:val="20"/>
            <w:lang w:eastAsia="zh-CN"/>
          </w:rPr>
          <w:t xml:space="preserve"> intra or inter band CA, FR1 or FR2</w:t>
        </w:r>
      </w:ins>
      <w:ins w:id="747" w:author="Haipeng HP1 Lei" w:date="2022-05-11T09:32:00Z">
        <w:r>
          <w:rPr>
            <w:rFonts w:eastAsia="KaiTi"/>
            <w:szCs w:val="20"/>
            <w:lang w:eastAsia="zh-CN"/>
          </w:rPr>
          <w:t>)</w:t>
        </w:r>
      </w:ins>
      <w:ins w:id="748" w:author="Haipeng HP1 Lei" w:date="2022-05-11T09:31:00Z">
        <w:r>
          <w:rPr>
            <w:rFonts w:eastAsia="KaiTi"/>
            <w:szCs w:val="20"/>
            <w:lang w:eastAsia="zh-CN"/>
          </w:rPr>
          <w:t>.</w:t>
        </w:r>
      </w:ins>
    </w:p>
    <w:p w14:paraId="0724EBFC" w14:textId="77777777" w:rsidR="00551A8F" w:rsidRDefault="0002526D">
      <w:pPr>
        <w:pStyle w:val="ListParagraph"/>
        <w:numPr>
          <w:ilvl w:val="0"/>
          <w:numId w:val="18"/>
        </w:numPr>
        <w:rPr>
          <w:rFonts w:eastAsia="KaiTi"/>
          <w:szCs w:val="20"/>
          <w:lang w:eastAsia="zh-CN"/>
        </w:rPr>
      </w:pPr>
      <w:ins w:id="749"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w:t>
            </w:r>
            <w:proofErr w:type="gramStart"/>
            <w:r>
              <w:rPr>
                <w:rFonts w:eastAsia="MS Mincho"/>
                <w:bCs/>
                <w:lang w:eastAsia="ja-JP"/>
              </w:rPr>
              <w:t>Or,</w:t>
            </w:r>
            <w:proofErr w:type="gramEnd"/>
            <w:r>
              <w:rPr>
                <w:rFonts w:eastAsia="MS Mincho"/>
                <w:bCs/>
                <w:lang w:eastAsia="ja-JP"/>
              </w:rPr>
              <w:t xml:space="preserve"> is it intended to cover only (1) common indication in Type-1, (2) per-cell separate indication in Type-2, (3) per-sub-group separate indication in Type-2? </w:t>
            </w:r>
            <w:proofErr w:type="gramStart"/>
            <w:r>
              <w:rPr>
                <w:rFonts w:eastAsia="MS Mincho"/>
                <w:bCs/>
                <w:lang w:eastAsia="ja-JP"/>
              </w:rPr>
              <w:t>And,</w:t>
            </w:r>
            <w:proofErr w:type="gramEnd"/>
            <w:r>
              <w:rPr>
                <w:rFonts w:eastAsia="MS Mincho"/>
                <w:bCs/>
                <w:lang w:eastAsia="ja-JP"/>
              </w:rPr>
              <w:t xml:space="preserve">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lastRenderedPageBreak/>
              <w:t xml:space="preserve">For </w:t>
            </w:r>
            <w:ins w:id="750" w:author="Haipeng HP1 Lei" w:date="2022-05-11T09:23:00Z">
              <w:r>
                <w:rPr>
                  <w:lang w:eastAsia="en-US"/>
                </w:rPr>
                <w:t xml:space="preserve">design of </w:t>
              </w:r>
            </w:ins>
            <w:r>
              <w:rPr>
                <w:lang w:eastAsia="en-US"/>
              </w:rPr>
              <w:t xml:space="preserve">multi-cell scheduling DCI, </w:t>
            </w:r>
            <w:ins w:id="751" w:author="Haipeng HP1 Lei" w:date="2022-05-11T09:23:00Z">
              <w:r>
                <w:rPr>
                  <w:color w:val="FF0000"/>
                  <w:u w:val="single"/>
                  <w:lang w:val="en-US" w:eastAsia="en-US"/>
                </w:rPr>
                <w:t>companies are encouraged to consider following types of DCI fields</w:t>
              </w:r>
            </w:ins>
            <w:ins w:id="752" w:author="Haipeng HP1 Lei" w:date="2022-05-11T18:04:00Z">
              <w:r>
                <w:rPr>
                  <w:color w:val="FF0000"/>
                  <w:u w:val="single"/>
                  <w:lang w:val="en-US" w:eastAsia="en-US"/>
                </w:rPr>
                <w:t>:</w:t>
              </w:r>
            </w:ins>
            <w:ins w:id="753" w:author="Haipeng HP1 Lei" w:date="2022-05-11T09:23:00Z">
              <w:r>
                <w:rPr>
                  <w:color w:val="FF0000"/>
                  <w:u w:val="single"/>
                  <w:lang w:val="en-US" w:eastAsia="en-US"/>
                </w:rPr>
                <w:t xml:space="preserve"> </w:t>
              </w:r>
            </w:ins>
            <w:del w:id="754"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755" w:author="Fred TAKEDA" w:date="2022-05-16T06:52:00Z"/>
                <w:rFonts w:eastAsia="KaiTi"/>
                <w:szCs w:val="20"/>
                <w:lang w:eastAsia="zh-CN"/>
              </w:rPr>
            </w:pPr>
            <w:r>
              <w:rPr>
                <w:rFonts w:eastAsia="KaiTi"/>
                <w:szCs w:val="20"/>
                <w:lang w:eastAsia="zh-CN"/>
              </w:rPr>
              <w:t xml:space="preserve">Type-1 field: A single field </w:t>
            </w:r>
            <w:ins w:id="756" w:author="Fred TAKEDA" w:date="2022-05-16T06:52:00Z">
              <w:r>
                <w:rPr>
                  <w:rFonts w:eastAsia="KaiTi"/>
                  <w:szCs w:val="20"/>
                  <w:lang w:eastAsia="zh-CN"/>
                </w:rPr>
                <w:t xml:space="preserve">in the </w:t>
              </w:r>
              <w:proofErr w:type="spellStart"/>
              <w:r>
                <w:rPr>
                  <w:rFonts w:eastAsia="KaiTi"/>
                  <w:szCs w:val="20"/>
                  <w:lang w:eastAsia="zh-CN"/>
                </w:rPr>
                <w:t>DCI</w:t>
              </w:r>
            </w:ins>
            <w:del w:id="757" w:author="Haipeng HP1 Lei" w:date="2022-05-11T18:12:00Z">
              <w:r>
                <w:rPr>
                  <w:rFonts w:eastAsia="KaiTi"/>
                  <w:szCs w:val="20"/>
                  <w:lang w:eastAsia="zh-CN"/>
                </w:rPr>
                <w:delText>applicable/</w:delText>
              </w:r>
            </w:del>
            <w:ins w:id="758" w:author="Haipeng HP1 Lei" w:date="2022-05-11T18:15:00Z">
              <w:r>
                <w:rPr>
                  <w:rFonts w:eastAsia="KaiTi"/>
                  <w:szCs w:val="20"/>
                  <w:lang w:eastAsia="zh-CN"/>
                </w:rPr>
                <w:t>indicating</w:t>
              </w:r>
              <w:proofErr w:type="spellEnd"/>
              <w:r>
                <w:rPr>
                  <w:rFonts w:eastAsia="KaiTi"/>
                  <w:szCs w:val="20"/>
                  <w:lang w:eastAsia="zh-CN"/>
                </w:rPr>
                <w:t xml:space="preserve"> </w:t>
              </w:r>
            </w:ins>
          </w:p>
          <w:p w14:paraId="372A8DAB" w14:textId="77777777" w:rsidR="00551A8F" w:rsidRDefault="0002526D">
            <w:pPr>
              <w:pStyle w:val="ListParagraph"/>
              <w:numPr>
                <w:ilvl w:val="1"/>
                <w:numId w:val="18"/>
              </w:numPr>
              <w:rPr>
                <w:ins w:id="759" w:author="Fred TAKEDA" w:date="2022-05-16T06:52:00Z"/>
                <w:rFonts w:eastAsia="KaiTi"/>
                <w:szCs w:val="20"/>
                <w:lang w:eastAsia="zh-CN"/>
              </w:rPr>
            </w:pPr>
            <w:ins w:id="760" w:author="Fred TAKEDA" w:date="2022-05-16T06:52:00Z">
              <w:r>
                <w:rPr>
                  <w:rFonts w:eastAsia="KaiTi"/>
                  <w:szCs w:val="20"/>
                  <w:lang w:eastAsia="zh-CN"/>
                </w:rPr>
                <w:t xml:space="preserve">Type-1A: </w:t>
              </w:r>
            </w:ins>
            <w:r>
              <w:rPr>
                <w:rFonts w:eastAsia="KaiTi"/>
                <w:szCs w:val="20"/>
                <w:lang w:eastAsia="zh-CN"/>
              </w:rPr>
              <w:t>common</w:t>
            </w:r>
            <w:ins w:id="761" w:author="Haipeng HP1 Lei" w:date="2022-05-11T18:15:00Z">
              <w:r>
                <w:rPr>
                  <w:rFonts w:eastAsia="KaiTi"/>
                  <w:szCs w:val="20"/>
                  <w:lang w:eastAsia="zh-CN"/>
                </w:rPr>
                <w:t xml:space="preserve"> informa</w:t>
              </w:r>
            </w:ins>
            <w:ins w:id="762" w:author="Haipeng HP1 Lei" w:date="2022-05-11T18:16:00Z">
              <w:r>
                <w:rPr>
                  <w:rFonts w:eastAsia="KaiTi"/>
                  <w:szCs w:val="20"/>
                  <w:lang w:eastAsia="zh-CN"/>
                </w:rPr>
                <w:t>tion</w:t>
              </w:r>
            </w:ins>
            <w:r>
              <w:rPr>
                <w:rFonts w:eastAsia="KaiTi"/>
                <w:szCs w:val="20"/>
                <w:lang w:eastAsia="zh-CN"/>
              </w:rPr>
              <w:t xml:space="preserve"> to all the co-scheduled cells</w:t>
            </w:r>
            <w:ins w:id="763" w:author="Haipeng HP1 Lei" w:date="2022-05-11T18:12:00Z">
              <w:del w:id="764" w:author="Fred TAKEDA" w:date="2022-05-16T06:52:00Z">
                <w:r>
                  <w:rPr>
                    <w:rFonts w:eastAsia="KaiTi"/>
                    <w:szCs w:val="20"/>
                    <w:lang w:eastAsia="zh-CN"/>
                  </w:rPr>
                  <w:delText xml:space="preserve"> or </w:delText>
                </w:r>
              </w:del>
            </w:ins>
          </w:p>
          <w:p w14:paraId="7689A0D3" w14:textId="77777777" w:rsidR="00551A8F" w:rsidRPr="00551A8F" w:rsidRDefault="0002526D">
            <w:pPr>
              <w:pStyle w:val="ListParagraph"/>
              <w:numPr>
                <w:ilvl w:val="1"/>
                <w:numId w:val="18"/>
              </w:numPr>
              <w:rPr>
                <w:ins w:id="765" w:author="Fred TAKEDA" w:date="2022-05-16T06:52:00Z"/>
                <w:rFonts w:eastAsia="KaiTi"/>
                <w:szCs w:val="20"/>
                <w:lang w:eastAsia="zh-CN"/>
                <w:rPrChange w:id="766" w:author="Fred TAKEDA" w:date="2022-05-16T06:52:00Z">
                  <w:rPr>
                    <w:ins w:id="767" w:author="Fred TAKEDA" w:date="2022-05-16T06:52:00Z"/>
                    <w:rFonts w:eastAsia="KaiTi"/>
                    <w:color w:val="FF0000"/>
                    <w:szCs w:val="20"/>
                    <w:lang w:eastAsia="zh-CN"/>
                  </w:rPr>
                </w:rPrChange>
              </w:rPr>
            </w:pPr>
            <w:ins w:id="768" w:author="Fred TAKEDA" w:date="2022-05-16T06:52:00Z">
              <w:r>
                <w:rPr>
                  <w:rFonts w:eastAsia="KaiTi"/>
                  <w:szCs w:val="20"/>
                  <w:lang w:eastAsia="zh-CN"/>
                </w:rPr>
                <w:t xml:space="preserve">Type-1B: </w:t>
              </w:r>
            </w:ins>
            <w:ins w:id="769" w:author="Haipeng HP1 Lei" w:date="2022-05-11T18:15:00Z">
              <w:r>
                <w:rPr>
                  <w:rFonts w:eastAsia="KaiTi"/>
                  <w:szCs w:val="20"/>
                  <w:lang w:eastAsia="zh-CN"/>
                </w:rPr>
                <w:t xml:space="preserve">separate information to each of co-scheduled cells via </w:t>
              </w:r>
            </w:ins>
            <w:ins w:id="770" w:author="Haipeng HP1 Lei" w:date="2022-05-11T18:12:00Z">
              <w:r>
                <w:rPr>
                  <w:rFonts w:eastAsia="KaiTi"/>
                  <w:szCs w:val="20"/>
                  <w:lang w:eastAsia="zh-CN"/>
                </w:rPr>
                <w:t>joint</w:t>
              </w:r>
            </w:ins>
            <w:ins w:id="771" w:author="Haipeng HP1 Lei" w:date="2022-05-11T18:15:00Z">
              <w:r>
                <w:rPr>
                  <w:rFonts w:eastAsia="KaiTi"/>
                  <w:szCs w:val="20"/>
                  <w:lang w:eastAsia="zh-CN"/>
                </w:rPr>
                <w:t xml:space="preserve"> indication</w:t>
              </w:r>
            </w:ins>
            <w:ins w:id="772" w:author="Haipeng HP1 Lei" w:date="2022-05-11T18:12:00Z">
              <w:del w:id="773" w:author="Fred TAKEDA" w:date="2022-05-16T06:52:00Z">
                <w:r>
                  <w:rPr>
                    <w:rFonts w:eastAsia="KaiTi"/>
                    <w:szCs w:val="20"/>
                    <w:lang w:eastAsia="zh-CN"/>
                  </w:rPr>
                  <w:delText xml:space="preserve"> </w:delText>
                </w:r>
              </w:del>
            </w:ins>
            <w:ins w:id="774" w:author="Haipeng HP1 Lei" w:date="2022-05-13T08:48:00Z">
              <w:del w:id="775"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ListParagraph"/>
              <w:numPr>
                <w:ilvl w:val="1"/>
                <w:numId w:val="18"/>
              </w:numPr>
              <w:rPr>
                <w:rFonts w:eastAsia="KaiTi"/>
                <w:szCs w:val="20"/>
                <w:lang w:eastAsia="zh-CN"/>
              </w:rPr>
              <w:pPrChange w:id="776" w:author="Unknown" w:date="2022-05-16T06:52:00Z">
                <w:pPr>
                  <w:pStyle w:val="ListParagraph"/>
                  <w:numPr>
                    <w:numId w:val="18"/>
                  </w:numPr>
                  <w:ind w:left="720"/>
                </w:pPr>
              </w:pPrChange>
            </w:pPr>
            <w:ins w:id="777" w:author="Fred TAKEDA" w:date="2022-05-16T06:52:00Z">
              <w:r>
                <w:rPr>
                  <w:rFonts w:eastAsia="KaiTi"/>
                  <w:color w:val="FF0000"/>
                  <w:szCs w:val="20"/>
                  <w:lang w:eastAsia="zh-CN"/>
                </w:rPr>
                <w:t xml:space="preserve">Type-1C: </w:t>
              </w:r>
            </w:ins>
            <w:ins w:id="778"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779" w:author="Fred TAKEDA" w:date="2022-05-16T06:54:00Z"/>
                <w:rFonts w:eastAsia="KaiTi"/>
                <w:szCs w:val="20"/>
                <w:lang w:eastAsia="zh-CN"/>
              </w:rPr>
            </w:pPr>
            <w:r>
              <w:rPr>
                <w:rFonts w:eastAsia="KaiTi"/>
                <w:szCs w:val="20"/>
                <w:lang w:eastAsia="zh-CN"/>
              </w:rPr>
              <w:t>Type-2 field: Separate field</w:t>
            </w:r>
            <w:ins w:id="780"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ListParagraph"/>
              <w:numPr>
                <w:ilvl w:val="1"/>
                <w:numId w:val="18"/>
              </w:numPr>
              <w:rPr>
                <w:ins w:id="781" w:author="Fred TAKEDA" w:date="2022-05-16T06:54:00Z"/>
                <w:rFonts w:eastAsia="KaiTi"/>
                <w:szCs w:val="20"/>
                <w:lang w:eastAsia="zh-CN"/>
              </w:rPr>
            </w:pPr>
            <w:ins w:id="782" w:author="Fred TAKEDA" w:date="2022-05-16T06:54:00Z">
              <w:r>
                <w:rPr>
                  <w:rFonts w:eastAsia="KaiTi"/>
                  <w:szCs w:val="20"/>
                  <w:lang w:eastAsia="zh-CN"/>
                </w:rPr>
                <w:t xml:space="preserve">Type-2A: </w:t>
              </w:r>
            </w:ins>
            <w:r>
              <w:rPr>
                <w:rFonts w:eastAsia="KaiTi"/>
                <w:szCs w:val="20"/>
                <w:lang w:eastAsia="zh-CN"/>
              </w:rPr>
              <w:t>for each of the co-scheduled cells</w:t>
            </w:r>
            <w:del w:id="783" w:author="Fred TAKEDA" w:date="2022-05-16T06:54:00Z">
              <w:r>
                <w:rPr>
                  <w:rFonts w:eastAsia="KaiTi"/>
                  <w:szCs w:val="20"/>
                  <w:lang w:eastAsia="zh-CN"/>
                </w:rPr>
                <w:delText xml:space="preserve"> </w:delText>
              </w:r>
            </w:del>
            <w:ins w:id="784" w:author="Haipeng HP1 Lei" w:date="2022-05-11T09:35:00Z">
              <w:del w:id="785" w:author="Fred TAKEDA" w:date="2022-05-16T06:54:00Z">
                <w:r>
                  <w:rPr>
                    <w:rFonts w:eastAsia="KaiTi"/>
                    <w:szCs w:val="20"/>
                    <w:lang w:eastAsia="zh-CN"/>
                  </w:rPr>
                  <w:delText xml:space="preserve">or </w:delText>
                </w:r>
              </w:del>
            </w:ins>
          </w:p>
          <w:p w14:paraId="7374CC3C" w14:textId="77777777" w:rsidR="00551A8F" w:rsidRDefault="0002526D">
            <w:pPr>
              <w:pStyle w:val="ListParagraph"/>
              <w:numPr>
                <w:ilvl w:val="1"/>
                <w:numId w:val="18"/>
              </w:numPr>
              <w:rPr>
                <w:rFonts w:eastAsia="KaiTi"/>
                <w:szCs w:val="20"/>
                <w:lang w:eastAsia="zh-CN"/>
              </w:rPr>
              <w:pPrChange w:id="786" w:author="Unknown" w:date="2022-05-16T06:54:00Z">
                <w:pPr>
                  <w:pStyle w:val="ListParagraph"/>
                  <w:numPr>
                    <w:numId w:val="18"/>
                  </w:numPr>
                  <w:ind w:left="720"/>
                </w:pPr>
              </w:pPrChange>
            </w:pPr>
            <w:ins w:id="787" w:author="Fred TAKEDA" w:date="2022-05-16T06:54:00Z">
              <w:r>
                <w:rPr>
                  <w:rFonts w:eastAsia="KaiTi"/>
                  <w:szCs w:val="20"/>
                  <w:lang w:eastAsia="zh-CN"/>
                </w:rPr>
                <w:t xml:space="preserve">Type-2B: </w:t>
              </w:r>
            </w:ins>
            <w:ins w:id="788" w:author="Haipeng HP1 Lei" w:date="2022-05-11T09:35:00Z">
              <w:r>
                <w:rPr>
                  <w:rFonts w:eastAsia="KaiTi"/>
                  <w:szCs w:val="20"/>
                  <w:lang w:eastAsia="zh-CN"/>
                </w:rPr>
                <w:t>each sub-group</w:t>
              </w:r>
            </w:ins>
            <w:ins w:id="789"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ListParagraph"/>
              <w:numPr>
                <w:ilvl w:val="0"/>
                <w:numId w:val="18"/>
              </w:numPr>
              <w:rPr>
                <w:ins w:id="790" w:author="Haipeng HP1 Lei" w:date="2022-05-11T18:04:00Z"/>
                <w:rFonts w:eastAsia="KaiTi"/>
                <w:szCs w:val="20"/>
                <w:lang w:eastAsia="zh-CN"/>
              </w:rPr>
            </w:pPr>
            <w:r>
              <w:rPr>
                <w:rFonts w:eastAsia="KaiTi"/>
                <w:szCs w:val="20"/>
                <w:lang w:eastAsia="zh-CN"/>
              </w:rPr>
              <w:t xml:space="preserve">Type-3 field: </w:t>
            </w:r>
            <w:ins w:id="791" w:author="Fred TAKEDA" w:date="2022-05-16T06:54:00Z">
              <w:r>
                <w:rPr>
                  <w:rFonts w:eastAsia="KaiTi"/>
                  <w:szCs w:val="20"/>
                  <w:lang w:eastAsia="zh-CN"/>
                </w:rPr>
                <w:t>One of the Ty</w:t>
              </w:r>
            </w:ins>
            <w:ins w:id="792" w:author="Fred TAKEDA" w:date="2022-05-16T06:55:00Z">
              <w:r>
                <w:rPr>
                  <w:rFonts w:eastAsia="KaiTi"/>
                  <w:szCs w:val="20"/>
                  <w:lang w:eastAsia="zh-CN"/>
                </w:rPr>
                <w:t xml:space="preserve">pe-1 and Type-2 that is determined based </w:t>
              </w:r>
            </w:ins>
            <w:del w:id="793" w:author="Fred TAKEDA" w:date="2022-05-16T06:55:00Z">
              <w:r>
                <w:rPr>
                  <w:rFonts w:eastAsia="KaiTi"/>
                  <w:szCs w:val="20"/>
                  <w:lang w:eastAsia="zh-CN"/>
                </w:rPr>
                <w:delText xml:space="preserve">Common or separate to each of the co-scheduled cells </w:delText>
              </w:r>
            </w:del>
            <w:ins w:id="794" w:author="Haipeng HP1 Lei" w:date="2022-05-11T09:38:00Z">
              <w:del w:id="795" w:author="Fred TAKEDA" w:date="2022-05-16T06:55:00Z">
                <w:r>
                  <w:rPr>
                    <w:rFonts w:eastAsia="KaiTi"/>
                    <w:szCs w:val="20"/>
                    <w:lang w:eastAsia="zh-CN"/>
                  </w:rPr>
                  <w:delText xml:space="preserve">or separate to each sub-group </w:delText>
                </w:r>
              </w:del>
            </w:ins>
            <w:del w:id="796" w:author="Fred TAKEDA" w:date="2022-05-16T06:55:00Z">
              <w:r>
                <w:rPr>
                  <w:rFonts w:eastAsia="KaiTi"/>
                  <w:szCs w:val="20"/>
                  <w:lang w:eastAsia="zh-CN"/>
                </w:rPr>
                <w:delText xml:space="preserve">dependent </w:delText>
              </w:r>
            </w:del>
            <w:r>
              <w:rPr>
                <w:rFonts w:eastAsia="KaiTi"/>
                <w:szCs w:val="20"/>
                <w:lang w:eastAsia="zh-CN"/>
              </w:rPr>
              <w:t xml:space="preserve">on </w:t>
            </w:r>
            <w:ins w:id="797" w:author="Haipeng HP1 Lei" w:date="2022-05-11T09:31:00Z">
              <w:r>
                <w:rPr>
                  <w:rFonts w:eastAsia="KaiTi"/>
                  <w:szCs w:val="20"/>
                  <w:lang w:eastAsia="zh-CN"/>
                </w:rPr>
                <w:t xml:space="preserve">explicit </w:t>
              </w:r>
            </w:ins>
            <w:r>
              <w:rPr>
                <w:rFonts w:eastAsia="KaiTi"/>
                <w:szCs w:val="20"/>
                <w:lang w:eastAsia="zh-CN"/>
              </w:rPr>
              <w:t>configuration</w:t>
            </w:r>
            <w:ins w:id="798" w:author="Haipeng HP1 Lei" w:date="2022-05-11T09:31:00Z">
              <w:r>
                <w:rPr>
                  <w:rFonts w:eastAsia="KaiTi"/>
                  <w:szCs w:val="20"/>
                  <w:lang w:eastAsia="zh-CN"/>
                </w:rPr>
                <w:t xml:space="preserve"> or implicit</w:t>
              </w:r>
            </w:ins>
            <w:ins w:id="799" w:author="Haipeng HP1 Lei" w:date="2022-05-11T09:32:00Z">
              <w:r>
                <w:rPr>
                  <w:rFonts w:eastAsia="KaiTi"/>
                  <w:szCs w:val="20"/>
                  <w:lang w:eastAsia="zh-CN"/>
                </w:rPr>
                <w:t xml:space="preserve"> condition (e.g.,</w:t>
              </w:r>
            </w:ins>
            <w:ins w:id="800" w:author="Haipeng HP1 Lei" w:date="2022-05-11T09:31:00Z">
              <w:r>
                <w:rPr>
                  <w:rFonts w:eastAsia="KaiTi"/>
                  <w:szCs w:val="20"/>
                  <w:lang w:eastAsia="zh-CN"/>
                </w:rPr>
                <w:t xml:space="preserve"> intra or inter band CA, FR1 or FR2</w:t>
              </w:r>
            </w:ins>
            <w:ins w:id="801" w:author="Haipeng HP1 Lei" w:date="2022-05-11T09:32:00Z">
              <w:r>
                <w:rPr>
                  <w:rFonts w:eastAsia="KaiTi"/>
                  <w:szCs w:val="20"/>
                  <w:lang w:eastAsia="zh-CN"/>
                </w:rPr>
                <w:t>)</w:t>
              </w:r>
            </w:ins>
            <w:ins w:id="802" w:author="Haipeng HP1 Lei" w:date="2022-05-11T09:31:00Z">
              <w:r>
                <w:rPr>
                  <w:rFonts w:eastAsia="KaiTi"/>
                  <w:szCs w:val="20"/>
                  <w:lang w:eastAsia="zh-CN"/>
                </w:rPr>
                <w:t>.</w:t>
              </w:r>
            </w:ins>
          </w:p>
          <w:p w14:paraId="48DDBCE4" w14:textId="77777777" w:rsidR="00551A8F" w:rsidRDefault="0002526D">
            <w:pPr>
              <w:pStyle w:val="ListParagraph"/>
              <w:numPr>
                <w:ilvl w:val="0"/>
                <w:numId w:val="18"/>
              </w:numPr>
              <w:rPr>
                <w:rFonts w:eastAsia="KaiTi"/>
                <w:szCs w:val="20"/>
                <w:lang w:eastAsia="zh-CN"/>
              </w:rPr>
            </w:pPr>
            <w:ins w:id="803"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804"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805" w:author="Haipeng HP1 Lei" w:date="2022-05-11T09:31:00Z">
              <w:r>
                <w:rPr>
                  <w:rFonts w:eastAsia="KaiTi"/>
                  <w:szCs w:val="20"/>
                  <w:lang w:eastAsia="zh-CN"/>
                </w:rPr>
                <w:t xml:space="preserve">explicit </w:t>
              </w:r>
            </w:ins>
            <w:r>
              <w:rPr>
                <w:rFonts w:eastAsia="KaiTi"/>
                <w:szCs w:val="20"/>
                <w:lang w:eastAsia="zh-CN"/>
              </w:rPr>
              <w:t>configuration</w:t>
            </w:r>
            <w:ins w:id="806" w:author="Haipeng HP1 Lei" w:date="2022-05-11T09:31:00Z">
              <w:r>
                <w:rPr>
                  <w:rFonts w:eastAsia="KaiTi"/>
                  <w:szCs w:val="20"/>
                  <w:lang w:eastAsia="zh-CN"/>
                </w:rPr>
                <w:t xml:space="preserve"> or implicit</w:t>
              </w:r>
            </w:ins>
            <w:ins w:id="807" w:author="Haipeng HP1 Lei" w:date="2022-05-11T09:32:00Z">
              <w:r>
                <w:rPr>
                  <w:rFonts w:eastAsia="KaiTi"/>
                  <w:szCs w:val="20"/>
                  <w:lang w:eastAsia="zh-CN"/>
                </w:rPr>
                <w:t xml:space="preserve"> condition (e.g.,</w:t>
              </w:r>
            </w:ins>
            <w:ins w:id="808" w:author="Haipeng HP1 Lei" w:date="2022-05-11T09:31:00Z">
              <w:r>
                <w:rPr>
                  <w:rFonts w:eastAsia="KaiTi"/>
                  <w:szCs w:val="20"/>
                  <w:lang w:eastAsia="zh-CN"/>
                </w:rPr>
                <w:t xml:space="preserve"> intra or inter band CA, FR1 or FR2</w:t>
              </w:r>
            </w:ins>
            <w:ins w:id="809" w:author="Haipeng HP1 Lei" w:date="2022-05-11T09:32:00Z">
              <w:r>
                <w:rPr>
                  <w:rFonts w:eastAsia="KaiTi"/>
                  <w:szCs w:val="20"/>
                  <w:lang w:eastAsia="zh-CN"/>
                </w:rPr>
                <w:t>)</w:t>
              </w:r>
            </w:ins>
            <w:ins w:id="810"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jc w:val="left"/>
              <w:rPr>
                <w:rFonts w:eastAsia="Malgun Gothic"/>
                <w:bCs/>
              </w:rPr>
            </w:pPr>
          </w:p>
          <w:p w14:paraId="55421801" w14:textId="77777777" w:rsidR="00551A8F" w:rsidRDefault="0002526D">
            <w:pPr>
              <w:pStyle w:val="ListParagraph"/>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ListParagraph"/>
              <w:numPr>
                <w:ilvl w:val="1"/>
                <w:numId w:val="18"/>
              </w:numPr>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ListParagraph"/>
              <w:numPr>
                <w:ilvl w:val="0"/>
                <w:numId w:val="18"/>
              </w:numPr>
              <w:rPr>
                <w:rFonts w:eastAsia="KaiTi"/>
                <w:szCs w:val="20"/>
                <w:lang w:eastAsia="zh-CN"/>
              </w:rPr>
            </w:pPr>
            <w:r>
              <w:rPr>
                <w:rFonts w:eastAsia="KaiTi"/>
                <w:szCs w:val="20"/>
                <w:lang w:eastAsia="zh-CN"/>
              </w:rPr>
              <w:t>Type-2 field: Separate field</w:t>
            </w:r>
            <w:ins w:id="811" w:author="양석철/책임연구원/미래기술센터 C&amp;M표준(연)5G무선통신표준Task(suckchel.yang@lge.com)" w:date="2022-05-16T17:13:00Z">
              <w:r>
                <w:rPr>
                  <w:rFonts w:eastAsia="KaiTi"/>
                  <w:szCs w:val="20"/>
                  <w:highlight w:val="yellow"/>
                  <w:lang w:eastAsia="zh-CN"/>
                  <w:rPrChange w:id="812"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813" w:author="양석철/책임연구원/미래기술센터 C&amp;M표준(연)5G무선통신표준Task(suckchel.yang@lge.com)" w:date="2022-05-16T17:17:00Z">
                  <w:rPr>
                    <w:rFonts w:eastAsia="KaiTi"/>
                    <w:szCs w:val="20"/>
                    <w:lang w:eastAsia="zh-CN"/>
                  </w:rPr>
                </w:rPrChange>
              </w:rPr>
              <w:t>s</w:t>
            </w:r>
            <w:ins w:id="814" w:author="양석철/책임연구원/미래기술센터 C&amp;M표준(연)5G무선통신표준Task(suckchel.yang@lge.com)" w:date="2022-05-16T17:13:00Z">
              <w:r>
                <w:rPr>
                  <w:rFonts w:eastAsia="KaiTi"/>
                  <w:szCs w:val="20"/>
                  <w:highlight w:val="yellow"/>
                  <w:lang w:eastAsia="zh-CN"/>
                  <w:rPrChange w:id="815"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ListParagraph"/>
              <w:numPr>
                <w:ilvl w:val="1"/>
                <w:numId w:val="18"/>
              </w:numPr>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Type-2B: </w:t>
            </w:r>
            <w:ins w:id="816" w:author="양석철/책임연구원/미래기술센터 C&amp;M표준(연)5G무선통신표준Task(suckchel.yang@lge.com)" w:date="2022-05-16T17:13:00Z">
              <w:r>
                <w:rPr>
                  <w:rFonts w:eastAsia="KaiTi"/>
                  <w:szCs w:val="20"/>
                  <w:highlight w:val="yellow"/>
                  <w:lang w:eastAsia="zh-CN"/>
                  <w:rPrChange w:id="817"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818"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819" w:author="양석철/책임연구원/미래기술센터 C&amp;M표준(연)5G무선통신표준Task(suckchel.yang@lge.com)" w:date="2022-05-16T17:17:00Z">
                    <w:rPr>
                      <w:rFonts w:eastAsia="KaiTi"/>
                      <w:szCs w:val="20"/>
                      <w:lang w:eastAsia="zh-CN"/>
                    </w:rPr>
                  </w:rPrChange>
                </w:rPr>
                <w:t xml:space="preserve">for which </w:t>
              </w:r>
            </w:ins>
            <w:ins w:id="820" w:author="양석철/책임연구원/미래기술센터 C&amp;M표준(연)5G무선통신표준Task(suckchel.yang@lge.com)" w:date="2022-05-16T17:16:00Z">
              <w:r>
                <w:rPr>
                  <w:rFonts w:eastAsia="KaiTi"/>
                  <w:szCs w:val="20"/>
                  <w:highlight w:val="yellow"/>
                  <w:lang w:eastAsia="zh-CN"/>
                  <w:rPrChange w:id="821" w:author="양석철/책임연구원/미래기술센터 C&amp;M표준(연)5G무선통신표준Task(suckchel.yang@lge.com)" w:date="2022-05-16T17:17:00Z">
                    <w:rPr>
                      <w:rFonts w:eastAsia="KaiTi"/>
                      <w:szCs w:val="20"/>
                      <w:lang w:eastAsia="zh-CN"/>
                    </w:rPr>
                  </w:rPrChange>
                </w:rPr>
                <w:t xml:space="preserve">a single </w:t>
              </w:r>
            </w:ins>
            <w:ins w:id="822" w:author="양석철/책임연구원/미래기술센터 C&amp;M표준(연)5G무선통신표준Task(suckchel.yang@lge.com)" w:date="2022-05-16T17:14:00Z">
              <w:r>
                <w:rPr>
                  <w:rFonts w:eastAsia="KaiTi"/>
                  <w:szCs w:val="20"/>
                  <w:highlight w:val="yellow"/>
                  <w:lang w:eastAsia="zh-CN"/>
                  <w:rPrChange w:id="823" w:author="양석철/책임연구원/미래기술센터 C&amp;M표준(연)5G무선통신표준Task(suckchel.yang@lge.com)" w:date="2022-05-16T17:17:00Z">
                    <w:rPr>
                      <w:rFonts w:eastAsia="KaiTi"/>
                      <w:szCs w:val="20"/>
                      <w:lang w:eastAsia="zh-CN"/>
                    </w:rPr>
                  </w:rPrChange>
                </w:rPr>
                <w:t>Type-1 field</w:t>
              </w:r>
            </w:ins>
            <w:ins w:id="824" w:author="양석철/책임연구원/미래기술센터 C&amp;M표준(연)5G무선통신표준Task(suckchel.yang@lge.com)" w:date="2022-05-16T17:16:00Z">
              <w:r>
                <w:rPr>
                  <w:rFonts w:eastAsia="KaiTi"/>
                  <w:szCs w:val="20"/>
                  <w:highlight w:val="yellow"/>
                  <w:lang w:eastAsia="zh-CN"/>
                  <w:rPrChange w:id="825"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ListParagraph"/>
              <w:numPr>
                <w:ilvl w:val="0"/>
                <w:numId w:val="18"/>
              </w:numPr>
              <w:rPr>
                <w:ins w:id="826"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proofErr w:type="gramStart"/>
            <w:ins w:id="827" w:author="양석철/책임연구원/미래기술센터 C&amp;M표준(연)5G무선통신표준Task(suckchel.yang@lge.com)" w:date="2022-05-16T17:15:00Z">
              <w:r>
                <w:rPr>
                  <w:rFonts w:eastAsia="KaiTi"/>
                  <w:szCs w:val="20"/>
                  <w:highlight w:val="yellow"/>
                  <w:lang w:eastAsia="zh-CN"/>
                  <w:rPrChange w:id="828" w:author="양석철/책임연구원/미래기술센터 C&amp;M표준(연)5G무선통신표준Task(suckchel.yang@lge.com)" w:date="2022-05-16T17:17:00Z">
                    <w:rPr>
                      <w:rFonts w:eastAsia="KaiTi"/>
                      <w:szCs w:val="20"/>
                      <w:lang w:eastAsia="zh-CN"/>
                    </w:rPr>
                  </w:rPrChange>
                </w:rPr>
                <w:t>field</w:t>
              </w:r>
              <w:proofErr w:type="gramEnd"/>
              <w:r>
                <w:rPr>
                  <w:rFonts w:eastAsia="KaiTi"/>
                  <w:szCs w:val="20"/>
                  <w:highlight w:val="yellow"/>
                  <w:lang w:eastAsia="zh-CN"/>
                  <w:rPrChange w:id="829" w:author="양석철/책임연구원/미래기술센터 C&amp;M표준(연)5G무선통신표준Task(suckchel.yang@lge.com)" w:date="2022-05-16T17:17:00Z">
                    <w:rPr>
                      <w:rFonts w:eastAsia="KaiTi"/>
                      <w:szCs w:val="20"/>
                      <w:lang w:eastAsia="zh-CN"/>
                    </w:rPr>
                  </w:rPrChange>
                </w:rPr>
                <w:t xml:space="preserve"> </w:t>
              </w:r>
            </w:ins>
            <w:r>
              <w:rPr>
                <w:rFonts w:eastAsia="KaiTi"/>
                <w:szCs w:val="20"/>
                <w:lang w:eastAsia="zh-CN"/>
              </w:rPr>
              <w:t xml:space="preserve">and Type-2 </w:t>
            </w:r>
            <w:ins w:id="830" w:author="양석철/책임연구원/미래기술센터 C&amp;M표준(연)5G무선통신표준Task(suckchel.yang@lge.com)" w:date="2022-05-16T17:16:00Z">
              <w:r>
                <w:rPr>
                  <w:rFonts w:eastAsia="KaiTi"/>
                  <w:szCs w:val="20"/>
                  <w:highlight w:val="yellow"/>
                  <w:lang w:eastAsia="zh-CN"/>
                  <w:rPrChange w:id="831"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ListParagraph"/>
              <w:numPr>
                <w:ilvl w:val="1"/>
                <w:numId w:val="18"/>
              </w:numPr>
              <w:rPr>
                <w:rFonts w:eastAsia="KaiTi"/>
                <w:szCs w:val="20"/>
                <w:lang w:eastAsia="zh-CN"/>
              </w:rPr>
              <w:pPrChange w:id="832" w:author="Fred TAKEDA" w:date="2022-05-16T17:15:00Z">
                <w:pPr>
                  <w:pStyle w:val="ListParagraph"/>
                  <w:numPr>
                    <w:numId w:val="18"/>
                  </w:numPr>
                  <w:ind w:left="720"/>
                </w:pPr>
              </w:pPrChange>
            </w:pPr>
            <w:ins w:id="833" w:author="양석철/책임연구원/미래기술센터 C&amp;M표준(연)5G무선통신표준Task(suckchel.yang@lge.com)" w:date="2022-05-16T17:15:00Z">
              <w:r>
                <w:rPr>
                  <w:rFonts w:eastAsia="KaiTi"/>
                  <w:szCs w:val="20"/>
                  <w:highlight w:val="yellow"/>
                  <w:lang w:eastAsia="zh-CN"/>
                  <w:rPrChange w:id="834" w:author="양석철/책임연구원/미래기술센터 C&amp;M표준(연)5G무선통신표준Task(suckchel.yang@lge.com)" w:date="2022-05-16T17:17:00Z">
                    <w:rPr>
                      <w:rFonts w:eastAsia="KaiTi"/>
                      <w:szCs w:val="20"/>
                      <w:lang w:eastAsia="zh-CN"/>
                    </w:rPr>
                  </w:rPrChange>
                </w:rPr>
                <w:t xml:space="preserve">FFS: whether </w:t>
              </w:r>
            </w:ins>
            <w:del w:id="835" w:author="양석철/책임연구원/미래기술센터 C&amp;M표준(연)5G무선통신표준Task(suckchel.yang@lge.com)" w:date="2022-05-16T17:15:00Z">
              <w:r>
                <w:rPr>
                  <w:rFonts w:eastAsia="KaiTi"/>
                  <w:szCs w:val="20"/>
                  <w:highlight w:val="yellow"/>
                  <w:lang w:eastAsia="zh-CN"/>
                  <w:rPrChange w:id="836" w:author="양석철/책임연구원/미래기술센터 C&amp;M표준(연)5G무선통신표준Task(suckchel.yang@lge.com)" w:date="2022-05-16T17:17:00Z">
                    <w:rPr>
                      <w:rFonts w:eastAsia="KaiTi"/>
                      <w:szCs w:val="20"/>
                      <w:lang w:eastAsia="zh-CN"/>
                    </w:rPr>
                  </w:rPrChange>
                </w:rPr>
                <w:delText xml:space="preserve">that </w:delText>
              </w:r>
            </w:del>
            <w:ins w:id="837" w:author="양석철/책임연구원/미래기술센터 C&amp;M표준(연)5G무선통신표준Task(suckchel.yang@lge.com)" w:date="2022-05-16T17:15:00Z">
              <w:r>
                <w:rPr>
                  <w:rFonts w:eastAsia="KaiTi"/>
                  <w:szCs w:val="20"/>
                  <w:highlight w:val="yellow"/>
                  <w:lang w:eastAsia="zh-CN"/>
                  <w:rPrChange w:id="838"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rPr>
                <w:rFonts w:eastAsia="KaiTi"/>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lastRenderedPageBreak/>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171F0139" w14:textId="77777777" w:rsidR="005222EE" w:rsidRDefault="005222EE" w:rsidP="005222EE">
            <w:pPr>
              <w:pStyle w:val="ListParagraph"/>
              <w:numPr>
                <w:ilvl w:val="0"/>
                <w:numId w:val="17"/>
              </w:numPr>
              <w:rPr>
                <w:lang w:eastAsia="en-US"/>
              </w:rPr>
            </w:pPr>
            <w:r>
              <w:rPr>
                <w:lang w:eastAsia="en-US"/>
              </w:rPr>
              <w:t xml:space="preserve">For </w:t>
            </w:r>
            <w:ins w:id="839" w:author="Haipeng HP1 Lei" w:date="2022-05-11T09:23:00Z">
              <w:r>
                <w:rPr>
                  <w:lang w:eastAsia="en-US"/>
                </w:rPr>
                <w:t xml:space="preserve">design of </w:t>
              </w:r>
            </w:ins>
            <w:r>
              <w:rPr>
                <w:lang w:eastAsia="en-US"/>
              </w:rPr>
              <w:t xml:space="preserve">multi-cell scheduling DCI, </w:t>
            </w:r>
            <w:ins w:id="840" w:author="Haipeng HP1 Lei" w:date="2022-05-11T09:23:00Z">
              <w:r>
                <w:rPr>
                  <w:color w:val="FF0000"/>
                  <w:u w:val="single"/>
                  <w:lang w:val="en-US" w:eastAsia="en-US"/>
                </w:rPr>
                <w:t>companies are encouraged to consider following types of DCI fields</w:t>
              </w:r>
            </w:ins>
            <w:ins w:id="841" w:author="Haipeng HP1 Lei" w:date="2022-05-11T18:04:00Z">
              <w:r>
                <w:rPr>
                  <w:color w:val="FF0000"/>
                  <w:u w:val="single"/>
                  <w:lang w:val="en-US" w:eastAsia="en-US"/>
                </w:rPr>
                <w:t>:</w:t>
              </w:r>
            </w:ins>
            <w:ins w:id="842" w:author="Haipeng HP1 Lei" w:date="2022-05-11T09:23:00Z">
              <w:r>
                <w:rPr>
                  <w:color w:val="FF0000"/>
                  <w:u w:val="single"/>
                  <w:lang w:val="en-US" w:eastAsia="en-US"/>
                </w:rPr>
                <w:t xml:space="preserve"> </w:t>
              </w:r>
            </w:ins>
            <w:del w:id="843" w:author="Haipeng HP1 Lei" w:date="2022-05-11T09:23:00Z">
              <w:r>
                <w:rPr>
                  <w:lang w:eastAsia="en-US"/>
                </w:rPr>
                <w:delText>all the fields of the DCI can be divided into three types:</w:delText>
              </w:r>
            </w:del>
          </w:p>
          <w:p w14:paraId="1B7E9EC8"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Type-1 field: A single field </w:t>
            </w:r>
            <w:del w:id="844" w:author="Haipeng HP1 Lei" w:date="2022-05-11T18:12:00Z">
              <w:r>
                <w:rPr>
                  <w:rFonts w:eastAsia="KaiTi"/>
                  <w:szCs w:val="20"/>
                  <w:lang w:eastAsia="zh-CN"/>
                </w:rPr>
                <w:delText>applicable/</w:delText>
              </w:r>
            </w:del>
            <w:ins w:id="845" w:author="Haipeng HP1 Lei" w:date="2022-05-11T18:15:00Z">
              <w:r>
                <w:rPr>
                  <w:rFonts w:eastAsia="KaiTi"/>
                  <w:szCs w:val="20"/>
                  <w:lang w:eastAsia="zh-CN"/>
                </w:rPr>
                <w:t xml:space="preserve">indicating </w:t>
              </w:r>
            </w:ins>
            <w:r>
              <w:rPr>
                <w:rFonts w:eastAsia="KaiTi"/>
                <w:szCs w:val="20"/>
                <w:lang w:eastAsia="zh-CN"/>
              </w:rPr>
              <w:t>common</w:t>
            </w:r>
            <w:ins w:id="846" w:author="Haipeng HP1 Lei" w:date="2022-05-11T18:15:00Z">
              <w:r>
                <w:rPr>
                  <w:rFonts w:eastAsia="KaiTi"/>
                  <w:szCs w:val="20"/>
                  <w:lang w:eastAsia="zh-CN"/>
                </w:rPr>
                <w:t xml:space="preserve"> informa</w:t>
              </w:r>
            </w:ins>
            <w:ins w:id="847" w:author="Haipeng HP1 Lei" w:date="2022-05-11T18:16:00Z">
              <w:r>
                <w:rPr>
                  <w:rFonts w:eastAsia="KaiTi"/>
                  <w:szCs w:val="20"/>
                  <w:lang w:eastAsia="zh-CN"/>
                </w:rPr>
                <w:t>tion</w:t>
              </w:r>
            </w:ins>
            <w:r>
              <w:rPr>
                <w:rFonts w:eastAsia="KaiTi"/>
                <w:szCs w:val="20"/>
                <w:lang w:eastAsia="zh-CN"/>
              </w:rPr>
              <w:t xml:space="preserve"> to all the co-scheduled cells</w:t>
            </w:r>
            <w:ins w:id="848" w:author="Haipeng HP1 Lei" w:date="2022-05-11T18:12:00Z">
              <w:r>
                <w:rPr>
                  <w:rFonts w:eastAsia="KaiTi"/>
                  <w:szCs w:val="20"/>
                  <w:lang w:eastAsia="zh-CN"/>
                </w:rPr>
                <w:t xml:space="preserve"> or </w:t>
              </w:r>
            </w:ins>
            <w:ins w:id="849" w:author="Haipeng HP1 Lei" w:date="2022-05-11T18:15:00Z">
              <w:r>
                <w:rPr>
                  <w:rFonts w:eastAsia="KaiTi"/>
                  <w:szCs w:val="20"/>
                  <w:lang w:eastAsia="zh-CN"/>
                </w:rPr>
                <w:t xml:space="preserve">separate information to each of co-scheduled cells via </w:t>
              </w:r>
            </w:ins>
            <w:ins w:id="850" w:author="Haipeng HP1 Lei" w:date="2022-05-11T18:12:00Z">
              <w:r>
                <w:rPr>
                  <w:rFonts w:eastAsia="KaiTi"/>
                  <w:szCs w:val="20"/>
                  <w:lang w:eastAsia="zh-CN"/>
                </w:rPr>
                <w:t>joint</w:t>
              </w:r>
            </w:ins>
            <w:ins w:id="851" w:author="Haipeng HP1 Lei" w:date="2022-05-11T18:15:00Z">
              <w:r>
                <w:rPr>
                  <w:rFonts w:eastAsia="KaiTi"/>
                  <w:szCs w:val="20"/>
                  <w:lang w:eastAsia="zh-CN"/>
                </w:rPr>
                <w:t xml:space="preserve"> indication</w:t>
              </w:r>
            </w:ins>
            <w:ins w:id="852" w:author="Haipeng HP1 Lei" w:date="2022-05-11T18:12:00Z">
              <w:r>
                <w:rPr>
                  <w:rFonts w:eastAsia="KaiTi"/>
                  <w:szCs w:val="20"/>
                  <w:lang w:eastAsia="zh-CN"/>
                </w:rPr>
                <w:t xml:space="preserve"> </w:t>
              </w:r>
            </w:ins>
            <w:ins w:id="853"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854" w:author="Haipeng HP1 Lei" w:date="2022-05-11T09:35:00Z">
              <w:r>
                <w:rPr>
                  <w:rFonts w:eastAsia="KaiTi"/>
                  <w:szCs w:val="20"/>
                  <w:lang w:eastAsia="zh-CN"/>
                </w:rPr>
                <w:t>or each sub-group</w:t>
              </w:r>
            </w:ins>
            <w:ins w:id="855"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ListParagraph"/>
              <w:numPr>
                <w:ilvl w:val="0"/>
                <w:numId w:val="18"/>
              </w:numPr>
              <w:rPr>
                <w:ins w:id="856" w:author="Haipeng HP1 Lei" w:date="2022-05-17T09:15:00Z"/>
                <w:rFonts w:eastAsia="KaiTi"/>
                <w:szCs w:val="20"/>
                <w:lang w:eastAsia="zh-CN"/>
              </w:rPr>
            </w:pPr>
            <w:r>
              <w:rPr>
                <w:rFonts w:eastAsia="KaiTi"/>
                <w:szCs w:val="20"/>
                <w:lang w:eastAsia="zh-CN"/>
              </w:rPr>
              <w:t xml:space="preserve">Type-3 field: Common or separate to each of the co-scheduled cells </w:t>
            </w:r>
            <w:ins w:id="857" w:author="Haipeng HP1 Lei" w:date="2022-05-11T09:38:00Z">
              <w:r>
                <w:rPr>
                  <w:rFonts w:eastAsia="KaiTi"/>
                  <w:szCs w:val="20"/>
                  <w:lang w:eastAsia="zh-CN"/>
                </w:rPr>
                <w:t>or to each sub-group</w:t>
              </w:r>
            </w:ins>
            <w:ins w:id="858" w:author="Haipeng HP1 Lei" w:date="2022-05-17T09:15:00Z">
              <w:r>
                <w:rPr>
                  <w:rFonts w:eastAsia="KaiTi"/>
                  <w:szCs w:val="20"/>
                  <w:lang w:eastAsia="zh-CN"/>
                </w:rPr>
                <w:t>.</w:t>
              </w:r>
            </w:ins>
          </w:p>
          <w:p w14:paraId="02EF0541" w14:textId="77777777" w:rsidR="005222EE" w:rsidRDefault="005222EE" w:rsidP="005222EE">
            <w:pPr>
              <w:pStyle w:val="ListParagraph"/>
              <w:numPr>
                <w:ilvl w:val="1"/>
                <w:numId w:val="37"/>
              </w:numPr>
              <w:rPr>
                <w:ins w:id="859" w:author="Haipeng HP1 Lei" w:date="2022-05-11T18:04:00Z"/>
                <w:rFonts w:eastAsia="KaiTi"/>
                <w:szCs w:val="20"/>
                <w:lang w:eastAsia="zh-CN"/>
              </w:rPr>
            </w:pPr>
            <w:ins w:id="860" w:author="Haipeng HP1 Lei" w:date="2022-05-17T09:16:00Z">
              <w:r>
                <w:rPr>
                  <w:rFonts w:eastAsia="KaiTi"/>
                  <w:szCs w:val="20"/>
                  <w:lang w:eastAsia="zh-CN"/>
                </w:rPr>
                <w:t>FFS: whether it is</w:t>
              </w:r>
            </w:ins>
            <w:ins w:id="861" w:author="Haipeng HP1 Lei" w:date="2022-05-11T09:38:00Z">
              <w:r>
                <w:rPr>
                  <w:rFonts w:eastAsia="KaiTi"/>
                  <w:szCs w:val="20"/>
                  <w:lang w:eastAsia="zh-CN"/>
                </w:rPr>
                <w:t xml:space="preserve"> </w:t>
              </w:r>
            </w:ins>
            <w:r>
              <w:rPr>
                <w:rFonts w:eastAsia="KaiTi"/>
                <w:szCs w:val="20"/>
                <w:lang w:eastAsia="zh-CN"/>
              </w:rPr>
              <w:t xml:space="preserve">dependent on </w:t>
            </w:r>
            <w:ins w:id="862" w:author="Haipeng HP1 Lei" w:date="2022-05-11T09:31:00Z">
              <w:r>
                <w:rPr>
                  <w:rFonts w:eastAsia="KaiTi"/>
                  <w:szCs w:val="20"/>
                  <w:lang w:eastAsia="zh-CN"/>
                </w:rPr>
                <w:t xml:space="preserve">explicit </w:t>
              </w:r>
            </w:ins>
            <w:r>
              <w:rPr>
                <w:rFonts w:eastAsia="KaiTi"/>
                <w:szCs w:val="20"/>
                <w:lang w:eastAsia="zh-CN"/>
              </w:rPr>
              <w:t>configuration</w:t>
            </w:r>
            <w:ins w:id="863" w:author="Haipeng HP1 Lei" w:date="2022-05-11T09:31:00Z">
              <w:r>
                <w:rPr>
                  <w:rFonts w:eastAsia="KaiTi"/>
                  <w:szCs w:val="20"/>
                  <w:lang w:eastAsia="zh-CN"/>
                </w:rPr>
                <w:t xml:space="preserve"> or implicit</w:t>
              </w:r>
            </w:ins>
            <w:ins w:id="864" w:author="Haipeng HP1 Lei" w:date="2022-05-11T09:32:00Z">
              <w:r>
                <w:rPr>
                  <w:rFonts w:eastAsia="KaiTi"/>
                  <w:szCs w:val="20"/>
                  <w:lang w:eastAsia="zh-CN"/>
                </w:rPr>
                <w:t xml:space="preserve"> condition (e.g.,</w:t>
              </w:r>
            </w:ins>
            <w:ins w:id="865" w:author="Haipeng HP1 Lei" w:date="2022-05-11T09:31:00Z">
              <w:r>
                <w:rPr>
                  <w:rFonts w:eastAsia="KaiTi"/>
                  <w:szCs w:val="20"/>
                  <w:lang w:eastAsia="zh-CN"/>
                </w:rPr>
                <w:t xml:space="preserve"> intra or inter band CA, FR1 or FR2</w:t>
              </w:r>
            </w:ins>
            <w:ins w:id="866" w:author="Haipeng HP1 Lei" w:date="2022-05-11T09:32:00Z">
              <w:r>
                <w:rPr>
                  <w:rFonts w:eastAsia="KaiTi"/>
                  <w:szCs w:val="20"/>
                  <w:lang w:eastAsia="zh-CN"/>
                </w:rPr>
                <w:t>)</w:t>
              </w:r>
            </w:ins>
            <w:ins w:id="867" w:author="Haipeng HP1 Lei" w:date="2022-05-11T09:31:00Z">
              <w:r>
                <w:rPr>
                  <w:rFonts w:eastAsia="KaiTi"/>
                  <w:szCs w:val="20"/>
                  <w:lang w:eastAsia="zh-CN"/>
                </w:rPr>
                <w:t>.</w:t>
              </w:r>
            </w:ins>
          </w:p>
          <w:p w14:paraId="26A94AC8" w14:textId="77777777" w:rsidR="005222EE" w:rsidRDefault="005222EE" w:rsidP="005222EE">
            <w:pPr>
              <w:pStyle w:val="ListParagraph"/>
              <w:numPr>
                <w:ilvl w:val="0"/>
                <w:numId w:val="18"/>
              </w:numPr>
              <w:rPr>
                <w:rFonts w:eastAsia="KaiTi"/>
                <w:szCs w:val="20"/>
                <w:lang w:eastAsia="zh-CN"/>
              </w:rPr>
            </w:pPr>
            <w:ins w:id="868"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50783B">
            <w:pPr>
              <w:wordWrap/>
              <w:rPr>
                <w:rFonts w:eastAsia="MS Mincho"/>
                <w:bCs/>
                <w:lang w:val="en-US" w:eastAsia="zh-CN"/>
              </w:rPr>
            </w:pPr>
            <w:r>
              <w:rPr>
                <w:rFonts w:eastAsiaTheme="minorEastAsia"/>
                <w:bCs/>
                <w:lang w:eastAsia="zh-CN"/>
              </w:rPr>
              <w:t>LG</w:t>
            </w:r>
          </w:p>
        </w:tc>
        <w:tc>
          <w:tcPr>
            <w:tcW w:w="7353" w:type="dxa"/>
          </w:tcPr>
          <w:p w14:paraId="367A3916" w14:textId="77777777" w:rsidR="00DE68EE" w:rsidRDefault="00DE68EE" w:rsidP="0050783B">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50783B">
            <w:pPr>
              <w:wordWrap/>
              <w:rPr>
                <w:rFonts w:eastAsiaTheme="minorEastAsia"/>
                <w:bCs/>
                <w:lang w:eastAsia="zh-CN"/>
              </w:rPr>
            </w:pPr>
          </w:p>
          <w:p w14:paraId="5BA890AD" w14:textId="77777777" w:rsidR="00DE68EE" w:rsidRPr="009124F7" w:rsidRDefault="00DE68EE" w:rsidP="0050783B">
            <w:pPr>
              <w:pStyle w:val="ListParagraph"/>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869" w:author="Haipeng HP1 Lei" w:date="2022-05-11T09:35:00Z">
              <w:r>
                <w:rPr>
                  <w:rFonts w:eastAsia="KaiTi"/>
                  <w:szCs w:val="20"/>
                  <w:lang w:eastAsia="zh-CN"/>
                </w:rPr>
                <w:t>or each sub-group</w:t>
              </w:r>
            </w:ins>
            <w:ins w:id="870"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w:t>
            </w:r>
            <w:r w:rsidRPr="009124F7">
              <w:rPr>
                <w:rFonts w:eastAsia="KaiTi"/>
                <w:color w:val="FF0000"/>
                <w:szCs w:val="20"/>
                <w:lang w:eastAsia="zh-CN"/>
              </w:rPr>
              <w:t xml:space="preserve"> a single field is</w:t>
            </w:r>
            <w:r>
              <w:rPr>
                <w:rFonts w:eastAsia="KaiTi"/>
                <w:color w:val="FF0000"/>
                <w:szCs w:val="20"/>
                <w:lang w:eastAsia="zh-CN"/>
              </w:rPr>
              <w:t xml:space="preserve"> commonly</w:t>
            </w:r>
            <w:r w:rsidRPr="009124F7">
              <w:rPr>
                <w:rFonts w:eastAsia="KaiTi"/>
                <w:color w:val="FF0000"/>
                <w:szCs w:val="20"/>
                <w:lang w:eastAsia="zh-CN"/>
              </w:rPr>
              <w:t xml:space="preserve"> applied</w:t>
            </w:r>
            <w:r>
              <w:rPr>
                <w:rFonts w:eastAsia="KaiTi"/>
                <w:color w:val="FF0000"/>
                <w:szCs w:val="20"/>
                <w:lang w:eastAsia="zh-CN"/>
              </w:rPr>
              <w:t xml:space="preserve"> to the co-scheduled cells belonging to a same sub-group</w:t>
            </w:r>
          </w:p>
          <w:p w14:paraId="6CC3138A" w14:textId="77777777" w:rsidR="00DE68EE" w:rsidRPr="00A266C6" w:rsidRDefault="00DE68EE" w:rsidP="0050783B">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50783B">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50783B">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ins w:id="871" w:author="Haipeng HP1 Lei" w:date="2022-05-18T08:48:00Z">
              <w:r>
                <w:rPr>
                  <w:rFonts w:eastAsia="SimSun"/>
                  <w:snapToGrid/>
                  <w:kern w:val="0"/>
                  <w:szCs w:val="20"/>
                  <w:lang w:eastAsia="zh-CN"/>
                </w:rPr>
                <w:t>rev</w:t>
              </w:r>
            </w:ins>
            <w:r>
              <w:rPr>
                <w:rFonts w:eastAsia="SimSun"/>
                <w:snapToGrid/>
                <w:kern w:val="0"/>
                <w:szCs w:val="20"/>
                <w:lang w:eastAsia="zh-CN"/>
              </w:rPr>
              <w:t>:</w:t>
            </w:r>
          </w:p>
          <w:p w14:paraId="2AE9CB17" w14:textId="77777777" w:rsidR="00F83A80" w:rsidRDefault="00F83A80" w:rsidP="00F83A80">
            <w:pPr>
              <w:pStyle w:val="ListParagraph"/>
              <w:numPr>
                <w:ilvl w:val="0"/>
                <w:numId w:val="17"/>
              </w:numPr>
              <w:rPr>
                <w:lang w:eastAsia="en-US"/>
              </w:rPr>
            </w:pPr>
            <w:r>
              <w:rPr>
                <w:lang w:eastAsia="en-US"/>
              </w:rPr>
              <w:t xml:space="preserve">For </w:t>
            </w:r>
            <w:ins w:id="872" w:author="Haipeng HP1 Lei" w:date="2022-05-11T09:23:00Z">
              <w:r>
                <w:rPr>
                  <w:lang w:eastAsia="en-US"/>
                </w:rPr>
                <w:t xml:space="preserve">design of </w:t>
              </w:r>
            </w:ins>
            <w:r>
              <w:rPr>
                <w:lang w:eastAsia="en-US"/>
              </w:rPr>
              <w:t xml:space="preserve">multi-cell scheduling DCI, </w:t>
            </w:r>
            <w:ins w:id="873" w:author="Haipeng HP1 Lei" w:date="2022-05-11T09:23:00Z">
              <w:r>
                <w:rPr>
                  <w:color w:val="FF0000"/>
                  <w:u w:val="single"/>
                  <w:lang w:val="en-US" w:eastAsia="en-US"/>
                </w:rPr>
                <w:t>companies are encouraged to consider following types of DCI fields</w:t>
              </w:r>
            </w:ins>
            <w:ins w:id="874" w:author="Haipeng HP1 Lei" w:date="2022-05-11T18:04:00Z">
              <w:r>
                <w:rPr>
                  <w:color w:val="FF0000"/>
                  <w:u w:val="single"/>
                  <w:lang w:val="en-US" w:eastAsia="en-US"/>
                </w:rPr>
                <w:t>:</w:t>
              </w:r>
            </w:ins>
            <w:ins w:id="875" w:author="Haipeng HP1 Lei" w:date="2022-05-11T09:23:00Z">
              <w:r>
                <w:rPr>
                  <w:color w:val="FF0000"/>
                  <w:u w:val="single"/>
                  <w:lang w:val="en-US" w:eastAsia="en-US"/>
                </w:rPr>
                <w:t xml:space="preserve"> </w:t>
              </w:r>
            </w:ins>
            <w:del w:id="876" w:author="Haipeng HP1 Lei" w:date="2022-05-11T09:23:00Z">
              <w:r>
                <w:rPr>
                  <w:lang w:eastAsia="en-US"/>
                </w:rPr>
                <w:delText>all the fields of the DCI can be divided into three types:</w:delText>
              </w:r>
            </w:del>
          </w:p>
          <w:p w14:paraId="662100B4" w14:textId="77777777" w:rsidR="00F83A80" w:rsidRDefault="00F83A80" w:rsidP="00F83A80">
            <w:pPr>
              <w:pStyle w:val="ListParagraph"/>
              <w:numPr>
                <w:ilvl w:val="0"/>
                <w:numId w:val="18"/>
              </w:numPr>
              <w:rPr>
                <w:rFonts w:eastAsia="KaiTi"/>
                <w:szCs w:val="20"/>
                <w:lang w:eastAsia="zh-CN"/>
              </w:rPr>
            </w:pPr>
            <w:r>
              <w:rPr>
                <w:rFonts w:eastAsia="KaiTi"/>
                <w:szCs w:val="20"/>
                <w:lang w:eastAsia="zh-CN"/>
              </w:rPr>
              <w:t xml:space="preserve">Type-1 field: A single field </w:t>
            </w:r>
            <w:del w:id="877" w:author="Haipeng HP1 Lei" w:date="2022-05-11T18:12:00Z">
              <w:r>
                <w:rPr>
                  <w:rFonts w:eastAsia="KaiTi"/>
                  <w:szCs w:val="20"/>
                  <w:lang w:eastAsia="zh-CN"/>
                </w:rPr>
                <w:delText>applicable/</w:delText>
              </w:r>
            </w:del>
            <w:ins w:id="878" w:author="Haipeng HP1 Lei" w:date="2022-05-11T18:15:00Z">
              <w:r>
                <w:rPr>
                  <w:rFonts w:eastAsia="KaiTi"/>
                  <w:szCs w:val="20"/>
                  <w:lang w:eastAsia="zh-CN"/>
                </w:rPr>
                <w:t xml:space="preserve">indicating </w:t>
              </w:r>
            </w:ins>
            <w:r>
              <w:rPr>
                <w:rFonts w:eastAsia="KaiTi"/>
                <w:szCs w:val="20"/>
                <w:lang w:eastAsia="zh-CN"/>
              </w:rPr>
              <w:t>common</w:t>
            </w:r>
            <w:ins w:id="879" w:author="Haipeng HP1 Lei" w:date="2022-05-11T18:15:00Z">
              <w:r>
                <w:rPr>
                  <w:rFonts w:eastAsia="KaiTi"/>
                  <w:szCs w:val="20"/>
                  <w:lang w:eastAsia="zh-CN"/>
                </w:rPr>
                <w:t xml:space="preserve"> informa</w:t>
              </w:r>
            </w:ins>
            <w:ins w:id="880" w:author="Haipeng HP1 Lei" w:date="2022-05-11T18:16:00Z">
              <w:r>
                <w:rPr>
                  <w:rFonts w:eastAsia="KaiTi"/>
                  <w:szCs w:val="20"/>
                  <w:lang w:eastAsia="zh-CN"/>
                </w:rPr>
                <w:t>tion</w:t>
              </w:r>
            </w:ins>
            <w:r>
              <w:rPr>
                <w:rFonts w:eastAsia="KaiTi"/>
                <w:szCs w:val="20"/>
                <w:lang w:eastAsia="zh-CN"/>
              </w:rPr>
              <w:t xml:space="preserve"> to all the co-scheduled cells</w:t>
            </w:r>
            <w:ins w:id="881" w:author="Haipeng HP1 Lei" w:date="2022-05-11T18:12:00Z">
              <w:r>
                <w:rPr>
                  <w:rFonts w:eastAsia="KaiTi"/>
                  <w:szCs w:val="20"/>
                  <w:lang w:eastAsia="zh-CN"/>
                </w:rPr>
                <w:t xml:space="preserve"> or </w:t>
              </w:r>
            </w:ins>
            <w:ins w:id="882" w:author="Haipeng HP1 Lei" w:date="2022-05-11T18:15:00Z">
              <w:r>
                <w:rPr>
                  <w:rFonts w:eastAsia="KaiTi"/>
                  <w:szCs w:val="20"/>
                  <w:lang w:eastAsia="zh-CN"/>
                </w:rPr>
                <w:t xml:space="preserve">separate information to each of co-scheduled cells via </w:t>
              </w:r>
            </w:ins>
            <w:ins w:id="883" w:author="Haipeng HP1 Lei" w:date="2022-05-11T18:12:00Z">
              <w:r>
                <w:rPr>
                  <w:rFonts w:eastAsia="KaiTi"/>
                  <w:szCs w:val="20"/>
                  <w:lang w:eastAsia="zh-CN"/>
                </w:rPr>
                <w:t>joint</w:t>
              </w:r>
            </w:ins>
            <w:ins w:id="884" w:author="Haipeng HP1 Lei" w:date="2022-05-11T18:15:00Z">
              <w:r>
                <w:rPr>
                  <w:rFonts w:eastAsia="KaiTi"/>
                  <w:szCs w:val="20"/>
                  <w:lang w:eastAsia="zh-CN"/>
                </w:rPr>
                <w:t xml:space="preserve"> indication</w:t>
              </w:r>
            </w:ins>
            <w:ins w:id="885" w:author="Haipeng HP1 Lei" w:date="2022-05-11T18:12:00Z">
              <w:r>
                <w:rPr>
                  <w:rFonts w:eastAsia="KaiTi"/>
                  <w:szCs w:val="20"/>
                  <w:lang w:eastAsia="zh-CN"/>
                </w:rPr>
                <w:t xml:space="preserve"> </w:t>
              </w:r>
            </w:ins>
            <w:ins w:id="886" w:author="Haipeng HP1 Lei" w:date="2022-05-13T08:48:00Z">
              <w:r>
                <w:rPr>
                  <w:rFonts w:eastAsia="KaiTi"/>
                  <w:color w:val="FF0000"/>
                  <w:szCs w:val="20"/>
                  <w:lang w:eastAsia="zh-CN"/>
                </w:rPr>
                <w:t>or an information to only one of co-scheduled cells</w:t>
              </w:r>
            </w:ins>
          </w:p>
          <w:p w14:paraId="1B24E0F2" w14:textId="4AC01860" w:rsidR="00F83A80" w:rsidRDefault="00F83A80" w:rsidP="00F83A80">
            <w:pPr>
              <w:pStyle w:val="ListParagraph"/>
              <w:numPr>
                <w:ilvl w:val="0"/>
                <w:numId w:val="18"/>
              </w:numPr>
              <w:rPr>
                <w:rFonts w:eastAsia="KaiTi"/>
                <w:szCs w:val="20"/>
                <w:lang w:eastAsia="zh-CN"/>
              </w:rPr>
            </w:pPr>
            <w:r>
              <w:rPr>
                <w:rFonts w:eastAsia="KaiTi"/>
                <w:szCs w:val="20"/>
                <w:lang w:eastAsia="zh-CN"/>
              </w:rPr>
              <w:t>Type-2 field: Separate field for each of the co-scheduled cells</w:t>
            </w:r>
            <w:ins w:id="887" w:author="Haipeng HP1 Lei" w:date="2022-05-18T08:49:00Z">
              <w:r>
                <w:rPr>
                  <w:rFonts w:eastAsia="KaiTi"/>
                  <w:szCs w:val="20"/>
                  <w:lang w:eastAsia="zh-CN"/>
                </w:rPr>
                <w:t>,</w:t>
              </w:r>
            </w:ins>
            <w:r>
              <w:rPr>
                <w:rFonts w:eastAsia="KaiTi"/>
                <w:szCs w:val="20"/>
                <w:lang w:eastAsia="zh-CN"/>
              </w:rPr>
              <w:t xml:space="preserve"> </w:t>
            </w:r>
            <w:ins w:id="888" w:author="Haipeng HP1 Lei" w:date="2022-05-11T09:35:00Z">
              <w:r>
                <w:rPr>
                  <w:rFonts w:eastAsia="KaiTi"/>
                  <w:szCs w:val="20"/>
                  <w:lang w:eastAsia="zh-CN"/>
                </w:rPr>
                <w:t>or each sub-group</w:t>
              </w:r>
            </w:ins>
            <w:ins w:id="889" w:author="Haipeng HP1 Lei" w:date="2022-05-11T18:04:00Z">
              <w:r>
                <w:rPr>
                  <w:rFonts w:eastAsia="KaiTi"/>
                  <w:szCs w:val="20"/>
                  <w:lang w:eastAsia="zh-CN"/>
                </w:rPr>
                <w:t xml:space="preserve"> comprising one or more co-scheduled cells</w:t>
              </w:r>
            </w:ins>
            <w:ins w:id="890" w:author="Haipeng HP1 Lei" w:date="2022-05-18T08:48:00Z">
              <w:r>
                <w:rPr>
                  <w:rFonts w:eastAsia="KaiTi"/>
                  <w:color w:val="FF0000"/>
                  <w:szCs w:val="20"/>
                  <w:lang w:eastAsia="zh-CN"/>
                </w:rPr>
                <w:t xml:space="preserve"> </w:t>
              </w:r>
              <w:r w:rsidRPr="00F83A80">
                <w:rPr>
                  <w:rFonts w:eastAsia="KaiTi"/>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ListParagraph"/>
              <w:numPr>
                <w:ilvl w:val="0"/>
                <w:numId w:val="18"/>
              </w:numPr>
              <w:rPr>
                <w:ins w:id="891" w:author="Haipeng HP1 Lei" w:date="2022-05-17T09:15:00Z"/>
                <w:rFonts w:eastAsia="KaiTi"/>
                <w:szCs w:val="20"/>
                <w:lang w:eastAsia="zh-CN"/>
              </w:rPr>
            </w:pPr>
            <w:r>
              <w:rPr>
                <w:rFonts w:eastAsia="KaiTi"/>
                <w:szCs w:val="20"/>
                <w:lang w:eastAsia="zh-CN"/>
              </w:rPr>
              <w:t xml:space="preserve">Type-3 field: Common or separate to each of the co-scheduled cells </w:t>
            </w:r>
            <w:ins w:id="892" w:author="Haipeng HP1 Lei" w:date="2022-05-11T09:38:00Z">
              <w:r>
                <w:rPr>
                  <w:rFonts w:eastAsia="KaiTi"/>
                  <w:szCs w:val="20"/>
                  <w:lang w:eastAsia="zh-CN"/>
                </w:rPr>
                <w:t>or to each sub-group</w:t>
              </w:r>
            </w:ins>
            <w:ins w:id="893" w:author="Haipeng HP1 Lei" w:date="2022-05-17T09:15:00Z">
              <w:r>
                <w:rPr>
                  <w:rFonts w:eastAsia="KaiTi"/>
                  <w:szCs w:val="20"/>
                  <w:lang w:eastAsia="zh-CN"/>
                </w:rPr>
                <w:t>.</w:t>
              </w:r>
            </w:ins>
          </w:p>
          <w:p w14:paraId="6A0BA730" w14:textId="77777777" w:rsidR="00F83A80" w:rsidRDefault="00F83A80" w:rsidP="00F83A80">
            <w:pPr>
              <w:pStyle w:val="ListParagraph"/>
              <w:numPr>
                <w:ilvl w:val="1"/>
                <w:numId w:val="37"/>
              </w:numPr>
              <w:rPr>
                <w:ins w:id="894" w:author="Haipeng HP1 Lei" w:date="2022-05-11T18:04:00Z"/>
                <w:rFonts w:eastAsia="KaiTi"/>
                <w:szCs w:val="20"/>
                <w:lang w:eastAsia="zh-CN"/>
              </w:rPr>
            </w:pPr>
            <w:ins w:id="895" w:author="Haipeng HP1 Lei" w:date="2022-05-17T09:16:00Z">
              <w:r>
                <w:rPr>
                  <w:rFonts w:eastAsia="KaiTi"/>
                  <w:szCs w:val="20"/>
                  <w:lang w:eastAsia="zh-CN"/>
                </w:rPr>
                <w:t>FFS: whether it is</w:t>
              </w:r>
            </w:ins>
            <w:ins w:id="896" w:author="Haipeng HP1 Lei" w:date="2022-05-11T09:38:00Z">
              <w:r>
                <w:rPr>
                  <w:rFonts w:eastAsia="KaiTi"/>
                  <w:szCs w:val="20"/>
                  <w:lang w:eastAsia="zh-CN"/>
                </w:rPr>
                <w:t xml:space="preserve"> </w:t>
              </w:r>
            </w:ins>
            <w:r>
              <w:rPr>
                <w:rFonts w:eastAsia="KaiTi"/>
                <w:szCs w:val="20"/>
                <w:lang w:eastAsia="zh-CN"/>
              </w:rPr>
              <w:t xml:space="preserve">dependent on </w:t>
            </w:r>
            <w:ins w:id="897" w:author="Haipeng HP1 Lei" w:date="2022-05-11T09:31:00Z">
              <w:r>
                <w:rPr>
                  <w:rFonts w:eastAsia="KaiTi"/>
                  <w:szCs w:val="20"/>
                  <w:lang w:eastAsia="zh-CN"/>
                </w:rPr>
                <w:t xml:space="preserve">explicit </w:t>
              </w:r>
            </w:ins>
            <w:r>
              <w:rPr>
                <w:rFonts w:eastAsia="KaiTi"/>
                <w:szCs w:val="20"/>
                <w:lang w:eastAsia="zh-CN"/>
              </w:rPr>
              <w:t>configuration</w:t>
            </w:r>
            <w:ins w:id="898" w:author="Haipeng HP1 Lei" w:date="2022-05-11T09:31:00Z">
              <w:r>
                <w:rPr>
                  <w:rFonts w:eastAsia="KaiTi"/>
                  <w:szCs w:val="20"/>
                  <w:lang w:eastAsia="zh-CN"/>
                </w:rPr>
                <w:t xml:space="preserve"> or implicit</w:t>
              </w:r>
            </w:ins>
            <w:ins w:id="899" w:author="Haipeng HP1 Lei" w:date="2022-05-11T09:32:00Z">
              <w:r>
                <w:rPr>
                  <w:rFonts w:eastAsia="KaiTi"/>
                  <w:szCs w:val="20"/>
                  <w:lang w:eastAsia="zh-CN"/>
                </w:rPr>
                <w:t xml:space="preserve"> condition (e.g.,</w:t>
              </w:r>
            </w:ins>
            <w:ins w:id="900" w:author="Haipeng HP1 Lei" w:date="2022-05-11T09:31:00Z">
              <w:r>
                <w:rPr>
                  <w:rFonts w:eastAsia="KaiTi"/>
                  <w:szCs w:val="20"/>
                  <w:lang w:eastAsia="zh-CN"/>
                </w:rPr>
                <w:t xml:space="preserve"> intra or inter band CA, FR1 or FR2</w:t>
              </w:r>
            </w:ins>
            <w:ins w:id="901" w:author="Haipeng HP1 Lei" w:date="2022-05-11T09:32:00Z">
              <w:r>
                <w:rPr>
                  <w:rFonts w:eastAsia="KaiTi"/>
                  <w:szCs w:val="20"/>
                  <w:lang w:eastAsia="zh-CN"/>
                </w:rPr>
                <w:t>)</w:t>
              </w:r>
            </w:ins>
            <w:ins w:id="902" w:author="Haipeng HP1 Lei" w:date="2022-05-11T09:31:00Z">
              <w:r>
                <w:rPr>
                  <w:rFonts w:eastAsia="KaiTi"/>
                  <w:szCs w:val="20"/>
                  <w:lang w:eastAsia="zh-CN"/>
                </w:rPr>
                <w:t>.</w:t>
              </w:r>
            </w:ins>
          </w:p>
          <w:p w14:paraId="5C19C8DB" w14:textId="77777777" w:rsidR="00F83A80" w:rsidRDefault="00F83A80" w:rsidP="00F83A80">
            <w:pPr>
              <w:pStyle w:val="ListParagraph"/>
              <w:numPr>
                <w:ilvl w:val="0"/>
                <w:numId w:val="18"/>
              </w:numPr>
              <w:rPr>
                <w:rFonts w:eastAsia="KaiTi"/>
                <w:szCs w:val="20"/>
                <w:lang w:eastAsia="zh-CN"/>
              </w:rPr>
            </w:pPr>
            <w:ins w:id="903" w:author="Haipeng HP1 Lei" w:date="2022-05-11T18:04:00Z">
              <w:r>
                <w:rPr>
                  <w:color w:val="FF0000"/>
                  <w:u w:val="single"/>
                  <w:lang w:val="en-US" w:eastAsia="en-US"/>
                </w:rPr>
                <w:t>Other types are not precluded.</w:t>
              </w:r>
            </w:ins>
          </w:p>
          <w:p w14:paraId="1992DC47" w14:textId="303DC58C" w:rsidR="00F83A80" w:rsidRDefault="00F83A80" w:rsidP="0050783B">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50783B">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453B8C21" w14:textId="3E729360" w:rsidR="005C5BCF" w:rsidRPr="005C5BCF" w:rsidRDefault="005C5BCF" w:rsidP="0050783B">
            <w:pPr>
              <w:rPr>
                <w:rFonts w:eastAsia="PMingLiU"/>
                <w:bCs/>
                <w:lang w:eastAsia="zh-TW"/>
              </w:rPr>
            </w:pPr>
            <w:r>
              <w:rPr>
                <w:rFonts w:eastAsia="PMingLiU" w:hint="eastAsia"/>
                <w:bCs/>
                <w:lang w:eastAsia="zh-TW"/>
              </w:rPr>
              <w:t>F</w:t>
            </w:r>
            <w:r>
              <w:rPr>
                <w:rFonts w:eastAsia="PMingLiU"/>
                <w:bCs/>
                <w:lang w:eastAsia="zh-TW"/>
              </w:rPr>
              <w:t>ine with the updated proposal.</w:t>
            </w:r>
          </w:p>
        </w:tc>
      </w:tr>
    </w:tbl>
    <w:p w14:paraId="479D490B" w14:textId="1B33BFF4" w:rsidR="00551A8F" w:rsidRDefault="00551A8F">
      <w:pPr>
        <w:pStyle w:val="ListParagraph"/>
        <w:numPr>
          <w:ilvl w:val="0"/>
          <w:numId w:val="0"/>
        </w:numPr>
        <w:ind w:left="360"/>
        <w:rPr>
          <w:lang w:eastAsia="en-US"/>
        </w:rPr>
      </w:pPr>
    </w:p>
    <w:p w14:paraId="2B57BA99" w14:textId="77777777" w:rsidR="005C5BCF" w:rsidRPr="00DE68EE" w:rsidRDefault="005C5BC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904" w:author="Haipeng HP1 Lei" w:date="2022-05-11T09:44:00Z">
        <w:r>
          <w:rPr>
            <w:lang w:eastAsia="en-US"/>
          </w:rPr>
          <w:delText xml:space="preserve">the multi-cell scheduling </w:delText>
        </w:r>
      </w:del>
      <w:r>
        <w:rPr>
          <w:lang w:eastAsia="en-US"/>
        </w:rPr>
        <w:t>DCI</w:t>
      </w:r>
      <w:ins w:id="905" w:author="Haipeng HP1 Lei" w:date="2022-05-11T09:44:00Z">
        <w:r>
          <w:rPr>
            <w:lang w:eastAsia="en-US"/>
          </w:rPr>
          <w:t xml:space="preserve"> format 0_X/1_X which </w:t>
        </w:r>
      </w:ins>
      <w:ins w:id="906" w:author="Haipeng HP1 Lei" w:date="2022-05-12T17:10:00Z">
        <w:r>
          <w:rPr>
            <w:lang w:eastAsia="en-US"/>
          </w:rPr>
          <w:t xml:space="preserve">can </w:t>
        </w:r>
      </w:ins>
      <w:ins w:id="907" w:author="Haipeng HP1 Lei" w:date="2022-05-11T09:44:00Z">
        <w:r>
          <w:rPr>
            <w:lang w:eastAsia="en-US"/>
          </w:rPr>
          <w:t xml:space="preserve">schedule more than one </w:t>
        </w:r>
      </w:ins>
      <w:ins w:id="908" w:author="Haipeng HP1 Lei" w:date="2022-05-11T18:23:00Z">
        <w:r>
          <w:rPr>
            <w:lang w:eastAsia="en-US"/>
          </w:rPr>
          <w:t>c</w:t>
        </w:r>
      </w:ins>
      <w:ins w:id="909" w:author="Haipeng HP1 Lei" w:date="2022-05-11T09:44:00Z">
        <w:r>
          <w:rPr>
            <w:lang w:eastAsia="en-US"/>
          </w:rPr>
          <w:t>ell</w:t>
        </w:r>
      </w:ins>
      <w:r>
        <w:rPr>
          <w:lang w:eastAsia="en-US"/>
        </w:rPr>
        <w:t xml:space="preserve">, </w:t>
      </w:r>
      <w:ins w:id="910" w:author="Haipeng HP1 Lei" w:date="2022-05-12T17:10:00Z">
        <w:r>
          <w:rPr>
            <w:lang w:eastAsia="en-US"/>
          </w:rPr>
          <w:t xml:space="preserve">below type classification </w:t>
        </w:r>
      </w:ins>
      <w:ins w:id="911"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ListParagraph"/>
        <w:numPr>
          <w:ilvl w:val="1"/>
          <w:numId w:val="37"/>
        </w:numPr>
        <w:rPr>
          <w:rFonts w:eastAsia="KaiTi"/>
          <w:szCs w:val="20"/>
          <w:lang w:eastAsia="zh-CN"/>
        </w:rPr>
      </w:pPr>
      <w:del w:id="912" w:author="Haipeng HP1 Lei" w:date="2022-05-11T09:44:00Z">
        <w:r>
          <w:rPr>
            <w:rFonts w:eastAsia="KaiTi"/>
            <w:szCs w:val="20"/>
            <w:lang w:eastAsia="zh-CN"/>
          </w:rPr>
          <w:delText>Carrier indicator</w:delText>
        </w:r>
      </w:del>
      <w:ins w:id="913" w:author="Haipeng HP1 Lei" w:date="2022-05-11T09:44:00Z">
        <w:r>
          <w:rPr>
            <w:rFonts w:eastAsia="KaiTi"/>
            <w:szCs w:val="20"/>
            <w:lang w:eastAsia="zh-CN"/>
          </w:rPr>
          <w:t>Indicator of co-scheduled cells</w:t>
        </w:r>
      </w:ins>
    </w:p>
    <w:p w14:paraId="0F400D3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ListParagraph"/>
        <w:numPr>
          <w:ilvl w:val="1"/>
          <w:numId w:val="37"/>
        </w:numPr>
        <w:rPr>
          <w:del w:id="914" w:author="Haipeng HP1 Lei" w:date="2022-05-12T17:11:00Z"/>
          <w:rFonts w:eastAsia="KaiTi"/>
          <w:szCs w:val="20"/>
          <w:lang w:eastAsia="zh-CN"/>
        </w:rPr>
      </w:pPr>
      <w:r>
        <w:rPr>
          <w:rFonts w:eastAsia="KaiTi"/>
          <w:szCs w:val="20"/>
          <w:lang w:eastAsia="zh-CN"/>
        </w:rPr>
        <w:t xml:space="preserve">TPC </w:t>
      </w:r>
      <w:ins w:id="915" w:author="Haipeng HP1 Lei" w:date="2022-05-11T09:48:00Z">
        <w:r>
          <w:rPr>
            <w:rFonts w:eastAsia="KaiTi"/>
            <w:szCs w:val="20"/>
            <w:lang w:eastAsia="zh-CN"/>
          </w:rPr>
          <w:t>for scheduled PUCCH</w:t>
        </w:r>
      </w:ins>
    </w:p>
    <w:p w14:paraId="74F8423A"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ListParagraph"/>
        <w:numPr>
          <w:ilvl w:val="0"/>
          <w:numId w:val="18"/>
        </w:numPr>
        <w:rPr>
          <w:lang w:eastAsia="en-US"/>
        </w:rPr>
      </w:pPr>
      <w:ins w:id="916"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917" w:author="Haipeng HP1 Lei" w:date="2022-05-11T09:41:00Z"/>
          <w:rFonts w:eastAsia="KaiTi"/>
          <w:szCs w:val="20"/>
          <w:lang w:eastAsia="zh-CN"/>
        </w:rPr>
      </w:pPr>
      <w:del w:id="918" w:author="Haipeng HP1 Lei" w:date="2022-05-11T09:41:00Z">
        <w:r>
          <w:rPr>
            <w:rFonts w:eastAsia="KaiTi"/>
            <w:szCs w:val="20"/>
            <w:lang w:eastAsia="zh-CN"/>
          </w:rPr>
          <w:delText>Modulation and coding scheme</w:delText>
        </w:r>
      </w:del>
    </w:p>
    <w:p w14:paraId="39CA6537"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ListParagraph"/>
        <w:numPr>
          <w:ilvl w:val="0"/>
          <w:numId w:val="18"/>
        </w:numPr>
        <w:rPr>
          <w:lang w:eastAsia="en-US"/>
        </w:rPr>
      </w:pPr>
      <w:ins w:id="919" w:author="Haipeng HP1 Lei" w:date="2022-05-11T09:49:00Z">
        <w:r>
          <w:rPr>
            <w:rFonts w:eastAsia="KaiTi"/>
            <w:szCs w:val="20"/>
            <w:lang w:eastAsia="zh-CN"/>
          </w:rPr>
          <w:t xml:space="preserve">FFS: </w:t>
        </w:r>
      </w:ins>
      <w:del w:id="920"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ListParagraph"/>
        <w:numPr>
          <w:ilvl w:val="0"/>
          <w:numId w:val="18"/>
        </w:numPr>
        <w:rPr>
          <w:del w:id="921" w:author="Haipeng HP1 Lei" w:date="2022-05-12T17:11:00Z"/>
          <w:rFonts w:eastAsia="KaiTi"/>
          <w:szCs w:val="20"/>
          <w:lang w:eastAsia="zh-CN"/>
        </w:rPr>
      </w:pPr>
      <w:del w:id="922" w:author="Haipeng HP1 Lei" w:date="2022-05-12T17:11:00Z">
        <w:r>
          <w:rPr>
            <w:rFonts w:eastAsia="KaiTi"/>
            <w:szCs w:val="20"/>
            <w:lang w:eastAsia="zh-CN"/>
          </w:rPr>
          <w:delText>FFS</w:delText>
        </w:r>
      </w:del>
    </w:p>
    <w:p w14:paraId="660D7413" w14:textId="77777777" w:rsidR="00551A8F" w:rsidRDefault="0002526D">
      <w:pPr>
        <w:pStyle w:val="ListParagraph"/>
        <w:numPr>
          <w:ilvl w:val="1"/>
          <w:numId w:val="37"/>
        </w:numPr>
        <w:rPr>
          <w:ins w:id="923" w:author="Haipeng HP1 Lei" w:date="2022-05-12T17:11:00Z"/>
          <w:rFonts w:eastAsia="KaiTi"/>
          <w:szCs w:val="20"/>
          <w:lang w:eastAsia="zh-CN"/>
        </w:rPr>
      </w:pPr>
      <w:ins w:id="924" w:author="Haipeng HP1 Lei" w:date="2022-05-12T17:11:00Z">
        <w:r>
          <w:rPr>
            <w:rFonts w:eastAsia="KaiTi"/>
            <w:szCs w:val="20"/>
            <w:lang w:eastAsia="zh-CN"/>
          </w:rPr>
          <w:t>TPC for scheduled PUSCHs</w:t>
        </w:r>
      </w:ins>
    </w:p>
    <w:p w14:paraId="2D2AEC2C" w14:textId="77777777" w:rsidR="00551A8F" w:rsidRDefault="0002526D">
      <w:pPr>
        <w:pStyle w:val="ListParagraph"/>
        <w:numPr>
          <w:ilvl w:val="1"/>
          <w:numId w:val="37"/>
        </w:numPr>
        <w:rPr>
          <w:ins w:id="925" w:author="Haipeng HP1 Lei" w:date="2022-05-11T09:41:00Z"/>
          <w:rFonts w:eastAsia="KaiTi"/>
          <w:szCs w:val="20"/>
          <w:lang w:eastAsia="zh-CN"/>
        </w:rPr>
      </w:pPr>
      <w:ins w:id="926" w:author="Haipeng HP1 Lei" w:date="2022-05-11T09:41:00Z">
        <w:r>
          <w:rPr>
            <w:rFonts w:eastAsia="KaiTi"/>
            <w:szCs w:val="20"/>
            <w:lang w:eastAsia="zh-CN"/>
          </w:rPr>
          <w:t>Modulation and coding scheme</w:t>
        </w:r>
      </w:ins>
    </w:p>
    <w:p w14:paraId="62B323B5"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6F3B9CFF" w14:textId="7A3AC865" w:rsidR="00551A8F" w:rsidRPr="00A615D4" w:rsidRDefault="0002526D">
      <w:pPr>
        <w:pStyle w:val="ListParagraph"/>
        <w:numPr>
          <w:ilvl w:val="1"/>
          <w:numId w:val="37"/>
        </w:numPr>
        <w:rPr>
          <w:rFonts w:eastAsia="KaiTi"/>
          <w:szCs w:val="20"/>
          <w:lang w:eastAsia="zh-CN"/>
        </w:rPr>
      </w:pPr>
      <w:proofErr w:type="spellStart"/>
      <w:r>
        <w:rPr>
          <w:color w:val="000000"/>
          <w:szCs w:val="20"/>
        </w:rPr>
        <w:t>ChannelAccess-CPext</w:t>
      </w:r>
      <w:proofErr w:type="spellEnd"/>
    </w:p>
    <w:p w14:paraId="58A67B71" w14:textId="77777777" w:rsidR="00A615D4" w:rsidRPr="00A615D4" w:rsidRDefault="00A615D4">
      <w:pPr>
        <w:pStyle w:val="ListParagraph"/>
        <w:numPr>
          <w:ilvl w:val="1"/>
          <w:numId w:val="37"/>
        </w:numPr>
        <w:rPr>
          <w:ins w:id="927" w:author="Haipeng HP1 Lei" w:date="2022-05-18T08:46:00Z"/>
          <w:rFonts w:eastAsia="KaiTi"/>
          <w:szCs w:val="20"/>
          <w:lang w:eastAsia="zh-CN"/>
        </w:rPr>
      </w:pPr>
      <w:ins w:id="928" w:author="Haipeng HP1 Lei" w:date="2022-05-18T08:46:00Z">
        <w:r>
          <w:rPr>
            <w:bCs/>
          </w:rPr>
          <w:t>CSI request</w:t>
        </w:r>
      </w:ins>
    </w:p>
    <w:p w14:paraId="0FF340E6" w14:textId="77777777" w:rsidR="00A615D4" w:rsidRPr="00A615D4" w:rsidRDefault="00A615D4">
      <w:pPr>
        <w:pStyle w:val="ListParagraph"/>
        <w:numPr>
          <w:ilvl w:val="1"/>
          <w:numId w:val="37"/>
        </w:numPr>
        <w:rPr>
          <w:ins w:id="929" w:author="Haipeng HP1 Lei" w:date="2022-05-18T08:46:00Z"/>
          <w:rFonts w:eastAsia="KaiTi"/>
          <w:szCs w:val="20"/>
          <w:lang w:eastAsia="zh-CN"/>
        </w:rPr>
      </w:pPr>
      <w:ins w:id="930" w:author="Haipeng HP1 Lei" w:date="2022-05-18T08:46:00Z">
        <w:r>
          <w:rPr>
            <w:rFonts w:hint="eastAsia"/>
            <w:bCs/>
          </w:rPr>
          <w:t>SRI</w:t>
        </w:r>
      </w:ins>
    </w:p>
    <w:p w14:paraId="3C26BA2F" w14:textId="020D8363" w:rsidR="00A615D4" w:rsidRDefault="00A615D4">
      <w:pPr>
        <w:pStyle w:val="ListParagraph"/>
        <w:numPr>
          <w:ilvl w:val="1"/>
          <w:numId w:val="37"/>
        </w:numPr>
        <w:rPr>
          <w:rFonts w:eastAsia="KaiTi"/>
          <w:szCs w:val="20"/>
          <w:lang w:eastAsia="zh-CN"/>
        </w:rPr>
      </w:pPr>
      <w:ins w:id="931" w:author="Haipeng HP1 Lei" w:date="2022-05-18T08:46:00Z">
        <w:r>
          <w:rPr>
            <w:rFonts w:hint="eastAsia"/>
            <w:bCs/>
          </w:rPr>
          <w:t>beta offset indicator</w:t>
        </w:r>
      </w:ins>
    </w:p>
    <w:p w14:paraId="5D02DC18"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50783B">
            <w:pPr>
              <w:rPr>
                <w:rFonts w:eastAsia="MS Mincho"/>
                <w:bCs/>
                <w:lang w:eastAsia="ja-JP"/>
              </w:rPr>
            </w:pPr>
            <w:r>
              <w:rPr>
                <w:rFonts w:hint="eastAsia"/>
                <w:bCs/>
              </w:rPr>
              <w:t>LG</w:t>
            </w:r>
          </w:p>
        </w:tc>
        <w:tc>
          <w:tcPr>
            <w:tcW w:w="7353" w:type="dxa"/>
          </w:tcPr>
          <w:p w14:paraId="258C11C1" w14:textId="77777777" w:rsidR="00DE68EE" w:rsidRDefault="00DE68EE" w:rsidP="0050783B">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50783B">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A615D4" w:rsidRPr="00C63418" w14:paraId="68FB1FCD" w14:textId="77777777" w:rsidTr="00DE68EE">
        <w:tc>
          <w:tcPr>
            <w:tcW w:w="2009" w:type="dxa"/>
          </w:tcPr>
          <w:p w14:paraId="430507B3" w14:textId="2622103C" w:rsidR="00A615D4" w:rsidRDefault="00A615D4" w:rsidP="0050783B">
            <w:pPr>
              <w:rPr>
                <w:bCs/>
              </w:rPr>
            </w:pPr>
            <w:r>
              <w:rPr>
                <w:bCs/>
              </w:rPr>
              <w:t>Moderator3</w:t>
            </w:r>
          </w:p>
        </w:tc>
        <w:tc>
          <w:tcPr>
            <w:tcW w:w="7353" w:type="dxa"/>
          </w:tcPr>
          <w:p w14:paraId="33052F7A" w14:textId="46CEC921" w:rsidR="00A615D4" w:rsidRDefault="00A615D4" w:rsidP="0050783B">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932"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50783B">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D98A214" w14:textId="71C0D941" w:rsidR="005C5BCF" w:rsidRPr="005C5BCF" w:rsidRDefault="005C5BCF" w:rsidP="0050783B">
            <w:pPr>
              <w:rPr>
                <w:rFonts w:eastAsia="PMingLiU"/>
                <w:bCs/>
                <w:lang w:eastAsia="zh-TW"/>
              </w:rPr>
            </w:pPr>
            <w:r>
              <w:rPr>
                <w:rFonts w:eastAsia="PMingLiU" w:hint="eastAsia"/>
                <w:bCs/>
                <w:lang w:eastAsia="zh-TW"/>
              </w:rPr>
              <w:t>S</w:t>
            </w:r>
            <w:r>
              <w:rPr>
                <w:rFonts w:eastAsia="PMingLiU"/>
                <w:bCs/>
                <w:lang w:eastAsia="zh-TW"/>
              </w:rPr>
              <w:t>upport</w:t>
            </w:r>
          </w:p>
        </w:tc>
      </w:tr>
    </w:tbl>
    <w:p w14:paraId="53B26BCF" w14:textId="77777777" w:rsidR="00551A8F" w:rsidRPr="00DE68EE"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7CEE1009" w14:textId="77777777" w:rsidR="00551A8F" w:rsidRDefault="00551A8F">
            <w:pPr>
              <w:pStyle w:val="ListParagraph"/>
              <w:numPr>
                <w:ilvl w:val="0"/>
                <w:numId w:val="0"/>
              </w:numPr>
              <w:ind w:left="360"/>
              <w:jc w:val="both"/>
              <w:rPr>
                <w:rFonts w:eastAsia="KaiTi"/>
                <w:b/>
                <w:bCs/>
                <w:sz w:val="22"/>
                <w:lang w:eastAsia="zh-CN"/>
              </w:rPr>
            </w:pPr>
          </w:p>
          <w:p w14:paraId="53EA143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2ABEF7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KaiTi"/>
                <w:b/>
                <w:bCs/>
                <w:sz w:val="22"/>
                <w:lang w:eastAsia="zh-CN"/>
              </w:rPr>
            </w:pPr>
          </w:p>
          <w:p w14:paraId="567C46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w:t>
      </w:r>
      <w:proofErr w:type="gramStart"/>
      <w:r>
        <w:rPr>
          <w:lang w:val="en-US" w:eastAsia="en-US"/>
        </w:rPr>
        <w:t>reduced</w:t>
      </w:r>
      <w:proofErr w:type="gramEnd"/>
      <w:r>
        <w:rPr>
          <w:lang w:val="en-US" w:eastAsia="en-US"/>
        </w:rPr>
        <w:t xml:space="preserve">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C0B8A60" w14:textId="77777777" w:rsidR="00551A8F" w:rsidRDefault="0002526D">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We agree CIF field can be used for the indication. However, we think the details (e.g. wh</w:t>
            </w:r>
            <w:r>
              <w:rPr>
                <w:rFonts w:eastAsiaTheme="minorEastAsia"/>
                <w:bCs/>
                <w:lang w:eastAsia="zh-CN"/>
              </w:rPr>
              <w:lastRenderedPageBreak/>
              <w:t xml:space="preserve">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EA218C7" w14:textId="77777777" w:rsidR="00551A8F" w:rsidRDefault="0002526D">
            <w:pPr>
              <w:pStyle w:val="ListParagraph"/>
              <w:numPr>
                <w:ilvl w:val="0"/>
                <w:numId w:val="17"/>
              </w:numPr>
              <w:rPr>
                <w:rFonts w:eastAsia="KaiTi"/>
                <w:szCs w:val="20"/>
                <w:lang w:eastAsia="zh-CN"/>
              </w:rPr>
            </w:pPr>
            <w:r>
              <w:rPr>
                <w:lang w:eastAsia="en-US"/>
              </w:rPr>
              <w:t xml:space="preserve">For multi-cell scheduling, </w:t>
            </w:r>
            <w:ins w:id="933" w:author="琴艳 蒋" w:date="2022-05-10T18:05:00Z">
              <w:r>
                <w:rPr>
                  <w:lang w:eastAsia="en-US"/>
                </w:rPr>
                <w:t xml:space="preserve">CIF field in DCI format </w:t>
              </w:r>
            </w:ins>
            <w:ins w:id="934" w:author="琴艳 蒋" w:date="2022-05-10T18:06:00Z">
              <w:r>
                <w:rPr>
                  <w:lang w:eastAsia="en-US"/>
                </w:rPr>
                <w:t>0-X/</w:t>
              </w:r>
            </w:ins>
            <w:ins w:id="935" w:author="琴艳 蒋" w:date="2022-05-10T18:05:00Z">
              <w:r>
                <w:rPr>
                  <w:lang w:eastAsia="en-US"/>
                </w:rPr>
                <w:t>1-</w:t>
              </w:r>
            </w:ins>
            <w:ins w:id="936" w:author="琴艳 蒋" w:date="2022-05-10T18:06:00Z">
              <w:r>
                <w:rPr>
                  <w:lang w:eastAsia="en-US"/>
                </w:rPr>
                <w:t>X are used for indicating scheduled cells per DCI.</w:t>
              </w:r>
            </w:ins>
            <w:del w:id="93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938" w:author="琴艳 蒋" w:date="2022-05-10T18:09:00Z"/>
                <w:rFonts w:eastAsia="KaiTi"/>
                <w:szCs w:val="20"/>
                <w:lang w:eastAsia="zh-CN"/>
              </w:rPr>
            </w:pPr>
            <w:ins w:id="939" w:author="琴艳 蒋" w:date="2022-05-10T18:06:00Z">
              <w:r>
                <w:rPr>
                  <w:rFonts w:eastAsia="KaiTi"/>
                  <w:szCs w:val="20"/>
                  <w:lang w:eastAsia="zh-CN"/>
                </w:rPr>
                <w:t xml:space="preserve">A CIF value </w:t>
              </w:r>
            </w:ins>
            <w:ins w:id="940" w:author="琴艳 蒋" w:date="2022-05-10T18:07:00Z">
              <w:r>
                <w:rPr>
                  <w:rFonts w:eastAsia="KaiTi"/>
                  <w:szCs w:val="20"/>
                  <w:lang w:eastAsia="zh-CN"/>
                </w:rPr>
                <w:t>corresponds to a set of co-scheduled cells.</w:t>
              </w:r>
            </w:ins>
            <w:del w:id="941"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ListParagraph"/>
              <w:numPr>
                <w:ilvl w:val="0"/>
                <w:numId w:val="18"/>
              </w:numPr>
              <w:rPr>
                <w:rFonts w:eastAsia="KaiTi"/>
                <w:szCs w:val="20"/>
                <w:lang w:eastAsia="zh-CN"/>
              </w:rPr>
            </w:pPr>
            <w:ins w:id="942"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943" w:author="琴艳 蒋" w:date="2022-05-10T18:11:00Z">
              <w:r>
                <w:rPr>
                  <w:rFonts w:eastAsia="KaiTi"/>
                  <w:szCs w:val="20"/>
                  <w:lang w:eastAsia="zh-CN"/>
                </w:rPr>
                <w:t>bitmap,</w:t>
              </w:r>
            </w:ins>
            <w:ins w:id="944" w:author="琴艳 蒋" w:date="2022-05-10T18:10:00Z">
              <w:r>
                <w:rPr>
                  <w:rFonts w:eastAsia="KaiTi"/>
                  <w:szCs w:val="20"/>
                  <w:lang w:eastAsia="zh-CN"/>
                </w:rPr>
                <w:t xml:space="preserve"> or a row indicator based on a</w:t>
              </w:r>
              <w:r>
                <w:rPr>
                  <w:lang w:eastAsia="en-US"/>
                </w:rPr>
                <w:t xml:space="preserve"> table defining combinations of </w:t>
              </w:r>
            </w:ins>
            <w:ins w:id="945" w:author="琴艳 蒋" w:date="2022-05-10T18:11:00Z">
              <w:r>
                <w:rPr>
                  <w:lang w:eastAsia="en-US"/>
                </w:rPr>
                <w:t>co-</w:t>
              </w:r>
            </w:ins>
            <w:ins w:id="946" w:author="琴艳 蒋" w:date="2022-05-10T18:10:00Z">
              <w:r>
                <w:rPr>
                  <w:lang w:eastAsia="en-US"/>
                </w:rPr>
                <w:t>scheduled cells</w:t>
              </w:r>
            </w:ins>
          </w:p>
          <w:p w14:paraId="37D6C0F8" w14:textId="77777777" w:rsidR="00551A8F" w:rsidRDefault="0002526D">
            <w:pPr>
              <w:pStyle w:val="ListParagraph"/>
              <w:numPr>
                <w:ilvl w:val="0"/>
                <w:numId w:val="18"/>
              </w:numPr>
              <w:rPr>
                <w:ins w:id="947" w:author="琴艳 蒋" w:date="2022-05-10T18:11:00Z"/>
                <w:rFonts w:eastAsia="KaiTi"/>
                <w:szCs w:val="20"/>
                <w:lang w:eastAsia="zh-CN"/>
              </w:rPr>
            </w:pPr>
            <w:del w:id="948"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949" w:author="琴艳 蒋" w:date="2022-05-10T18:09:00Z"/>
                <w:rFonts w:eastAsia="KaiTi"/>
                <w:szCs w:val="20"/>
                <w:lang w:eastAsia="zh-CN"/>
              </w:rPr>
            </w:pPr>
            <w:ins w:id="950" w:author="琴艳 蒋" w:date="2022-05-10T18:11:00Z">
              <w:r>
                <w:rPr>
                  <w:rFonts w:eastAsiaTheme="minorEastAsia" w:hint="eastAsia"/>
                  <w:lang w:eastAsia="zh-CN"/>
                </w:rPr>
                <w:t>F</w:t>
              </w:r>
              <w:r>
                <w:rPr>
                  <w:rFonts w:eastAsiaTheme="minorEastAsia"/>
                  <w:lang w:eastAsia="zh-CN"/>
                </w:rPr>
                <w:t xml:space="preserve">FS: </w:t>
              </w:r>
            </w:ins>
            <w:ins w:id="951" w:author="琴艳 蒋" w:date="2022-05-10T18:12:00Z">
              <w:r>
                <w:rPr>
                  <w:rFonts w:eastAsiaTheme="minorEastAsia"/>
                  <w:lang w:eastAsia="zh-CN"/>
                </w:rPr>
                <w:t xml:space="preserve">how to define/configure the mapping between CIF values and </w:t>
              </w:r>
            </w:ins>
            <w:ins w:id="952"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KaiTi"/>
                <w:szCs w:val="20"/>
                <w:lang w:eastAsia="zh-CN"/>
              </w:rPr>
            </w:pPr>
            <w:ins w:id="953" w:author="琴艳 蒋" w:date="2022-05-10T18:07:00Z">
              <w:r>
                <w:rPr>
                  <w:lang w:val="en-US" w:eastAsia="en-US"/>
                </w:rPr>
                <w:t xml:space="preserve">FFS: whether </w:t>
              </w:r>
            </w:ins>
            <w:ins w:id="954"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w:t>
            </w:r>
            <w:proofErr w:type="gramStart"/>
            <w:r>
              <w:rPr>
                <w:lang w:eastAsia="en-US"/>
              </w:rPr>
              <w:t>reduced</w:t>
            </w:r>
            <w:proofErr w:type="gramEnd"/>
            <w:r>
              <w:rPr>
                <w:lang w:eastAsia="en-US"/>
              </w:rPr>
              <w:t xml:space="preserve">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42BA57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251B2E3" w14:textId="77777777" w:rsidR="00551A8F" w:rsidRDefault="0002526D">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PMingLiU"/>
                <w:bCs/>
                <w:lang w:eastAsia="zh-TW"/>
              </w:rPr>
            </w:pPr>
            <w:r>
              <w:rPr>
                <w:rFonts w:eastAsiaTheme="minorEastAsia"/>
                <w:bCs/>
                <w:lang w:eastAsia="zh-CN"/>
              </w:rPr>
              <w:t>V</w:t>
            </w:r>
            <w:r w:rsidR="0002526D">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lastRenderedPageBreak/>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lastRenderedPageBreak/>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8F79CA3" w14:textId="77777777" w:rsidR="00551A8F" w:rsidRDefault="0002526D">
            <w:pPr>
              <w:pStyle w:val="ListParagraph"/>
              <w:numPr>
                <w:ilvl w:val="0"/>
                <w:numId w:val="17"/>
              </w:numPr>
              <w:rPr>
                <w:ins w:id="955" w:author="Haipeng HP1 Lei" w:date="2022-05-11T09:13:00Z"/>
                <w:rFonts w:eastAsia="KaiTi"/>
                <w:szCs w:val="20"/>
                <w:lang w:eastAsia="zh-CN"/>
              </w:rPr>
            </w:pPr>
            <w:r>
              <w:rPr>
                <w:lang w:eastAsia="en-US"/>
              </w:rPr>
              <w:t xml:space="preserve">For multi-cell scheduling, the co-scheduled cells are indicated by </w:t>
            </w:r>
            <w:del w:id="956" w:author="Haipeng HP1 Lei" w:date="2022-05-11T09:12:00Z">
              <w:r>
                <w:rPr>
                  <w:lang w:eastAsia="en-US"/>
                </w:rPr>
                <w:delText xml:space="preserve">carrier </w:delText>
              </w:r>
            </w:del>
            <w:ins w:id="957" w:author="Haipeng HP1 Lei" w:date="2022-05-11T09:12:00Z">
              <w:r>
                <w:rPr>
                  <w:lang w:eastAsia="en-US"/>
                </w:rPr>
                <w:t xml:space="preserve">an </w:t>
              </w:r>
            </w:ins>
            <w:r>
              <w:rPr>
                <w:lang w:eastAsia="en-US"/>
              </w:rPr>
              <w:t xml:space="preserve">indicator </w:t>
            </w:r>
            <w:ins w:id="958" w:author="Haipeng HP1 Lei" w:date="2022-05-11T09:13:00Z">
              <w:r>
                <w:rPr>
                  <w:lang w:eastAsia="en-US"/>
                </w:rPr>
                <w:t>in the DCI format 0_X/1_X.</w:t>
              </w:r>
            </w:ins>
            <w:del w:id="959" w:author="Haipeng HP1 Lei" w:date="2022-05-11T09:14:00Z">
              <w:r>
                <w:rPr>
                  <w:lang w:eastAsia="en-US"/>
                </w:rPr>
                <w:delText>pointing to one row of a table defining combinations of scheduled cells.</w:delText>
              </w:r>
            </w:del>
            <w:r>
              <w:rPr>
                <w:lang w:eastAsia="en-US"/>
              </w:rPr>
              <w:t xml:space="preserve"> </w:t>
            </w:r>
            <w:ins w:id="960" w:author="Haipeng HP1 Lei" w:date="2022-05-11T09:14:00Z">
              <w:r>
                <w:rPr>
                  <w:lang w:eastAsia="en-US"/>
                </w:rPr>
                <w:t>At least below t</w:t>
              </w:r>
            </w:ins>
            <w:ins w:id="961"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KaiTi"/>
                <w:szCs w:val="20"/>
                <w:lang w:eastAsia="zh-CN"/>
              </w:rPr>
            </w:pPr>
            <w:ins w:id="962" w:author="Haipeng HP1 Lei" w:date="2022-05-11T09:13:00Z">
              <w:r>
                <w:rPr>
                  <w:rFonts w:eastAsia="KaiTi"/>
                  <w:szCs w:val="20"/>
                  <w:lang w:eastAsia="zh-CN"/>
                </w:rPr>
                <w:t>Option 1: t</w:t>
              </w:r>
            </w:ins>
            <w:ins w:id="96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6226A09A" w14:textId="77777777" w:rsidR="00551A8F" w:rsidRDefault="0002526D">
            <w:pPr>
              <w:pStyle w:val="ListParagraph"/>
              <w:numPr>
                <w:ilvl w:val="1"/>
                <w:numId w:val="18"/>
              </w:numPr>
              <w:rPr>
                <w:rFonts w:eastAsia="KaiTi"/>
                <w:szCs w:val="20"/>
                <w:lang w:eastAsia="zh-CN"/>
              </w:rPr>
            </w:pPr>
            <w:ins w:id="96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965" w:author="Haipeng HP1 Lei" w:date="2022-05-11T09:15:00Z"/>
                <w:rFonts w:eastAsia="KaiTi"/>
                <w:szCs w:val="20"/>
                <w:lang w:eastAsia="zh-CN"/>
              </w:rPr>
            </w:pPr>
            <w:ins w:id="966" w:author="Haipeng HP1 Lei" w:date="2022-05-11T09:14:00Z">
              <w:r>
                <w:rPr>
                  <w:rFonts w:eastAsia="KaiTi"/>
                  <w:szCs w:val="20"/>
                  <w:lang w:eastAsia="zh-CN"/>
                </w:rPr>
                <w:t xml:space="preserve">Option 2: the indicator </w:t>
              </w:r>
            </w:ins>
            <w:ins w:id="967" w:author="Haipeng HP1 Lei" w:date="2022-05-11T09:15:00Z">
              <w:r>
                <w:rPr>
                  <w:lang w:eastAsia="en-US"/>
                </w:rPr>
                <w:t>is a bitmap corresponding to configur</w:t>
              </w:r>
            </w:ins>
            <w:ins w:id="968"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969" w:author="Haipeng HP1 Lei" w:date="2022-05-11T09:14:00Z"/>
                <w:lang w:eastAsia="en-US"/>
              </w:rPr>
            </w:pPr>
            <w:ins w:id="970" w:author="Haipeng HP1 Lei" w:date="2022-05-11T09:17:00Z">
              <w:r>
                <w:rPr>
                  <w:lang w:eastAsia="en-US"/>
                </w:rPr>
                <w:t xml:space="preserve">FFS </w:t>
              </w:r>
            </w:ins>
            <w:ins w:id="971" w:author="Haipeng HP1 Lei" w:date="2022-05-11T09:18:00Z">
              <w:r>
                <w:rPr>
                  <w:lang w:eastAsia="en-US"/>
                </w:rPr>
                <w:t xml:space="preserve">whether </w:t>
              </w:r>
            </w:ins>
            <w:ins w:id="972" w:author="Haipeng HP1 Lei" w:date="2022-05-11T09:17:00Z">
              <w:r>
                <w:rPr>
                  <w:lang w:eastAsia="en-US"/>
                </w:rPr>
                <w:t xml:space="preserve">the </w:t>
              </w:r>
            </w:ins>
            <w:ins w:id="973" w:author="Haipeng HP1 Lei" w:date="2022-05-11T09:18:00Z">
              <w:r>
                <w:rPr>
                  <w:lang w:eastAsia="en-US"/>
                </w:rPr>
                <w:t xml:space="preserve">co-scheduled </w:t>
              </w:r>
            </w:ins>
            <w:ins w:id="974"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ListParagraph"/>
        <w:numPr>
          <w:ilvl w:val="0"/>
          <w:numId w:val="17"/>
        </w:numPr>
        <w:rPr>
          <w:ins w:id="975" w:author="Haipeng HP1 Lei" w:date="2022-05-11T09:13:00Z"/>
          <w:rFonts w:eastAsia="KaiTi"/>
          <w:szCs w:val="20"/>
          <w:lang w:eastAsia="zh-CN"/>
        </w:rPr>
      </w:pPr>
      <w:r>
        <w:rPr>
          <w:lang w:eastAsia="en-US"/>
        </w:rPr>
        <w:t xml:space="preserve">For multi-cell scheduling, the co-scheduled cells are indicated by </w:t>
      </w:r>
      <w:del w:id="976" w:author="Haipeng HP1 Lei" w:date="2022-05-11T09:12:00Z">
        <w:r>
          <w:rPr>
            <w:lang w:eastAsia="en-US"/>
          </w:rPr>
          <w:delText xml:space="preserve">carrier </w:delText>
        </w:r>
      </w:del>
      <w:ins w:id="977" w:author="Haipeng HP1 Lei" w:date="2022-05-11T09:12:00Z">
        <w:r>
          <w:rPr>
            <w:lang w:eastAsia="en-US"/>
          </w:rPr>
          <w:t xml:space="preserve">an </w:t>
        </w:r>
      </w:ins>
      <w:r>
        <w:rPr>
          <w:lang w:eastAsia="en-US"/>
        </w:rPr>
        <w:t xml:space="preserve">indicator </w:t>
      </w:r>
      <w:ins w:id="978" w:author="Haipeng HP1 Lei" w:date="2022-05-11T09:13:00Z">
        <w:r>
          <w:rPr>
            <w:lang w:eastAsia="en-US"/>
          </w:rPr>
          <w:t>in the DCI format 0_X/1_X.</w:t>
        </w:r>
      </w:ins>
      <w:del w:id="979" w:author="Haipeng HP1 Lei" w:date="2022-05-11T09:14:00Z">
        <w:r>
          <w:rPr>
            <w:lang w:eastAsia="en-US"/>
          </w:rPr>
          <w:delText>pointing to one row of a table defining combinations of scheduled cells.</w:delText>
        </w:r>
      </w:del>
      <w:r>
        <w:rPr>
          <w:lang w:eastAsia="en-US"/>
        </w:rPr>
        <w:t xml:space="preserve"> </w:t>
      </w:r>
      <w:ins w:id="980" w:author="Haipeng HP1 Lei" w:date="2022-05-11T09:14:00Z">
        <w:r>
          <w:rPr>
            <w:lang w:eastAsia="en-US"/>
          </w:rPr>
          <w:t>At least below t</w:t>
        </w:r>
      </w:ins>
      <w:ins w:id="981"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KaiTi"/>
          <w:szCs w:val="20"/>
          <w:lang w:eastAsia="zh-CN"/>
        </w:rPr>
      </w:pPr>
      <w:ins w:id="982" w:author="Haipeng HP1 Lei" w:date="2022-05-11T09:13:00Z">
        <w:r>
          <w:rPr>
            <w:rFonts w:eastAsia="KaiTi"/>
            <w:szCs w:val="20"/>
            <w:lang w:eastAsia="zh-CN"/>
          </w:rPr>
          <w:t>Option 1: t</w:t>
        </w:r>
      </w:ins>
      <w:ins w:id="98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62B5926C" w14:textId="77777777" w:rsidR="00551A8F" w:rsidRDefault="0002526D">
      <w:pPr>
        <w:pStyle w:val="ListParagraph"/>
        <w:numPr>
          <w:ilvl w:val="1"/>
          <w:numId w:val="18"/>
        </w:numPr>
        <w:rPr>
          <w:rFonts w:eastAsia="KaiTi"/>
          <w:szCs w:val="20"/>
          <w:lang w:eastAsia="zh-CN"/>
        </w:rPr>
      </w:pPr>
      <w:ins w:id="98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985" w:author="Haipeng HP1 Lei" w:date="2022-05-11T09:15:00Z"/>
          <w:rFonts w:eastAsia="KaiTi"/>
          <w:szCs w:val="20"/>
          <w:lang w:eastAsia="zh-CN"/>
        </w:rPr>
      </w:pPr>
      <w:ins w:id="986" w:author="Haipeng HP1 Lei" w:date="2022-05-11T09:14:00Z">
        <w:r>
          <w:rPr>
            <w:rFonts w:eastAsia="KaiTi"/>
            <w:szCs w:val="20"/>
            <w:lang w:eastAsia="zh-CN"/>
          </w:rPr>
          <w:t xml:space="preserve">Option 2: the indicator </w:t>
        </w:r>
      </w:ins>
      <w:ins w:id="987" w:author="Haipeng HP1 Lei" w:date="2022-05-11T09:15:00Z">
        <w:r>
          <w:rPr>
            <w:lang w:eastAsia="en-US"/>
          </w:rPr>
          <w:t>is a bitmap corresponding to configur</w:t>
        </w:r>
      </w:ins>
      <w:ins w:id="988"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989" w:author="Haipeng HP1 Lei" w:date="2022-05-11T09:14:00Z"/>
          <w:lang w:eastAsia="en-US"/>
        </w:rPr>
      </w:pPr>
      <w:ins w:id="990" w:author="Haipeng HP1 Lei" w:date="2022-05-11T09:17:00Z">
        <w:r>
          <w:rPr>
            <w:lang w:eastAsia="en-US"/>
          </w:rPr>
          <w:t xml:space="preserve">FFS </w:t>
        </w:r>
      </w:ins>
      <w:ins w:id="991" w:author="Haipeng HP1 Lei" w:date="2022-05-11T09:18:00Z">
        <w:r>
          <w:rPr>
            <w:lang w:eastAsia="en-US"/>
          </w:rPr>
          <w:t xml:space="preserve">whether </w:t>
        </w:r>
      </w:ins>
      <w:ins w:id="992" w:author="Haipeng HP1 Lei" w:date="2022-05-11T09:17:00Z">
        <w:r>
          <w:rPr>
            <w:lang w:eastAsia="en-US"/>
          </w:rPr>
          <w:t xml:space="preserve">the </w:t>
        </w:r>
      </w:ins>
      <w:ins w:id="993" w:author="Haipeng HP1 Lei" w:date="2022-05-11T09:18:00Z">
        <w:r>
          <w:rPr>
            <w:lang w:eastAsia="en-US"/>
          </w:rPr>
          <w:t xml:space="preserve">co-scheduled </w:t>
        </w:r>
      </w:ins>
      <w:ins w:id="994"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lastRenderedPageBreak/>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995"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ListParagraph"/>
              <w:numPr>
                <w:ilvl w:val="0"/>
                <w:numId w:val="17"/>
              </w:numPr>
              <w:rPr>
                <w:ins w:id="996" w:author="Haipeng HP1 Lei" w:date="2022-05-11T09:13:00Z"/>
                <w:rFonts w:eastAsia="KaiTi"/>
                <w:szCs w:val="20"/>
                <w:lang w:eastAsia="zh-CN"/>
              </w:rPr>
            </w:pPr>
            <w:r>
              <w:rPr>
                <w:lang w:eastAsia="en-US"/>
              </w:rPr>
              <w:t xml:space="preserve">For multi-cell scheduling, the co-scheduled cells are indicated by </w:t>
            </w:r>
            <w:del w:id="997" w:author="Haipeng HP1 Lei" w:date="2022-05-11T09:12:00Z">
              <w:r>
                <w:rPr>
                  <w:lang w:eastAsia="en-US"/>
                </w:rPr>
                <w:delText xml:space="preserve">carrier </w:delText>
              </w:r>
            </w:del>
            <w:ins w:id="998" w:author="Haipeng HP1 Lei" w:date="2022-05-11T09:12:00Z">
              <w:r>
                <w:rPr>
                  <w:lang w:eastAsia="en-US"/>
                </w:rPr>
                <w:t xml:space="preserve">an </w:t>
              </w:r>
            </w:ins>
            <w:r>
              <w:rPr>
                <w:lang w:eastAsia="en-US"/>
              </w:rPr>
              <w:t xml:space="preserve">indicator </w:t>
            </w:r>
            <w:ins w:id="999" w:author="Haipeng HP1 Lei" w:date="2022-05-11T09:13:00Z">
              <w:r>
                <w:rPr>
                  <w:lang w:eastAsia="en-US"/>
                </w:rPr>
                <w:t>in the DCI format 0_X/1_X.</w:t>
              </w:r>
            </w:ins>
            <w:del w:id="1000" w:author="Haipeng HP1 Lei" w:date="2022-05-11T09:14:00Z">
              <w:r>
                <w:rPr>
                  <w:lang w:eastAsia="en-US"/>
                </w:rPr>
                <w:delText>pointing to one row of a table defining combinations of scheduled cells.</w:delText>
              </w:r>
            </w:del>
            <w:r>
              <w:rPr>
                <w:lang w:eastAsia="en-US"/>
              </w:rPr>
              <w:t xml:space="preserve"> </w:t>
            </w:r>
            <w:ins w:id="1001" w:author="Haipeng HP1 Lei" w:date="2022-05-11T09:14:00Z">
              <w:r>
                <w:rPr>
                  <w:lang w:eastAsia="en-US"/>
                </w:rPr>
                <w:t>At least below t</w:t>
              </w:r>
            </w:ins>
            <w:ins w:id="1002" w:author="Haipeng HP1 Lei" w:date="2022-05-11T09:13:00Z">
              <w:r>
                <w:rPr>
                  <w:lang w:eastAsia="en-US"/>
                </w:rPr>
                <w:t>wo options are considered:</w:t>
              </w:r>
            </w:ins>
          </w:p>
          <w:p w14:paraId="6E40304D" w14:textId="77777777" w:rsidR="00551A8F" w:rsidRDefault="0002526D">
            <w:pPr>
              <w:pStyle w:val="ListParagraph"/>
              <w:numPr>
                <w:ilvl w:val="0"/>
                <w:numId w:val="18"/>
              </w:numPr>
              <w:rPr>
                <w:rFonts w:eastAsia="KaiTi"/>
                <w:szCs w:val="20"/>
                <w:lang w:eastAsia="zh-CN"/>
              </w:rPr>
            </w:pPr>
            <w:ins w:id="1003" w:author="Haipeng HP1 Lei" w:date="2022-05-11T09:13:00Z">
              <w:r>
                <w:rPr>
                  <w:rFonts w:eastAsia="KaiTi"/>
                  <w:szCs w:val="20"/>
                  <w:lang w:eastAsia="zh-CN"/>
                </w:rPr>
                <w:t>Option 1: t</w:t>
              </w:r>
            </w:ins>
            <w:ins w:id="100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7898D8C" w14:textId="77777777" w:rsidR="00551A8F" w:rsidRDefault="0002526D">
            <w:pPr>
              <w:pStyle w:val="ListParagraph"/>
              <w:numPr>
                <w:ilvl w:val="1"/>
                <w:numId w:val="18"/>
              </w:numPr>
              <w:rPr>
                <w:rFonts w:eastAsia="KaiTi"/>
                <w:szCs w:val="20"/>
                <w:lang w:eastAsia="zh-CN"/>
              </w:rPr>
            </w:pPr>
            <w:ins w:id="100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rPr>
                <w:ins w:id="1006" w:author="Haipeng HP1 Lei" w:date="2022-05-11T09:15:00Z"/>
                <w:rFonts w:eastAsia="KaiTi"/>
                <w:szCs w:val="20"/>
                <w:lang w:eastAsia="zh-CN"/>
              </w:rPr>
            </w:pPr>
            <w:ins w:id="1007" w:author="Haipeng HP1 Lei" w:date="2022-05-11T09:14:00Z">
              <w:r>
                <w:rPr>
                  <w:rFonts w:eastAsia="KaiTi"/>
                  <w:szCs w:val="20"/>
                  <w:lang w:eastAsia="zh-CN"/>
                </w:rPr>
                <w:t xml:space="preserve">Option 2: the indicator </w:t>
              </w:r>
            </w:ins>
            <w:ins w:id="1008" w:author="Haipeng HP1 Lei" w:date="2022-05-11T09:15:00Z">
              <w:r>
                <w:rPr>
                  <w:lang w:eastAsia="en-US"/>
                </w:rPr>
                <w:t xml:space="preserve">is a bitmap corresponding to </w:t>
              </w:r>
            </w:ins>
            <w:ins w:id="1009" w:author="Haipeng HP1 Lei" w:date="2022-05-12T17:57:00Z">
              <w:r>
                <w:rPr>
                  <w:color w:val="4472C4" w:themeColor="accent5"/>
                  <w:lang w:eastAsia="en-US"/>
                </w:rPr>
                <w:t>a set configured cells that can be scheduled by the DCI 0_X/1_X</w:t>
              </w:r>
            </w:ins>
            <w:ins w:id="1010"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ListParagraph"/>
              <w:numPr>
                <w:ilvl w:val="0"/>
                <w:numId w:val="17"/>
              </w:numPr>
              <w:rPr>
                <w:ins w:id="1011" w:author="Haipeng HP1 Lei" w:date="2022-05-11T09:13:00Z"/>
                <w:rFonts w:eastAsia="KaiTi"/>
                <w:szCs w:val="20"/>
                <w:lang w:eastAsia="zh-CN"/>
              </w:rPr>
            </w:pPr>
            <w:r>
              <w:rPr>
                <w:lang w:eastAsia="en-US"/>
              </w:rPr>
              <w:t xml:space="preserve">For multi-cell scheduling, the co-scheduled cells are indicated by </w:t>
            </w:r>
            <w:del w:id="1012" w:author="Haipeng HP1 Lei" w:date="2022-05-11T09:12:00Z">
              <w:r>
                <w:rPr>
                  <w:lang w:eastAsia="en-US"/>
                </w:rPr>
                <w:delText xml:space="preserve">carrier </w:delText>
              </w:r>
            </w:del>
            <w:ins w:id="1013" w:author="Haipeng HP1 Lei" w:date="2022-05-11T09:12:00Z">
              <w:r>
                <w:rPr>
                  <w:lang w:eastAsia="en-US"/>
                </w:rPr>
                <w:t xml:space="preserve">an </w:t>
              </w:r>
            </w:ins>
            <w:r>
              <w:rPr>
                <w:lang w:eastAsia="en-US"/>
              </w:rPr>
              <w:t xml:space="preserve">indicator </w:t>
            </w:r>
            <w:ins w:id="1014" w:author="Haipeng HP1 Lei" w:date="2022-05-11T09:13:00Z">
              <w:r>
                <w:rPr>
                  <w:lang w:eastAsia="en-US"/>
                </w:rPr>
                <w:t>in the DCI format 0_X/1_X.</w:t>
              </w:r>
            </w:ins>
            <w:del w:id="1015" w:author="Haipeng HP1 Lei" w:date="2022-05-11T09:14:00Z">
              <w:r>
                <w:rPr>
                  <w:lang w:eastAsia="en-US"/>
                </w:rPr>
                <w:delText>pointing to one row of a table defining combinations of scheduled cells.</w:delText>
              </w:r>
            </w:del>
            <w:r>
              <w:rPr>
                <w:lang w:eastAsia="en-US"/>
              </w:rPr>
              <w:t xml:space="preserve"> </w:t>
            </w:r>
            <w:ins w:id="1016" w:author="Haipeng HP1 Lei" w:date="2022-05-11T09:14:00Z">
              <w:r>
                <w:rPr>
                  <w:lang w:eastAsia="en-US"/>
                </w:rPr>
                <w:t>At least below t</w:t>
              </w:r>
            </w:ins>
            <w:ins w:id="1017" w:author="Haipeng HP1 Lei" w:date="2022-05-11T09:13:00Z">
              <w:r>
                <w:rPr>
                  <w:lang w:eastAsia="en-US"/>
                </w:rPr>
                <w:t>wo options are considered:</w:t>
              </w:r>
            </w:ins>
          </w:p>
          <w:p w14:paraId="56A794C7" w14:textId="77777777" w:rsidR="00551A8F" w:rsidRDefault="0002526D">
            <w:pPr>
              <w:pStyle w:val="ListParagraph"/>
              <w:numPr>
                <w:ilvl w:val="0"/>
                <w:numId w:val="18"/>
              </w:numPr>
              <w:rPr>
                <w:rFonts w:eastAsia="KaiTi"/>
                <w:szCs w:val="20"/>
                <w:lang w:eastAsia="zh-CN"/>
              </w:rPr>
            </w:pPr>
            <w:ins w:id="1018" w:author="Haipeng HP1 Lei" w:date="2022-05-11T09:13:00Z">
              <w:r>
                <w:rPr>
                  <w:rFonts w:eastAsia="KaiTi"/>
                  <w:szCs w:val="20"/>
                  <w:lang w:eastAsia="zh-CN"/>
                </w:rPr>
                <w:t>Option 1: t</w:t>
              </w:r>
            </w:ins>
            <w:ins w:id="1019"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F52FE9A" w14:textId="77777777" w:rsidR="00551A8F" w:rsidRDefault="0002526D">
            <w:pPr>
              <w:pStyle w:val="ListParagraph"/>
              <w:numPr>
                <w:ilvl w:val="1"/>
                <w:numId w:val="18"/>
              </w:numPr>
              <w:rPr>
                <w:rFonts w:eastAsia="KaiTi"/>
                <w:szCs w:val="20"/>
                <w:lang w:eastAsia="zh-CN"/>
              </w:rPr>
            </w:pPr>
            <w:ins w:id="1020"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rPr>
                <w:ins w:id="1021" w:author="Haipeng HP1 Lei" w:date="2022-05-13T08:51:00Z"/>
                <w:rFonts w:eastAsia="KaiTi"/>
                <w:szCs w:val="20"/>
                <w:lang w:eastAsia="zh-CN"/>
                <w:rPrChange w:id="1022" w:author="Haipeng HP1 Lei" w:date="2022-05-13T08:51:00Z">
                  <w:rPr>
                    <w:ins w:id="1023" w:author="Haipeng HP1 Lei" w:date="2022-05-13T08:51:00Z"/>
                    <w:lang w:eastAsia="en-US"/>
                  </w:rPr>
                </w:rPrChange>
              </w:rPr>
            </w:pPr>
            <w:ins w:id="1024" w:author="Haipeng HP1 Lei" w:date="2022-05-11T09:14:00Z">
              <w:r>
                <w:rPr>
                  <w:rFonts w:eastAsia="KaiTi"/>
                  <w:szCs w:val="20"/>
                  <w:lang w:eastAsia="zh-CN"/>
                </w:rPr>
                <w:t xml:space="preserve">Option 2: the indicator </w:t>
              </w:r>
            </w:ins>
            <w:ins w:id="1025" w:author="Haipeng HP1 Lei" w:date="2022-05-11T09:15:00Z">
              <w:r>
                <w:rPr>
                  <w:lang w:eastAsia="en-US"/>
                </w:rPr>
                <w:t xml:space="preserve">is a bitmap corresponding to </w:t>
              </w:r>
            </w:ins>
            <w:ins w:id="1026" w:author="Haipeng HP1 Lei" w:date="2022-05-12T17:57:00Z">
              <w:r>
                <w:rPr>
                  <w:color w:val="4472C4" w:themeColor="accent5"/>
                  <w:lang w:eastAsia="en-US"/>
                </w:rPr>
                <w:t xml:space="preserve">a set </w:t>
              </w:r>
            </w:ins>
            <w:ins w:id="1027" w:author="Haipeng HP1 Lei" w:date="2022-05-13T08:51:00Z">
              <w:r>
                <w:rPr>
                  <w:color w:val="4472C4" w:themeColor="accent5"/>
                  <w:lang w:eastAsia="en-US"/>
                </w:rPr>
                <w:t xml:space="preserve">of </w:t>
              </w:r>
            </w:ins>
            <w:ins w:id="1028" w:author="Haipeng HP1 Lei" w:date="2022-05-12T17:57:00Z">
              <w:r>
                <w:rPr>
                  <w:color w:val="4472C4" w:themeColor="accent5"/>
                  <w:lang w:eastAsia="en-US"/>
                </w:rPr>
                <w:t>configured cells that can be scheduled by the DCI 0_X/1_X</w:t>
              </w:r>
            </w:ins>
            <w:ins w:id="1029" w:author="Haipeng HP1 Lei" w:date="2022-05-11T09:14:00Z">
              <w:r>
                <w:rPr>
                  <w:lang w:eastAsia="en-US"/>
                </w:rPr>
                <w:t xml:space="preserve"> </w:t>
              </w:r>
            </w:ins>
          </w:p>
          <w:p w14:paraId="13172712" w14:textId="77777777" w:rsidR="00551A8F" w:rsidRDefault="0002526D">
            <w:pPr>
              <w:pStyle w:val="ListParagraph"/>
              <w:numPr>
                <w:ilvl w:val="1"/>
                <w:numId w:val="18"/>
              </w:numPr>
              <w:rPr>
                <w:ins w:id="1030" w:author="Haipeng HP1 Lei" w:date="2022-05-13T08:51:00Z"/>
                <w:rFonts w:eastAsia="KaiTi"/>
                <w:szCs w:val="20"/>
                <w:lang w:eastAsia="zh-CN"/>
              </w:rPr>
            </w:pPr>
            <w:ins w:id="1031"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ind w:left="720"/>
              <w:rPr>
                <w:ins w:id="1032" w:author="Haipeng HP1 Lei" w:date="2022-05-11T09:15:00Z"/>
                <w:rFonts w:eastAsia="KaiTi"/>
                <w:szCs w:val="20"/>
                <w:lang w:eastAsia="zh-CN"/>
              </w:rPr>
              <w:pPrChange w:id="1033" w:author="Unknown" w:date="2022-05-13T08:51:00Z">
                <w:pPr>
                  <w:pStyle w:val="ListParagraph"/>
                  <w:numPr>
                    <w:numId w:val="18"/>
                  </w:numPr>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lastRenderedPageBreak/>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644CE423"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lastRenderedPageBreak/>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0AFBF3C0"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1034"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35" w:author="Haipeng HP1 Lei" w:date="2022-05-13T19:54:00Z">
        <w:r>
          <w:rPr>
            <w:rFonts w:eastAsiaTheme="minorEastAsia"/>
            <w:bCs/>
            <w:lang w:eastAsia="zh-CN"/>
          </w:rPr>
          <w:t xml:space="preserve">using existing field </w:t>
        </w:r>
      </w:ins>
      <w:ins w:id="1036" w:author="Haipeng HP1 Lei" w:date="2022-05-13T19:55:00Z">
        <w:r>
          <w:rPr>
            <w:rFonts w:eastAsiaTheme="minorEastAsia"/>
            <w:bCs/>
            <w:lang w:eastAsia="zh-CN"/>
          </w:rPr>
          <w:t xml:space="preserve">(e.g., CIF, </w:t>
        </w:r>
      </w:ins>
      <w:ins w:id="1037" w:author="Haipeng HP1 Lei" w:date="2022-05-13T19:54:00Z">
        <w:r>
          <w:rPr>
            <w:rFonts w:eastAsiaTheme="minorEastAsia"/>
            <w:bCs/>
            <w:lang w:eastAsia="zh-CN"/>
          </w:rPr>
          <w:t>FDRA</w:t>
        </w:r>
      </w:ins>
      <w:ins w:id="1038" w:author="Haipeng HP1 Lei" w:date="2022-05-13T19:55:00Z">
        <w:r>
          <w:rPr>
            <w:rFonts w:eastAsiaTheme="minorEastAsia"/>
            <w:bCs/>
            <w:lang w:eastAsia="zh-CN"/>
          </w:rPr>
          <w:t>)</w:t>
        </w:r>
      </w:ins>
      <w:ins w:id="1039"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1040"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lastRenderedPageBreak/>
              <w:t xml:space="preserve">In Rel-15, the CCE index of a PDCCH candidates depends on </w:t>
            </w:r>
            <w:r w:rsidR="004D18BB" w:rsidRPr="004D18BB">
              <w:rPr>
                <w:noProof/>
                <w:snapToGrid/>
              </w:rPr>
              <w:object w:dxaOrig="300" w:dyaOrig="300" w14:anchorId="7CD838C3">
                <v:shape id="_x0000_i1029" type="#_x0000_t75" style="width:15.4pt;height:15.4pt" o:ole="">
                  <v:imagedata r:id="rId17" o:title=""/>
                </v:shape>
                <o:OLEObject Type="Embed" ProgID="Equation.3" ShapeID="_x0000_i1029" DrawAspect="Content" ObjectID="_1714374707" r:id="rId18"/>
              </w:object>
            </w:r>
            <w:r>
              <w:t xml:space="preserve"> if CCS is applied, and </w:t>
            </w:r>
            <w:r w:rsidR="004D18BB" w:rsidRPr="004D18BB">
              <w:rPr>
                <w:noProof/>
                <w:snapToGrid/>
              </w:rPr>
              <w:object w:dxaOrig="300" w:dyaOrig="300" w14:anchorId="2278B864">
                <v:shape id="_x0000_i1030" type="#_x0000_t75" style="width:15.4pt;height:15.4pt" o:ole="">
                  <v:imagedata r:id="rId17" o:title=""/>
                </v:shape>
                <o:OLEObject Type="Embed" ProgID="Equation.3" ShapeID="_x0000_i1030" DrawAspect="Content" ObjectID="_1714374708"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 xml:space="preserve">@Spreadtrum: In current proposal, we don’t use “CIF” or “carrier indicator “ in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4E6D340B"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251A25D4"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proofErr w:type="spellStart"/>
            <w:r w:rsidR="005C5BCF">
              <w:rPr>
                <w:color w:val="000000" w:themeColor="text1"/>
                <w:lang w:eastAsia="en-US"/>
              </w:rPr>
              <w:t>onfigure</w:t>
            </w:r>
            <w:proofErr w:type="spellEnd"/>
            <w:r>
              <w:rPr>
                <w:color w:val="000000" w:themeColor="text1"/>
                <w:lang w:eastAsia="en-US"/>
              </w:rPr>
              <w:t xml:space="preserve"> cells that can be scheduled by the DCI 0_X/1_X </w:t>
            </w:r>
          </w:p>
          <w:p w14:paraId="18D6B31A"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1" w:author="Haipeng HP1 Lei" w:date="2022-05-13T19:54:00Z">
              <w:r>
                <w:rPr>
                  <w:rFonts w:eastAsiaTheme="minorEastAsia"/>
                  <w:bCs/>
                  <w:lang w:eastAsia="zh-CN"/>
                </w:rPr>
                <w:t xml:space="preserve">using existing field </w:t>
              </w:r>
            </w:ins>
            <w:ins w:id="1042" w:author="Haipeng HP1 Lei" w:date="2022-05-13T19:55:00Z">
              <w:r>
                <w:rPr>
                  <w:rFonts w:eastAsiaTheme="minorEastAsia"/>
                  <w:bCs/>
                  <w:lang w:eastAsia="zh-CN"/>
                </w:rPr>
                <w:t xml:space="preserve">(e.g., CIF, </w:t>
              </w:r>
            </w:ins>
            <w:ins w:id="1043" w:author="Haipeng HP1 Lei" w:date="2022-05-13T19:54:00Z">
              <w:r>
                <w:rPr>
                  <w:rFonts w:eastAsiaTheme="minorEastAsia"/>
                  <w:bCs/>
                  <w:lang w:eastAsia="zh-CN"/>
                </w:rPr>
                <w:t>FDRA</w:t>
              </w:r>
            </w:ins>
            <w:ins w:id="1044" w:author="Haipeng HP1 Lei" w:date="2022-05-13T19:55:00Z">
              <w:r>
                <w:rPr>
                  <w:rFonts w:eastAsiaTheme="minorEastAsia"/>
                  <w:bCs/>
                  <w:lang w:eastAsia="zh-CN"/>
                </w:rPr>
                <w:t>)</w:t>
              </w:r>
            </w:ins>
            <w:ins w:id="1045"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KaiTi"/>
                <w:color w:val="FF0000"/>
                <w:szCs w:val="20"/>
                <w:u w:val="single"/>
                <w:lang w:eastAsia="zh-CN"/>
              </w:rPr>
            </w:pPr>
            <w:r>
              <w:rPr>
                <w:rFonts w:eastAsia="KaiTi"/>
                <w:color w:val="FF0000"/>
                <w:szCs w:val="20"/>
                <w:u w:val="single"/>
                <w:lang w:eastAsia="zh-CN"/>
              </w:rPr>
              <w:t xml:space="preserve">The table is configured by RRC </w:t>
            </w:r>
            <w:proofErr w:type="spellStart"/>
            <w:r>
              <w:rPr>
                <w:rFonts w:eastAsia="KaiTi"/>
                <w:color w:val="FF0000"/>
                <w:szCs w:val="20"/>
                <w:u w:val="single"/>
                <w:lang w:eastAsia="zh-CN"/>
              </w:rPr>
              <w:t>signaling</w:t>
            </w:r>
            <w:proofErr w:type="spellEnd"/>
            <w:r>
              <w:rPr>
                <w:rFonts w:eastAsia="KaiTi"/>
                <w:color w:val="FF0000"/>
                <w:szCs w:val="20"/>
                <w:u w:val="single"/>
                <w:lang w:eastAsia="zh-CN"/>
              </w:rPr>
              <w:t>.</w:t>
            </w:r>
          </w:p>
          <w:p w14:paraId="2976FDC2" w14:textId="77777777" w:rsidR="00551A8F" w:rsidRDefault="0002526D">
            <w:pPr>
              <w:pStyle w:val="ListParagraph"/>
              <w:numPr>
                <w:ilvl w:val="1"/>
                <w:numId w:val="18"/>
              </w:numPr>
              <w:rPr>
                <w:ins w:id="1046"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1047"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lastRenderedPageBreak/>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3D728982" w14:textId="77777777" w:rsidR="005222EE" w:rsidRDefault="005222EE" w:rsidP="005222EE">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 xml:space="preserve">The table is configured by RRC </w:t>
            </w:r>
            <w:proofErr w:type="spellStart"/>
            <w:r>
              <w:rPr>
                <w:rFonts w:eastAsia="KaiTi"/>
                <w:color w:val="000000" w:themeColor="text1"/>
                <w:szCs w:val="20"/>
                <w:lang w:eastAsia="zh-CN"/>
              </w:rPr>
              <w:t>signaling</w:t>
            </w:r>
            <w:proofErr w:type="spellEnd"/>
            <w:r>
              <w:rPr>
                <w:rFonts w:eastAsia="KaiTi"/>
                <w:color w:val="000000" w:themeColor="text1"/>
                <w:szCs w:val="20"/>
                <w:lang w:eastAsia="zh-CN"/>
              </w:rPr>
              <w:t>.</w:t>
            </w:r>
          </w:p>
          <w:p w14:paraId="3C280F1D" w14:textId="77777777" w:rsidR="005222EE" w:rsidRDefault="005222EE" w:rsidP="005222EE">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21CC2BF6" w:rsidR="005222EE" w:rsidRDefault="005222EE" w:rsidP="005222EE">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proofErr w:type="spellStart"/>
            <w:r w:rsidR="005C5BCF">
              <w:rPr>
                <w:color w:val="000000" w:themeColor="text1"/>
                <w:lang w:eastAsia="en-US"/>
              </w:rPr>
              <w:t>onfigure</w:t>
            </w:r>
            <w:proofErr w:type="spellEnd"/>
            <w:r>
              <w:rPr>
                <w:color w:val="000000" w:themeColor="text1"/>
                <w:lang w:eastAsia="en-US"/>
              </w:rPr>
              <w:t xml:space="preserve"> cells that can be scheduled by the DCI 0_X/1_X </w:t>
            </w:r>
          </w:p>
          <w:p w14:paraId="79E06CFD" w14:textId="77777777" w:rsidR="005222EE" w:rsidRDefault="005222EE" w:rsidP="005222EE">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8" w:author="Haipeng HP1 Lei" w:date="2022-05-13T19:54:00Z">
              <w:r>
                <w:rPr>
                  <w:rFonts w:eastAsiaTheme="minorEastAsia"/>
                  <w:bCs/>
                  <w:lang w:eastAsia="zh-CN"/>
                </w:rPr>
                <w:t xml:space="preserve">using existing field </w:t>
              </w:r>
            </w:ins>
            <w:ins w:id="1049" w:author="Haipeng HP1 Lei" w:date="2022-05-13T19:55:00Z">
              <w:r>
                <w:rPr>
                  <w:rFonts w:eastAsiaTheme="minorEastAsia"/>
                  <w:bCs/>
                  <w:lang w:eastAsia="zh-CN"/>
                </w:rPr>
                <w:t xml:space="preserve">(e.g., CIF, </w:t>
              </w:r>
            </w:ins>
            <w:ins w:id="1050" w:author="Haipeng HP1 Lei" w:date="2022-05-13T19:54:00Z">
              <w:r>
                <w:rPr>
                  <w:rFonts w:eastAsiaTheme="minorEastAsia"/>
                  <w:bCs/>
                  <w:lang w:eastAsia="zh-CN"/>
                </w:rPr>
                <w:t>FDRA</w:t>
              </w:r>
            </w:ins>
            <w:ins w:id="1051" w:author="Haipeng HP1 Lei" w:date="2022-05-13T19:55:00Z">
              <w:r>
                <w:rPr>
                  <w:rFonts w:eastAsiaTheme="minorEastAsia"/>
                  <w:bCs/>
                  <w:lang w:eastAsia="zh-CN"/>
                </w:rPr>
                <w:t>)</w:t>
              </w:r>
            </w:ins>
            <w:ins w:id="1052"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ListParagraph"/>
              <w:numPr>
                <w:ilvl w:val="0"/>
                <w:numId w:val="18"/>
              </w:numPr>
              <w:rPr>
                <w:lang w:eastAsia="en-US"/>
              </w:rPr>
            </w:pPr>
            <w:ins w:id="1053"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50783B">
            <w:pPr>
              <w:jc w:val="left"/>
              <w:rPr>
                <w:rFonts w:eastAsiaTheme="minorEastAsia"/>
                <w:bCs/>
                <w:lang w:eastAsia="zh-CN"/>
              </w:rPr>
            </w:pPr>
            <w:r>
              <w:rPr>
                <w:rFonts w:eastAsia="Malgun Gothic" w:hint="eastAsia"/>
                <w:bCs/>
              </w:rPr>
              <w:t>LG</w:t>
            </w:r>
          </w:p>
        </w:tc>
        <w:tc>
          <w:tcPr>
            <w:tcW w:w="4245" w:type="pct"/>
          </w:tcPr>
          <w:p w14:paraId="336250F6" w14:textId="77777777" w:rsidR="00DE68EE" w:rsidRDefault="00DE68EE" w:rsidP="0050783B">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1548B2" w14:paraId="61ED93E1" w14:textId="77777777" w:rsidTr="00DE68EE">
        <w:tc>
          <w:tcPr>
            <w:tcW w:w="755" w:type="pct"/>
          </w:tcPr>
          <w:p w14:paraId="73F0BF64" w14:textId="4FAFE11F"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50783B">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0242657E" w14:textId="79B1436F" w:rsidR="005C5BCF" w:rsidRPr="005C5BCF" w:rsidRDefault="005C5BCF" w:rsidP="0050783B">
            <w:pPr>
              <w:jc w:val="left"/>
              <w:rPr>
                <w:rFonts w:eastAsia="PMingLiU"/>
                <w:bCs/>
                <w:lang w:eastAsia="zh-TW"/>
              </w:rPr>
            </w:pPr>
            <w:r>
              <w:rPr>
                <w:rFonts w:eastAsia="PMingLiU" w:hint="eastAsia"/>
                <w:bCs/>
                <w:lang w:eastAsia="zh-TW"/>
              </w:rPr>
              <w:t>F</w:t>
            </w:r>
            <w:r>
              <w:rPr>
                <w:rFonts w:eastAsia="PMingLiU"/>
                <w:bCs/>
                <w:lang w:eastAsia="zh-TW"/>
              </w:rPr>
              <w:t>ine with the proposal.</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054" w:author="Haipeng HP1 Lei" w:date="2022-05-11T18:24:00Z"/>
          <w:lang w:eastAsia="en-US"/>
        </w:rPr>
      </w:pPr>
    </w:p>
    <w:p w14:paraId="5B6DD12D" w14:textId="77777777" w:rsidR="00551A8F" w:rsidRDefault="00551A8F">
      <w:pPr>
        <w:rPr>
          <w:ins w:id="1055"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KaiTi"/>
                <w:b/>
                <w:bCs/>
                <w:sz w:val="22"/>
                <w:lang w:eastAsia="zh-CN"/>
              </w:rPr>
            </w:pPr>
            <w:bookmarkStart w:id="1056" w:name="_Hlk102720095"/>
            <w:r>
              <w:rPr>
                <w:rFonts w:eastAsia="KaiTi"/>
                <w:b/>
                <w:bCs/>
                <w:sz w:val="22"/>
                <w:lang w:eastAsia="zh-CN"/>
              </w:rPr>
              <w:t>ZTE</w:t>
            </w:r>
          </w:p>
          <w:p w14:paraId="492CE13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B316D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ListParagraph"/>
              <w:numPr>
                <w:ilvl w:val="0"/>
                <w:numId w:val="18"/>
              </w:numPr>
              <w:rPr>
                <w:rFonts w:eastAsia="KaiTi"/>
                <w:i/>
                <w:iCs/>
                <w:szCs w:val="20"/>
                <w:lang w:val="en-US" w:eastAsia="zh-CN"/>
              </w:rPr>
            </w:pPr>
            <w:bookmarkStart w:id="1057"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057"/>
          </w:p>
          <w:p w14:paraId="2F3B6DFF" w14:textId="77777777" w:rsidR="00551A8F" w:rsidRDefault="00551A8F">
            <w:pPr>
              <w:rPr>
                <w:rFonts w:eastAsia="KaiTi"/>
                <w:b/>
                <w:bCs/>
                <w:sz w:val="22"/>
                <w:lang w:val="en-US" w:eastAsia="zh-CN"/>
              </w:rPr>
            </w:pPr>
          </w:p>
          <w:p w14:paraId="15F78EC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KaiTi"/>
                <w:b/>
                <w:bCs/>
                <w:sz w:val="22"/>
                <w:lang w:eastAsia="zh-CN"/>
              </w:rPr>
            </w:pPr>
          </w:p>
          <w:p w14:paraId="11D952CD"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94A41F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proofErr w:type="spellStart"/>
            <w:r>
              <w:rPr>
                <w:rFonts w:eastAsia="KaiTi"/>
                <w:i/>
                <w:iCs/>
                <w:szCs w:val="20"/>
                <w:lang w:val="en-US" w:eastAsia="zh-CN"/>
              </w:rPr>
              <w:t>pdate</w:t>
            </w:r>
            <w:proofErr w:type="spellEnd"/>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57B0F4C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lastRenderedPageBreak/>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1056"/>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2CA45D35" w14:textId="77777777" w:rsidR="00551A8F" w:rsidRDefault="0002526D">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KaiTi"/>
                <w:b/>
                <w:bCs/>
                <w:sz w:val="22"/>
                <w:lang w:eastAsia="zh-CN"/>
              </w:rPr>
              <w:t>ZTE</w:t>
            </w:r>
          </w:p>
          <w:p w14:paraId="3D8A7C9B"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ListParagraph"/>
              <w:numPr>
                <w:ilvl w:val="0"/>
                <w:numId w:val="18"/>
              </w:numPr>
              <w:rPr>
                <w:rFonts w:eastAsia="KaiTi"/>
                <w:bCs/>
                <w:i/>
                <w:szCs w:val="20"/>
                <w:lang w:val="en-US"/>
              </w:rPr>
            </w:pPr>
            <w:bookmarkStart w:id="1058"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58"/>
          </w:p>
          <w:p w14:paraId="7169B4DB" w14:textId="77777777" w:rsidR="00551A8F" w:rsidRDefault="0002526D">
            <w:pPr>
              <w:pStyle w:val="ListParagraph"/>
              <w:numPr>
                <w:ilvl w:val="0"/>
                <w:numId w:val="18"/>
              </w:numPr>
              <w:rPr>
                <w:rFonts w:eastAsia="KaiTi"/>
                <w:bCs/>
                <w:i/>
                <w:szCs w:val="20"/>
                <w:lang w:val="en-US"/>
              </w:rPr>
            </w:pPr>
            <w:bookmarkStart w:id="1059"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059"/>
          </w:p>
          <w:p w14:paraId="7F4C2D37" w14:textId="77777777" w:rsidR="00551A8F" w:rsidRDefault="0002526D">
            <w:pPr>
              <w:pStyle w:val="ListParagraph"/>
              <w:numPr>
                <w:ilvl w:val="0"/>
                <w:numId w:val="18"/>
              </w:numPr>
              <w:rPr>
                <w:rFonts w:eastAsia="KaiTi"/>
                <w:bCs/>
                <w:i/>
                <w:szCs w:val="20"/>
                <w:lang w:val="en-US"/>
              </w:rPr>
            </w:pPr>
            <w:bookmarkStart w:id="1060"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060"/>
            <w:r>
              <w:rPr>
                <w:rFonts w:eastAsia="KaiTi"/>
                <w:bCs/>
                <w:i/>
                <w:szCs w:val="20"/>
                <w:lang w:val="en-US"/>
              </w:rPr>
              <w:t xml:space="preserve"> </w:t>
            </w:r>
          </w:p>
          <w:p w14:paraId="286F9A55" w14:textId="77777777" w:rsidR="00551A8F" w:rsidRDefault="0002526D">
            <w:pPr>
              <w:pStyle w:val="ListParagraph"/>
              <w:numPr>
                <w:ilvl w:val="0"/>
                <w:numId w:val="18"/>
              </w:numPr>
              <w:rPr>
                <w:rFonts w:eastAsia="KaiTi"/>
                <w:bCs/>
                <w:i/>
                <w:szCs w:val="20"/>
                <w:lang w:val="en-US"/>
              </w:rPr>
            </w:pPr>
            <w:bookmarkStart w:id="1061"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061"/>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KaiTi"/>
                <w:bCs/>
                <w:i/>
                <w:szCs w:val="20"/>
                <w:lang w:val="en-US"/>
              </w:rPr>
            </w:pPr>
            <w:r>
              <w:rPr>
                <w:rFonts w:eastAsia="KaiTi"/>
                <w:bCs/>
                <w:i/>
                <w:szCs w:val="20"/>
                <w:lang w:val="en-US"/>
              </w:rPr>
              <w:lastRenderedPageBreak/>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DAI counting (and corresponding sub-codebook construction) is performed separately between multi-cell scheduling case and </w:t>
            </w:r>
            <w:proofErr w:type="gramStart"/>
            <w:r>
              <w:rPr>
                <w:rFonts w:eastAsia="KaiTi"/>
                <w:i/>
                <w:szCs w:val="20"/>
                <w:lang w:val="en-AU" w:eastAsia="zh-CN"/>
              </w:rPr>
              <w:t>single-cell</w:t>
            </w:r>
            <w:proofErr w:type="gramEnd"/>
            <w:r>
              <w:rPr>
                <w:rFonts w:eastAsia="KaiTi"/>
                <w:i/>
                <w:szCs w:val="20"/>
                <w:lang w:val="en-AU" w:eastAsia="zh-CN"/>
              </w:rPr>
              <w:t xml:space="preserve">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w:t>
      </w:r>
      <w:r>
        <w:lastRenderedPageBreak/>
        <w:t>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062" w:author="Haipeng HP1 Lei" w:date="2022-05-11T08:35:00Z">
              <w:r>
                <w:rPr>
                  <w:color w:val="FF0000"/>
                  <w:lang w:eastAsia="en-US"/>
                </w:rPr>
                <w:delText xml:space="preserve">PUCCH </w:delText>
              </w:r>
            </w:del>
            <w:r>
              <w:rPr>
                <w:color w:val="FF0000"/>
                <w:lang w:eastAsia="en-US"/>
              </w:rPr>
              <w:t xml:space="preserve">slot </w:t>
            </w:r>
            <w:del w:id="1063" w:author="Haipeng HP1 Lei" w:date="2022-05-11T08:35:00Z">
              <w:r>
                <w:rPr>
                  <w:color w:val="FF0000"/>
                  <w:lang w:eastAsia="en-US"/>
                </w:rPr>
                <w:delText xml:space="preserve">with </w:delText>
              </w:r>
            </w:del>
            <w:ins w:id="1064" w:author="Haipeng HP1 Lei" w:date="2022-05-11T08:35:00Z">
              <w:r>
                <w:rPr>
                  <w:color w:val="FF0000"/>
                  <w:lang w:eastAsia="en-US"/>
                </w:rPr>
                <w:t xml:space="preserve">where </w:t>
              </w:r>
            </w:ins>
            <w:r>
              <w:rPr>
                <w:lang w:eastAsia="en-US"/>
              </w:rPr>
              <w:t xml:space="preserve">reference PDSCH of the co-scheduled PDSCHs </w:t>
            </w:r>
            <w:ins w:id="1065" w:author="Haipeng HP1 Lei" w:date="2022-05-11T08:35:00Z">
              <w:r>
                <w:rPr>
                  <w:lang w:eastAsia="en-US"/>
                </w:rPr>
                <w:t>is tra</w:t>
              </w:r>
            </w:ins>
            <w:ins w:id="1066"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067" w:author="Haipeng HP1 Lei" w:date="2022-05-11T08:36:00Z">
              <w:r>
                <w:rPr>
                  <w:color w:val="FF0000"/>
                  <w:lang w:eastAsia="en-US"/>
                </w:rPr>
                <w:t xml:space="preserve">HARQ-ACK feedback for </w:t>
              </w:r>
            </w:ins>
            <w:r>
              <w:rPr>
                <w:color w:val="FF0000"/>
                <w:lang w:eastAsia="en-US"/>
              </w:rPr>
              <w:t>co-scheduled PDSCHs</w:t>
            </w:r>
            <w:del w:id="1068"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ListParagraph"/>
              <w:numPr>
                <w:ilvl w:val="0"/>
                <w:numId w:val="17"/>
              </w:numPr>
              <w:rPr>
                <w:ins w:id="1069" w:author="Haipeng HP1 Lei" w:date="2022-05-11T08:53:00Z"/>
                <w:lang w:eastAsia="en-US"/>
              </w:rPr>
            </w:pPr>
            <w:r>
              <w:rPr>
                <w:lang w:eastAsia="en-US"/>
              </w:rPr>
              <w:t xml:space="preserve">For Type-2 HARQ-ACK codebook, UE does not expect the multi-cell scheduling is configured with CBG-based transmission </w:t>
            </w:r>
            <w:del w:id="1070" w:author="Haipeng HP1 Lei" w:date="2022-05-11T08:53:00Z">
              <w:r>
                <w:rPr>
                  <w:lang w:eastAsia="en-US"/>
                </w:rPr>
                <w:delText xml:space="preserve">or multi-slot scheduling </w:delText>
              </w:r>
            </w:del>
            <w:r>
              <w:rPr>
                <w:lang w:eastAsia="en-US"/>
              </w:rPr>
              <w:t xml:space="preserve">simultaneously within a same PUCCH </w:t>
            </w:r>
            <w:del w:id="1071"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1072"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D347EB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suggest to postpone the discussions on Proposal 4-4 before we reach consensus on Pr</w:t>
            </w:r>
            <w:r>
              <w:rPr>
                <w:rFonts w:eastAsia="PMingLiU"/>
                <w:bCs/>
                <w:lang w:eastAsia="zh-TW"/>
              </w:rPr>
              <w:lastRenderedPageBreak/>
              <w:t xml:space="preserve">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lastRenderedPageBreak/>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73" w:author="Haipeng HP1 Lei" w:date="2022-05-11T09:02:00Z">
              <w:r>
                <w:rPr>
                  <w:rFonts w:eastAsia="KaiTi"/>
                  <w:szCs w:val="20"/>
                  <w:lang w:eastAsia="zh-CN"/>
                </w:rPr>
                <w:t xml:space="preserve">DCI(s) </w:t>
              </w:r>
            </w:ins>
            <w:ins w:id="1074" w:author="Haipeng HP1 Lei" w:date="2022-05-11T09:05:00Z">
              <w:r>
                <w:rPr>
                  <w:rFonts w:eastAsia="KaiTi"/>
                  <w:szCs w:val="20"/>
                  <w:lang w:eastAsia="zh-CN"/>
                </w:rPr>
                <w:t>with each scheduling a</w:t>
              </w:r>
            </w:ins>
            <w:ins w:id="1075" w:author="Haipeng HP1 Lei" w:date="2022-05-11T09:02:00Z">
              <w:r>
                <w:rPr>
                  <w:rFonts w:eastAsia="KaiTi"/>
                  <w:szCs w:val="20"/>
                  <w:lang w:eastAsia="zh-CN"/>
                </w:rPr>
                <w:t xml:space="preserve"> </w:t>
              </w:r>
            </w:ins>
            <w:r>
              <w:rPr>
                <w:rFonts w:eastAsia="KaiTi"/>
                <w:szCs w:val="20"/>
                <w:lang w:eastAsia="zh-CN"/>
              </w:rPr>
              <w:t>single</w:t>
            </w:r>
            <w:ins w:id="1076" w:author="Haipeng HP1 Lei" w:date="2022-05-11T09:05:00Z">
              <w:r>
                <w:rPr>
                  <w:rFonts w:eastAsia="KaiTi"/>
                  <w:szCs w:val="20"/>
                  <w:lang w:eastAsia="zh-CN"/>
                </w:rPr>
                <w:t xml:space="preserve"> </w:t>
              </w:r>
            </w:ins>
            <w:del w:id="1077" w:author="Haipeng HP1 Lei" w:date="2022-05-11T09:05:00Z">
              <w:r>
                <w:rPr>
                  <w:rFonts w:eastAsia="KaiTi"/>
                  <w:szCs w:val="20"/>
                  <w:lang w:eastAsia="zh-CN"/>
                </w:rPr>
                <w:delText>-</w:delText>
              </w:r>
            </w:del>
            <w:r>
              <w:rPr>
                <w:rFonts w:eastAsia="KaiTi"/>
                <w:szCs w:val="20"/>
                <w:lang w:eastAsia="zh-CN"/>
              </w:rPr>
              <w:t xml:space="preserve">cell </w:t>
            </w:r>
            <w:del w:id="107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79" w:author="Haipeng HP1 Lei" w:date="2022-05-11T09:05:00Z">
              <w:r>
                <w:rPr>
                  <w:rFonts w:eastAsia="KaiTi"/>
                  <w:szCs w:val="20"/>
                  <w:lang w:eastAsia="zh-CN"/>
                </w:rPr>
                <w:t>DCI</w:t>
              </w:r>
            </w:ins>
            <w:ins w:id="1080" w:author="Haipeng HP1 Lei" w:date="2022-05-11T09:06:00Z">
              <w:r>
                <w:rPr>
                  <w:rFonts w:eastAsia="KaiTi"/>
                  <w:szCs w:val="20"/>
                  <w:lang w:eastAsia="zh-CN"/>
                </w:rPr>
                <w:t>(s) with each scheduling more than one cell</w:t>
              </w:r>
            </w:ins>
            <w:del w:id="1081"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082" w:author="Haipeng HP1 Lei" w:date="2022-05-11T09:06:00Z">
              <w:r>
                <w:rPr>
                  <w:rFonts w:eastAsia="KaiTi"/>
                  <w:szCs w:val="20"/>
                  <w:lang w:eastAsia="zh-CN"/>
                </w:rPr>
                <w:delText xml:space="preserve">single cell scheduling </w:delText>
              </w:r>
            </w:del>
            <w:r>
              <w:rPr>
                <w:rFonts w:eastAsia="KaiTi"/>
                <w:szCs w:val="20"/>
                <w:lang w:eastAsia="zh-CN"/>
              </w:rPr>
              <w:t>DCI(s)</w:t>
            </w:r>
            <w:ins w:id="1083"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08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85"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ListParagraph"/>
        <w:numPr>
          <w:ilvl w:val="0"/>
          <w:numId w:val="17"/>
        </w:numPr>
        <w:rPr>
          <w:lang w:eastAsia="en-US"/>
        </w:rPr>
      </w:pPr>
      <w:ins w:id="1086" w:author="Haipeng HP1 Lei" w:date="2022-05-11T18:31:00Z">
        <w:r>
          <w:rPr>
            <w:lang w:eastAsia="en-US"/>
          </w:rPr>
          <w:t xml:space="preserve">If </w:t>
        </w:r>
      </w:ins>
      <w:ins w:id="108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088" w:author="Haipeng HP1 Lei" w:date="2022-05-11T18:32:00Z">
        <w:r>
          <w:rPr>
            <w:lang w:eastAsia="en-US"/>
          </w:rPr>
          <w:t xml:space="preserve">is included </w:t>
        </w:r>
      </w:ins>
      <w:r>
        <w:rPr>
          <w:lang w:eastAsia="en-US"/>
        </w:rPr>
        <w:t xml:space="preserve">in </w:t>
      </w:r>
      <w:del w:id="1089" w:author="Haipeng HP1 Lei" w:date="2022-05-11T18:32:00Z">
        <w:r>
          <w:rPr>
            <w:lang w:eastAsia="en-US"/>
          </w:rPr>
          <w:delText xml:space="preserve">the multi-cell PDSCH scheduling </w:delText>
        </w:r>
      </w:del>
      <w:ins w:id="1090" w:author="Haipeng HP1 Lei" w:date="2022-05-11T18:32:00Z">
        <w:r>
          <w:rPr>
            <w:lang w:eastAsia="en-US"/>
          </w:rPr>
          <w:t xml:space="preserve">a </w:t>
        </w:r>
      </w:ins>
      <w:r>
        <w:rPr>
          <w:lang w:eastAsia="en-US"/>
        </w:rPr>
        <w:t>DCI</w:t>
      </w:r>
      <w:ins w:id="1091" w:author="Haipeng HP1 Lei" w:date="2022-05-11T18:32:00Z">
        <w:r>
          <w:rPr>
            <w:lang w:eastAsia="en-US"/>
          </w:rPr>
          <w:t xml:space="preserve"> format 1_X, it</w:t>
        </w:r>
      </w:ins>
      <w:r>
        <w:rPr>
          <w:lang w:eastAsia="en-US"/>
        </w:rPr>
        <w:t xml:space="preserve"> indicates a slot level offset between a </w:t>
      </w:r>
      <w:del w:id="1092" w:author="Haipeng HP1 Lei" w:date="2022-05-11T08:35:00Z">
        <w:r>
          <w:rPr>
            <w:color w:val="FF0000"/>
            <w:lang w:eastAsia="en-US"/>
          </w:rPr>
          <w:delText xml:space="preserve">PUCCH </w:delText>
        </w:r>
      </w:del>
      <w:r>
        <w:rPr>
          <w:color w:val="FF0000"/>
          <w:lang w:eastAsia="en-US"/>
        </w:rPr>
        <w:t xml:space="preserve">slot </w:t>
      </w:r>
      <w:del w:id="1093" w:author="Haipeng HP1 Lei" w:date="2022-05-11T08:35:00Z">
        <w:r>
          <w:rPr>
            <w:color w:val="FF0000"/>
            <w:lang w:eastAsia="en-US"/>
          </w:rPr>
          <w:delText xml:space="preserve">with </w:delText>
        </w:r>
      </w:del>
      <w:ins w:id="1094" w:author="Haipeng HP1 Lei" w:date="2022-05-11T08:35:00Z">
        <w:r>
          <w:rPr>
            <w:color w:val="FF0000"/>
            <w:lang w:eastAsia="en-US"/>
          </w:rPr>
          <w:t xml:space="preserve">where </w:t>
        </w:r>
      </w:ins>
      <w:ins w:id="1095" w:author="Haipeng HP1 Lei" w:date="2022-05-11T18:32:00Z">
        <w:r>
          <w:rPr>
            <w:color w:val="FF0000"/>
            <w:lang w:eastAsia="en-US"/>
          </w:rPr>
          <w:t xml:space="preserve">the </w:t>
        </w:r>
      </w:ins>
      <w:r>
        <w:rPr>
          <w:lang w:eastAsia="en-US"/>
        </w:rPr>
        <w:t xml:space="preserve">reference PDSCH of the co-scheduled PDSCHs </w:t>
      </w:r>
      <w:ins w:id="1096" w:author="Haipeng HP1 Lei" w:date="2022-05-11T08:35:00Z">
        <w:r>
          <w:rPr>
            <w:lang w:eastAsia="en-US"/>
          </w:rPr>
          <w:t>is tra</w:t>
        </w:r>
      </w:ins>
      <w:ins w:id="1097"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098" w:author="Haipeng HP1 Lei" w:date="2022-05-11T08:36:00Z">
        <w:r>
          <w:rPr>
            <w:color w:val="FF0000"/>
            <w:lang w:eastAsia="en-US"/>
          </w:rPr>
          <w:t xml:space="preserve">HARQ-ACK feedback for </w:t>
        </w:r>
      </w:ins>
      <w:r>
        <w:rPr>
          <w:color w:val="FF0000"/>
          <w:lang w:eastAsia="en-US"/>
        </w:rPr>
        <w:t>co-scheduled PDSCHs</w:t>
      </w:r>
      <w:del w:id="1099"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100"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01"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ListParagraph"/>
              <w:numPr>
                <w:ilvl w:val="0"/>
                <w:numId w:val="17"/>
              </w:numPr>
              <w:rPr>
                <w:lang w:eastAsia="en-US"/>
              </w:rPr>
            </w:pPr>
            <w:ins w:id="1102" w:author="Haipeng HP1 Lei" w:date="2022-05-11T18:31:00Z">
              <w:r>
                <w:rPr>
                  <w:lang w:eastAsia="en-US"/>
                </w:rPr>
                <w:t xml:space="preserve">If </w:t>
              </w:r>
            </w:ins>
            <w:ins w:id="110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04" w:author="Haipeng HP1 Lei" w:date="2022-05-11T18:32:00Z">
              <w:r>
                <w:rPr>
                  <w:lang w:eastAsia="en-US"/>
                </w:rPr>
                <w:t xml:space="preserve">is </w:t>
              </w:r>
              <w:del w:id="1105" w:author="Sigen Ye (Apple)" w:date="2022-05-11T15:45:00Z">
                <w:r>
                  <w:rPr>
                    <w:lang w:eastAsia="en-US"/>
                  </w:rPr>
                  <w:delText xml:space="preserve">included </w:delText>
                </w:r>
              </w:del>
            </w:ins>
            <w:del w:id="1106" w:author="Sigen Ye (Apple)" w:date="2022-05-11T15:45:00Z">
              <w:r>
                <w:rPr>
                  <w:lang w:eastAsia="en-US"/>
                </w:rPr>
                <w:delText>in</w:delText>
              </w:r>
            </w:del>
            <w:ins w:id="1107" w:author="Sigen Ye (Apple)" w:date="2022-05-11T15:45:00Z">
              <w:r>
                <w:rPr>
                  <w:lang w:eastAsia="en-US"/>
                </w:rPr>
                <w:t>agreed to be supported for</w:t>
              </w:r>
            </w:ins>
            <w:r>
              <w:rPr>
                <w:lang w:eastAsia="en-US"/>
              </w:rPr>
              <w:t xml:space="preserve"> </w:t>
            </w:r>
            <w:del w:id="1108" w:author="Haipeng HP1 Lei" w:date="2022-05-11T18:32:00Z">
              <w:r>
                <w:rPr>
                  <w:lang w:eastAsia="en-US"/>
                </w:rPr>
                <w:delText xml:space="preserve">the multi-cell PDSCH scheduling </w:delText>
              </w:r>
            </w:del>
            <w:ins w:id="1109" w:author="Haipeng HP1 Lei" w:date="2022-05-11T18:32:00Z">
              <w:del w:id="1110" w:author="Sigen Ye (Apple)" w:date="2022-05-11T15:45:00Z">
                <w:r>
                  <w:rPr>
                    <w:lang w:eastAsia="en-US"/>
                  </w:rPr>
                  <w:delText>a</w:delText>
                </w:r>
              </w:del>
              <w:r>
                <w:rPr>
                  <w:lang w:eastAsia="en-US"/>
                </w:rPr>
                <w:t xml:space="preserve"> </w:t>
              </w:r>
            </w:ins>
            <w:r>
              <w:rPr>
                <w:lang w:eastAsia="en-US"/>
              </w:rPr>
              <w:t>DCI</w:t>
            </w:r>
            <w:ins w:id="1111" w:author="Haipeng HP1 Lei" w:date="2022-05-11T18:32:00Z">
              <w:r>
                <w:rPr>
                  <w:lang w:eastAsia="en-US"/>
                </w:rPr>
                <w:t xml:space="preserve"> format 1_X, it</w:t>
              </w:r>
            </w:ins>
            <w:r>
              <w:rPr>
                <w:lang w:eastAsia="en-US"/>
              </w:rPr>
              <w:t xml:space="preserve"> indicates a slot level offset between a </w:t>
            </w:r>
            <w:del w:id="1112" w:author="Haipeng HP1 Lei" w:date="2022-05-11T08:35:00Z">
              <w:r>
                <w:rPr>
                  <w:color w:val="FF0000"/>
                  <w:lang w:eastAsia="en-US"/>
                </w:rPr>
                <w:delText xml:space="preserve">PUCCH </w:delText>
              </w:r>
            </w:del>
            <w:r>
              <w:rPr>
                <w:color w:val="FF0000"/>
                <w:lang w:eastAsia="en-US"/>
              </w:rPr>
              <w:t xml:space="preserve">slot </w:t>
            </w:r>
            <w:del w:id="1113" w:author="Haipeng HP1 Lei" w:date="2022-05-11T08:35:00Z">
              <w:r>
                <w:rPr>
                  <w:color w:val="FF0000"/>
                  <w:lang w:eastAsia="en-US"/>
                </w:rPr>
                <w:delText xml:space="preserve">with </w:delText>
              </w:r>
            </w:del>
            <w:ins w:id="1114" w:author="Haipeng HP1 Lei" w:date="2022-05-11T08:35:00Z">
              <w:r>
                <w:rPr>
                  <w:color w:val="FF0000"/>
                  <w:lang w:eastAsia="en-US"/>
                </w:rPr>
                <w:t xml:space="preserve">where </w:t>
              </w:r>
            </w:ins>
            <w:ins w:id="1115" w:author="Haipeng HP1 Lei" w:date="2022-05-11T18:32:00Z">
              <w:r>
                <w:rPr>
                  <w:color w:val="FF0000"/>
                  <w:lang w:eastAsia="en-US"/>
                </w:rPr>
                <w:t xml:space="preserve">the </w:t>
              </w:r>
            </w:ins>
            <w:r>
              <w:rPr>
                <w:lang w:eastAsia="en-US"/>
              </w:rPr>
              <w:t xml:space="preserve">reference PDSCH of the co-scheduled PDSCHs </w:t>
            </w:r>
            <w:ins w:id="1116" w:author="Haipeng HP1 Lei" w:date="2022-05-11T08:35:00Z">
              <w:r>
                <w:rPr>
                  <w:lang w:eastAsia="en-US"/>
                </w:rPr>
                <w:t>is tra</w:t>
              </w:r>
            </w:ins>
            <w:ins w:id="111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18" w:author="Haipeng HP1 Lei" w:date="2022-05-11T08:36:00Z">
              <w:r>
                <w:rPr>
                  <w:color w:val="FF0000"/>
                  <w:lang w:eastAsia="en-US"/>
                </w:rPr>
                <w:t xml:space="preserve">HARQ-ACK feedback for </w:t>
              </w:r>
            </w:ins>
            <w:r>
              <w:rPr>
                <w:color w:val="FF0000"/>
                <w:lang w:eastAsia="en-US"/>
              </w:rPr>
              <w:t>co-scheduled PDSCHs</w:t>
            </w:r>
            <w:del w:id="1119"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1120" w:author="Sigen Ye (Apple)" w:date="2022-05-11T15:42:00Z"/>
                <w:rFonts w:eastAsia="KaiTi"/>
                <w:szCs w:val="20"/>
                <w:lang w:eastAsia="zh-CN"/>
              </w:rPr>
            </w:pPr>
            <w:ins w:id="1121" w:author="Sigen Ye (Apple)" w:date="2022-05-11T15:42:00Z">
              <w:r>
                <w:rPr>
                  <w:rFonts w:eastAsia="KaiTi"/>
                  <w:szCs w:val="20"/>
                  <w:lang w:eastAsia="zh-CN"/>
                </w:rPr>
                <w:t>The reference PDSCH is one of the co-scheduled PDSCHs</w:t>
              </w:r>
            </w:ins>
          </w:p>
          <w:p w14:paraId="61CD8FEE" w14:textId="77777777" w:rsidR="00551A8F" w:rsidRDefault="0002526D">
            <w:pPr>
              <w:pStyle w:val="ListParagraph"/>
              <w:numPr>
                <w:ilvl w:val="1"/>
                <w:numId w:val="18"/>
              </w:numPr>
              <w:rPr>
                <w:rFonts w:eastAsia="KaiTi"/>
                <w:szCs w:val="20"/>
                <w:lang w:eastAsia="zh-CN"/>
              </w:rPr>
              <w:pPrChange w:id="1122" w:author="양석철/책임연구원/미래기술센터 C&amp;M표준(연)5G무선통신표준Task(suckchel.yang@lge.com)" w:date="2022-05-11T15:42:00Z">
                <w:pPr>
                  <w:pStyle w:val="ListParagraph"/>
                  <w:numPr>
                    <w:numId w:val="18"/>
                  </w:numPr>
                  <w:ind w:left="720"/>
                </w:pPr>
              </w:pPrChange>
            </w:pPr>
            <w:r>
              <w:rPr>
                <w:rFonts w:eastAsia="KaiTi"/>
                <w:szCs w:val="20"/>
                <w:lang w:eastAsia="zh-CN"/>
              </w:rPr>
              <w:t xml:space="preserve">FFS: </w:t>
            </w:r>
            <w:del w:id="1123" w:author="Sigen Ye (Apple)" w:date="2022-05-11T15:42:00Z">
              <w:r>
                <w:rPr>
                  <w:rFonts w:eastAsia="KaiTi"/>
                  <w:szCs w:val="20"/>
                  <w:lang w:eastAsia="zh-CN"/>
                </w:rPr>
                <w:delText>the reference PDSCH</w:delText>
              </w:r>
            </w:del>
            <w:ins w:id="1124"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ListParagraph"/>
              <w:numPr>
                <w:ilvl w:val="0"/>
                <w:numId w:val="18"/>
              </w:numPr>
              <w:rPr>
                <w:rFonts w:eastAsia="KaiTi"/>
                <w:strike/>
                <w:szCs w:val="20"/>
                <w:lang w:eastAsia="zh-CN"/>
                <w:rPrChange w:id="1125" w:author="Sigen Ye (Apple)" w:date="2022-05-11T15:46:00Z">
                  <w:rPr>
                    <w:rFonts w:eastAsia="KaiTi"/>
                    <w:szCs w:val="20"/>
                    <w:lang w:eastAsia="zh-CN"/>
                  </w:rPr>
                </w:rPrChange>
              </w:rPr>
            </w:pPr>
            <w:r>
              <w:rPr>
                <w:rFonts w:eastAsia="KaiTi"/>
                <w:strike/>
                <w:szCs w:val="20"/>
                <w:lang w:eastAsia="zh-CN"/>
                <w:rPrChange w:id="1126"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1127" w:author="Haipeng HP1 Lei" w:date="2022-05-11T18:31:00Z">
              <w:r>
                <w:rPr>
                  <w:lang w:eastAsia="en-US"/>
                </w:rPr>
                <w:t xml:space="preserve">If </w:t>
              </w:r>
            </w:ins>
            <w:ins w:id="1128"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29" w:author="Haipeng HP1 Lei" w:date="2022-05-11T18:32:00Z">
              <w:r>
                <w:rPr>
                  <w:lang w:eastAsia="en-US"/>
                </w:rPr>
                <w:t xml:space="preserve">is included </w:t>
              </w:r>
            </w:ins>
            <w:r>
              <w:rPr>
                <w:lang w:eastAsia="en-US"/>
              </w:rPr>
              <w:t xml:space="preserve">in </w:t>
            </w:r>
            <w:del w:id="1130" w:author="Haipeng HP1 Lei" w:date="2022-05-11T18:32:00Z">
              <w:r>
                <w:rPr>
                  <w:lang w:eastAsia="en-US"/>
                </w:rPr>
                <w:delText xml:space="preserve">the multi-cell PDSCH scheduling </w:delText>
              </w:r>
            </w:del>
            <w:ins w:id="1131" w:author="Haipeng HP1 Lei" w:date="2022-05-11T18:32:00Z">
              <w:r>
                <w:rPr>
                  <w:lang w:eastAsia="en-US"/>
                </w:rPr>
                <w:t xml:space="preserve">a </w:t>
              </w:r>
            </w:ins>
            <w:r>
              <w:rPr>
                <w:lang w:eastAsia="en-US"/>
              </w:rPr>
              <w:t>DCI</w:t>
            </w:r>
            <w:ins w:id="1132" w:author="Haipeng HP1 Lei" w:date="2022-05-11T18:32:00Z">
              <w:r>
                <w:rPr>
                  <w:lang w:eastAsia="en-US"/>
                </w:rPr>
                <w:t xml:space="preserve"> format 1_X, it</w:t>
              </w:r>
            </w:ins>
            <w:r>
              <w:rPr>
                <w:lang w:eastAsia="en-US"/>
              </w:rPr>
              <w:t xml:space="preserve"> indicates a slot level offset between a </w:t>
            </w:r>
            <w:del w:id="113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34" w:author="Haipeng HP1 Lei" w:date="2022-05-11T08:35:00Z">
              <w:r>
                <w:rPr>
                  <w:color w:val="FF0000"/>
                  <w:lang w:eastAsia="en-US"/>
                </w:rPr>
                <w:delText xml:space="preserve">with </w:delText>
              </w:r>
            </w:del>
            <w:ins w:id="1135" w:author="Haipeng HP1 Lei" w:date="2022-05-11T08:35:00Z">
              <w:r>
                <w:rPr>
                  <w:strike/>
                  <w:color w:val="FF0000"/>
                  <w:lang w:eastAsia="en-US"/>
                </w:rPr>
                <w:t>where</w:t>
              </w:r>
              <w:r>
                <w:rPr>
                  <w:color w:val="FF0000"/>
                  <w:lang w:eastAsia="en-US"/>
                </w:rPr>
                <w:t xml:space="preserve"> </w:t>
              </w:r>
            </w:ins>
            <w:ins w:id="1136" w:author="Haipeng HP1 Lei" w:date="2022-05-11T18:32:00Z">
              <w:r>
                <w:rPr>
                  <w:color w:val="FF0000"/>
                  <w:lang w:eastAsia="en-US"/>
                </w:rPr>
                <w:t xml:space="preserve">the </w:t>
              </w:r>
            </w:ins>
            <w:r>
              <w:rPr>
                <w:lang w:eastAsia="en-US"/>
              </w:rPr>
              <w:t xml:space="preserve">reference PDSCH of the co-scheduled PDSCHs </w:t>
            </w:r>
            <w:ins w:id="1137" w:author="Haipeng HP1 Lei" w:date="2022-05-11T08:35:00Z">
              <w:r>
                <w:rPr>
                  <w:strike/>
                  <w:lang w:eastAsia="en-US"/>
                </w:rPr>
                <w:t>is tra</w:t>
              </w:r>
            </w:ins>
            <w:ins w:id="1138" w:author="Haipeng HP1 Lei" w:date="2022-05-11T08:36:00Z">
              <w:r>
                <w:rPr>
                  <w:strike/>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139" w:author="Haipeng HP1 Lei" w:date="2022-05-11T08:36:00Z">
              <w:r>
                <w:rPr>
                  <w:color w:val="FF0000"/>
                  <w:lang w:eastAsia="en-US"/>
                </w:rPr>
                <w:t xml:space="preserve">HARQ-ACK feedback for </w:t>
              </w:r>
            </w:ins>
            <w:r>
              <w:rPr>
                <w:color w:val="FF0000"/>
                <w:lang w:eastAsia="en-US"/>
              </w:rPr>
              <w:t>co-scheduled PDSCHs</w:t>
            </w:r>
            <w:del w:id="1140"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1C2E0E36"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ListParagraph"/>
              <w:numPr>
                <w:ilvl w:val="0"/>
                <w:numId w:val="17"/>
              </w:numPr>
              <w:rPr>
                <w:lang w:eastAsia="en-US"/>
              </w:rPr>
            </w:pPr>
            <w:ins w:id="1141" w:author="Haipeng HP1 Lei" w:date="2022-05-11T18:31:00Z">
              <w:r>
                <w:rPr>
                  <w:lang w:eastAsia="en-US"/>
                </w:rPr>
                <w:t xml:space="preserve">If </w:t>
              </w:r>
            </w:ins>
            <w:ins w:id="114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43" w:author="Haipeng HP1 Lei" w:date="2022-05-11T18:32:00Z">
              <w:r>
                <w:rPr>
                  <w:lang w:eastAsia="en-US"/>
                </w:rPr>
                <w:t xml:space="preserve">is included </w:t>
              </w:r>
            </w:ins>
            <w:r>
              <w:rPr>
                <w:lang w:eastAsia="en-US"/>
              </w:rPr>
              <w:t xml:space="preserve">in </w:t>
            </w:r>
            <w:del w:id="1144" w:author="Haipeng HP1 Lei" w:date="2022-05-11T18:32:00Z">
              <w:r>
                <w:rPr>
                  <w:lang w:eastAsia="en-US"/>
                </w:rPr>
                <w:delText xml:space="preserve">the multi-cell PDSCH scheduling </w:delText>
              </w:r>
            </w:del>
            <w:ins w:id="1145" w:author="Haipeng HP1 Lei" w:date="2022-05-11T18:32:00Z">
              <w:r>
                <w:rPr>
                  <w:lang w:eastAsia="en-US"/>
                </w:rPr>
                <w:t xml:space="preserve">a </w:t>
              </w:r>
            </w:ins>
            <w:r>
              <w:rPr>
                <w:lang w:eastAsia="en-US"/>
              </w:rPr>
              <w:t>DCI</w:t>
            </w:r>
            <w:ins w:id="1146" w:author="Haipeng HP1 Lei" w:date="2022-05-11T18:32:00Z">
              <w:r>
                <w:rPr>
                  <w:lang w:eastAsia="en-US"/>
                </w:rPr>
                <w:t xml:space="preserve"> format 1_X, it</w:t>
              </w:r>
            </w:ins>
            <w:r>
              <w:rPr>
                <w:lang w:eastAsia="en-US"/>
              </w:rPr>
              <w:t xml:space="preserve"> indicates a slot level offset between a </w:t>
            </w:r>
            <w:del w:id="1147"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148" w:author="Haipeng HP1 Lei" w:date="2022-05-11T08:35:00Z">
              <w:r>
                <w:rPr>
                  <w:color w:val="FF0000"/>
                  <w:lang w:eastAsia="en-US"/>
                </w:rPr>
                <w:delText xml:space="preserve">with </w:delText>
              </w:r>
            </w:del>
            <w:ins w:id="1149" w:author="Haipeng HP1 Lei" w:date="2022-05-11T08:35:00Z">
              <w:r>
                <w:rPr>
                  <w:color w:val="FF0000"/>
                  <w:lang w:eastAsia="en-US"/>
                </w:rPr>
                <w:t xml:space="preserve">where </w:t>
              </w:r>
            </w:ins>
            <w:ins w:id="1150" w:author="Haipeng HP1 Lei" w:date="2022-05-11T18:32:00Z">
              <w:r>
                <w:rPr>
                  <w:color w:val="FF0000"/>
                  <w:lang w:eastAsia="en-US"/>
                </w:rPr>
                <w:t xml:space="preserve">the </w:t>
              </w:r>
            </w:ins>
            <w:r>
              <w:rPr>
                <w:lang w:eastAsia="en-US"/>
              </w:rPr>
              <w:t xml:space="preserve">reference PDSCH of the co-scheduled PDSCHs </w:t>
            </w:r>
            <w:ins w:id="1151" w:author="Haipeng HP1 Lei" w:date="2022-05-11T08:35:00Z">
              <w:r>
                <w:rPr>
                  <w:lang w:eastAsia="en-US"/>
                </w:rPr>
                <w:t>is tra</w:t>
              </w:r>
            </w:ins>
            <w:ins w:id="1152"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153" w:author="Haipeng HP1 Lei" w:date="2022-05-11T08:36:00Z">
              <w:r>
                <w:rPr>
                  <w:color w:val="FF0000"/>
                  <w:lang w:eastAsia="en-US"/>
                </w:rPr>
                <w:t xml:space="preserve">HARQ-ACK feedback for </w:t>
              </w:r>
            </w:ins>
            <w:r>
              <w:rPr>
                <w:color w:val="FF0000"/>
                <w:lang w:eastAsia="en-US"/>
              </w:rPr>
              <w:t>co-scheduled PDSCHs</w:t>
            </w:r>
            <w:del w:id="1154"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115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56" w:author="Haipeng HP1 Lei" w:date="2022-05-11T08:35:00Z">
              <w:r>
                <w:rPr>
                  <w:color w:val="FF0000"/>
                  <w:lang w:eastAsia="en-US"/>
                </w:rPr>
                <w:delText xml:space="preserve">with </w:delText>
              </w:r>
            </w:del>
            <w:ins w:id="1157" w:author="Haipeng HP1 Lei" w:date="2022-05-11T08:35:00Z">
              <w:r>
                <w:rPr>
                  <w:strike/>
                  <w:color w:val="FF0000"/>
                  <w:lang w:eastAsia="en-US"/>
                </w:rPr>
                <w:t>where</w:t>
              </w:r>
              <w:r>
                <w:rPr>
                  <w:color w:val="FF0000"/>
                  <w:lang w:eastAsia="en-US"/>
                </w:rPr>
                <w:t xml:space="preserve"> </w:t>
              </w:r>
            </w:ins>
            <w:ins w:id="1158"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159" w:author="Haipeng HP1 Lei" w:date="2022-05-11T18:32:00Z">
              <w:r>
                <w:rPr>
                  <w:lang w:eastAsia="en-US"/>
                </w:rPr>
                <w:delText xml:space="preserve">the multi-cell PDSCH scheduling </w:delText>
              </w:r>
            </w:del>
            <w:ins w:id="1160" w:author="Haipeng HP1 Lei" w:date="2022-05-11T18:32:00Z">
              <w:r>
                <w:rPr>
                  <w:lang w:eastAsia="en-US"/>
                </w:rPr>
                <w:t xml:space="preserve">a </w:t>
              </w:r>
            </w:ins>
            <w:r>
              <w:rPr>
                <w:lang w:eastAsia="en-US"/>
              </w:rPr>
              <w:t>DCI</w:t>
            </w:r>
            <w:ins w:id="1161" w:author="Haipeng HP1 Lei" w:date="2022-05-11T18:32:00Z">
              <w:r>
                <w:rPr>
                  <w:lang w:eastAsia="en-US"/>
                </w:rPr>
                <w:t xml:space="preserve"> format 1_X</w:t>
              </w:r>
            </w:ins>
            <w:r>
              <w:rPr>
                <w:lang w:eastAsia="en-US"/>
              </w:rPr>
              <w:t xml:space="preserve"> indicates a slot level offset</w:t>
            </w:r>
            <w:ins w:id="1162" w:author="Haipeng HP1 Lei" w:date="2022-05-12T17:31:00Z">
              <w:r>
                <w:rPr>
                  <w:lang w:eastAsia="en-US"/>
                </w:rPr>
                <w:t>, in the SCS of PUCCH,</w:t>
              </w:r>
            </w:ins>
            <w:r>
              <w:rPr>
                <w:lang w:eastAsia="en-US"/>
              </w:rPr>
              <w:t xml:space="preserve"> between a </w:t>
            </w:r>
            <w:del w:id="1163" w:author="Haipeng HP1 Lei" w:date="2022-05-11T08:35:00Z">
              <w:r>
                <w:rPr>
                  <w:color w:val="FF0000"/>
                  <w:lang w:eastAsia="en-US"/>
                </w:rPr>
                <w:delText xml:space="preserve">PUCCH </w:delText>
              </w:r>
            </w:del>
            <w:r>
              <w:rPr>
                <w:color w:val="FF0000"/>
                <w:lang w:eastAsia="en-US"/>
              </w:rPr>
              <w:t xml:space="preserve">slot </w:t>
            </w:r>
            <w:del w:id="1164" w:author="Haipeng HP1 Lei" w:date="2022-05-11T08:35:00Z">
              <w:r>
                <w:rPr>
                  <w:color w:val="FF0000"/>
                  <w:lang w:eastAsia="en-US"/>
                </w:rPr>
                <w:delText xml:space="preserve">with </w:delText>
              </w:r>
            </w:del>
            <w:ins w:id="1165" w:author="Haipeng HP1 Lei" w:date="2022-05-11T08:35:00Z">
              <w:r>
                <w:rPr>
                  <w:color w:val="FF0000"/>
                  <w:lang w:eastAsia="en-US"/>
                </w:rPr>
                <w:t xml:space="preserve">where </w:t>
              </w:r>
            </w:ins>
            <w:ins w:id="1166" w:author="Haipeng HP1 Lei" w:date="2022-05-11T18:32:00Z">
              <w:r>
                <w:rPr>
                  <w:color w:val="FF0000"/>
                  <w:lang w:eastAsia="en-US"/>
                </w:rPr>
                <w:t xml:space="preserve">the </w:t>
              </w:r>
            </w:ins>
            <w:r>
              <w:rPr>
                <w:lang w:eastAsia="en-US"/>
              </w:rPr>
              <w:t xml:space="preserve">reference PDSCH of the co-scheduled PDSCHs </w:t>
            </w:r>
            <w:ins w:id="1167" w:author="Haipeng HP1 Lei" w:date="2022-05-11T08:35:00Z">
              <w:r>
                <w:rPr>
                  <w:lang w:eastAsia="en-US"/>
                </w:rPr>
                <w:t>is tra</w:t>
              </w:r>
            </w:ins>
            <w:ins w:id="1168"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169" w:author="Haipeng HP1 Lei" w:date="2022-05-11T08:36:00Z">
              <w:r>
                <w:rPr>
                  <w:color w:val="FF0000"/>
                  <w:lang w:eastAsia="en-US"/>
                </w:rPr>
                <w:t xml:space="preserve">HARQ-ACK feedback for </w:t>
              </w:r>
            </w:ins>
            <w:r>
              <w:rPr>
                <w:color w:val="FF0000"/>
                <w:lang w:eastAsia="en-US"/>
              </w:rPr>
              <w:t>co-scheduled PDSCHs</w:t>
            </w:r>
            <w:del w:id="1170"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ListParagraph"/>
              <w:numPr>
                <w:ilvl w:val="0"/>
                <w:numId w:val="18"/>
              </w:numPr>
              <w:rPr>
                <w:del w:id="1171" w:author="Haipeng HP1 Lei" w:date="2022-05-12T17:30:00Z"/>
                <w:rFonts w:eastAsia="KaiTi"/>
                <w:szCs w:val="20"/>
                <w:lang w:eastAsia="zh-CN"/>
              </w:rPr>
            </w:pPr>
            <w:del w:id="1172"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 xml:space="preserve">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w:t>
            </w:r>
            <w:proofErr w:type="gramStart"/>
            <w:r>
              <w:rPr>
                <w:rFonts w:eastAsiaTheme="minorEastAsia"/>
                <w:bCs/>
                <w:lang w:eastAsia="zh-CN"/>
              </w:rPr>
              <w:t>regardless</w:t>
            </w:r>
            <w:proofErr w:type="gramEnd"/>
            <w:r>
              <w:rPr>
                <w:rFonts w:eastAsiaTheme="minorEastAsia"/>
                <w:bCs/>
                <w:lang w:eastAsia="zh-CN"/>
              </w:rPr>
              <w:t xml:space="preserve">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173"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174" w:author="liu zheng" w:date="2022-05-12T20:47:00Z">
              <w:r>
                <w:rPr>
                  <w:lang w:eastAsia="en-US"/>
                </w:rPr>
                <w:delText xml:space="preserve">PUCCH </w:delText>
              </w:r>
            </w:del>
            <w:r>
              <w:rPr>
                <w:lang w:eastAsia="en-US"/>
              </w:rPr>
              <w:t xml:space="preserve">slot </w:t>
            </w:r>
            <w:del w:id="1175" w:author="liu zheng" w:date="2022-05-12T20:48:00Z">
              <w:r>
                <w:rPr>
                  <w:color w:val="FF0000"/>
                  <w:lang w:eastAsia="en-US"/>
                </w:rPr>
                <w:delText>with</w:delText>
              </w:r>
            </w:del>
            <w:ins w:id="1176" w:author="liu zheng" w:date="2022-05-12T20:48:00Z">
              <w:r>
                <w:rPr>
                  <w:color w:val="FF0000"/>
                  <w:lang w:eastAsia="en-US"/>
                </w:rPr>
                <w:t>containing</w:t>
              </w:r>
            </w:ins>
            <w:r>
              <w:rPr>
                <w:color w:val="FF0000"/>
                <w:lang w:eastAsia="en-US"/>
              </w:rPr>
              <w:t xml:space="preserve"> the </w:t>
            </w:r>
            <w:ins w:id="1177" w:author="liu zheng" w:date="2022-05-12T20:48:00Z">
              <w:r>
                <w:rPr>
                  <w:color w:val="FF0000"/>
                  <w:lang w:eastAsia="en-US"/>
                </w:rPr>
                <w:t>corresponding</w:t>
              </w:r>
            </w:ins>
            <w:del w:id="1178" w:author="liu zheng" w:date="2022-05-12T20:48:00Z">
              <w:r>
                <w:rPr>
                  <w:color w:val="FF0000"/>
                  <w:lang w:eastAsia="en-US"/>
                </w:rPr>
                <w:delText>PUCCH carrying</w:delText>
              </w:r>
            </w:del>
            <w:r>
              <w:rPr>
                <w:color w:val="FF0000"/>
                <w:lang w:eastAsia="en-US"/>
              </w:rPr>
              <w:t xml:space="preserve"> </w:t>
            </w:r>
            <w:ins w:id="1179" w:author="Haipeng HP1 Lei" w:date="2022-05-11T08:36:00Z">
              <w:r>
                <w:rPr>
                  <w:color w:val="FF0000"/>
                  <w:lang w:eastAsia="en-US"/>
                </w:rPr>
                <w:t>HARQ-ACK feedback</w:t>
              </w:r>
            </w:ins>
            <w:ins w:id="1180" w:author="liu zheng" w:date="2022-05-12T20:48:00Z">
              <w:r>
                <w:rPr>
                  <w:color w:val="FF0000"/>
                  <w:lang w:eastAsia="en-US"/>
                </w:rPr>
                <w:t>s</w:t>
              </w:r>
            </w:ins>
            <w:ins w:id="1181"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w:t>
            </w:r>
            <w:proofErr w:type="gramStart"/>
            <w:r>
              <w:rPr>
                <w:rFonts w:eastAsia="MS Mincho"/>
                <w:bCs/>
                <w:lang w:eastAsia="ja-JP"/>
              </w:rPr>
              <w:t>Or,</w:t>
            </w:r>
            <w:proofErr w:type="gramEnd"/>
            <w:r>
              <w:rPr>
                <w:rFonts w:eastAsia="MS Mincho"/>
                <w:bCs/>
                <w:lang w:eastAsia="ja-JP"/>
              </w:rPr>
              <w:t xml:space="preserve">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AD1DB3F" w14:textId="77777777" w:rsidR="00551A8F" w:rsidRDefault="0002526D">
            <w:pPr>
              <w:pStyle w:val="ListParagraph"/>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182" w:author="Haipeng HP1 Lei" w:date="2022-05-11T18:32:00Z">
              <w:r>
                <w:rPr>
                  <w:lang w:eastAsia="en-US"/>
                </w:rPr>
                <w:delText xml:space="preserve">the multi-cell PDSCH scheduling </w:delText>
              </w:r>
            </w:del>
            <w:ins w:id="1183" w:author="Haipeng HP1 Lei" w:date="2022-05-11T18:32:00Z">
              <w:r>
                <w:rPr>
                  <w:lang w:eastAsia="en-US"/>
                </w:rPr>
                <w:t xml:space="preserve">a </w:t>
              </w:r>
            </w:ins>
            <w:r>
              <w:rPr>
                <w:lang w:eastAsia="en-US"/>
              </w:rPr>
              <w:t>DCI</w:t>
            </w:r>
            <w:ins w:id="1184" w:author="Haipeng HP1 Lei" w:date="2022-05-11T18:32:00Z">
              <w:r>
                <w:rPr>
                  <w:lang w:eastAsia="en-US"/>
                </w:rPr>
                <w:t xml:space="preserve"> format 1_X</w:t>
              </w:r>
            </w:ins>
            <w:r>
              <w:rPr>
                <w:lang w:eastAsia="en-US"/>
              </w:rPr>
              <w:t xml:space="preserve"> indicates a slot level offset</w:t>
            </w:r>
            <w:ins w:id="1185" w:author="Haipeng HP1 Lei" w:date="2022-05-12T17:31:00Z">
              <w:r>
                <w:rPr>
                  <w:lang w:eastAsia="en-US"/>
                </w:rPr>
                <w:t>, in the SCS of PUCCH,</w:t>
              </w:r>
            </w:ins>
            <w:r>
              <w:rPr>
                <w:lang w:eastAsia="en-US"/>
              </w:rPr>
              <w:t xml:space="preserve"> between a </w:t>
            </w:r>
            <w:del w:id="1186"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187" w:author="Haipeng HP1 Lei" w:date="2022-05-11T08:35:00Z">
              <w:r>
                <w:rPr>
                  <w:color w:val="FF0000"/>
                  <w:lang w:eastAsia="en-US"/>
                </w:rPr>
                <w:delText xml:space="preserve">with </w:delText>
              </w:r>
            </w:del>
            <w:ins w:id="1188" w:author="Haipeng HP1 Lei" w:date="2022-05-11T08:35:00Z">
              <w:r>
                <w:rPr>
                  <w:color w:val="FF0000"/>
                  <w:lang w:eastAsia="en-US"/>
                </w:rPr>
                <w:t xml:space="preserve">where </w:t>
              </w:r>
            </w:ins>
            <w:ins w:id="1189" w:author="Haipeng HP1 Lei" w:date="2022-05-11T18:32:00Z">
              <w:r>
                <w:rPr>
                  <w:color w:val="FF0000"/>
                  <w:lang w:eastAsia="en-US"/>
                </w:rPr>
                <w:t xml:space="preserve">the </w:t>
              </w:r>
            </w:ins>
            <w:r>
              <w:rPr>
                <w:lang w:eastAsia="en-US"/>
              </w:rPr>
              <w:t xml:space="preserve">reference PDSCH of the co-scheduled PDSCHs </w:t>
            </w:r>
            <w:ins w:id="1190" w:author="Haipeng HP1 Lei" w:date="2022-05-11T08:35:00Z">
              <w:r>
                <w:rPr>
                  <w:lang w:eastAsia="en-US"/>
                </w:rPr>
                <w:t>is tra</w:t>
              </w:r>
            </w:ins>
            <w:ins w:id="1191"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192" w:author="Haipeng HP1 Lei" w:date="2022-05-11T08:36:00Z">
              <w:r>
                <w:rPr>
                  <w:color w:val="FF0000"/>
                  <w:lang w:eastAsia="en-US"/>
                </w:rPr>
                <w:t xml:space="preserve">HARQ-ACK feedback for </w:t>
              </w:r>
            </w:ins>
            <w:r>
              <w:rPr>
                <w:color w:val="FF0000"/>
                <w:lang w:eastAsia="en-US"/>
              </w:rPr>
              <w:t>co-scheduled PDSCHs</w:t>
            </w:r>
            <w:del w:id="1193"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 xml:space="preserve">Based on the comments by CATT, Intel, </w:t>
            </w:r>
            <w:proofErr w:type="gramStart"/>
            <w:r>
              <w:rPr>
                <w:rFonts w:eastAsia="MS Mincho"/>
                <w:bCs/>
                <w:lang w:val="en-US" w:eastAsia="ja-JP"/>
              </w:rPr>
              <w:t>Ericsson</w:t>
            </w:r>
            <w:proofErr w:type="gramEnd"/>
            <w:r>
              <w:rPr>
                <w:rFonts w:eastAsia="MS Mincho"/>
                <w:bCs/>
                <w:lang w:val="en-US" w:eastAsia="ja-JP"/>
              </w:rPr>
              <w:t xml:space="preserve">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194" w:author="Haipeng HP1 Lei" w:date="2022-05-11T18:32:00Z">
              <w:r>
                <w:rPr>
                  <w:lang w:eastAsia="en-US"/>
                </w:rPr>
                <w:delText xml:space="preserve">the multi-cell PDSCH scheduling </w:delText>
              </w:r>
            </w:del>
            <w:ins w:id="1195" w:author="Haipeng HP1 Lei" w:date="2022-05-11T18:32:00Z">
              <w:r>
                <w:rPr>
                  <w:lang w:eastAsia="en-US"/>
                </w:rPr>
                <w:t xml:space="preserve">a </w:t>
              </w:r>
            </w:ins>
            <w:r>
              <w:rPr>
                <w:lang w:eastAsia="en-US"/>
              </w:rPr>
              <w:t>DCI</w:t>
            </w:r>
            <w:ins w:id="1196" w:author="Haipeng HP1 Lei" w:date="2022-05-11T18:32:00Z">
              <w:r>
                <w:rPr>
                  <w:lang w:eastAsia="en-US"/>
                </w:rPr>
                <w:t xml:space="preserve"> format 1_X</w:t>
              </w:r>
            </w:ins>
            <w:r>
              <w:rPr>
                <w:lang w:eastAsia="en-US"/>
              </w:rPr>
              <w:t xml:space="preserve"> indicates a slot level offset</w:t>
            </w:r>
            <w:ins w:id="1197" w:author="Haipeng HP1 Lei" w:date="2022-05-12T17:31:00Z">
              <w:r>
                <w:rPr>
                  <w:lang w:eastAsia="en-US"/>
                </w:rPr>
                <w:t>, in the SCS of PUCCH,</w:t>
              </w:r>
            </w:ins>
            <w:r>
              <w:rPr>
                <w:lang w:eastAsia="en-US"/>
              </w:rPr>
              <w:t xml:space="preserve"> between a </w:t>
            </w:r>
            <w:del w:id="1198" w:author="Haipeng HP1 Lei" w:date="2022-05-11T08:35:00Z">
              <w:r>
                <w:rPr>
                  <w:color w:val="FF0000"/>
                  <w:lang w:eastAsia="en-US"/>
                </w:rPr>
                <w:delText xml:space="preserve">PUCCH </w:delText>
              </w:r>
            </w:del>
            <w:ins w:id="1199" w:author="Haipeng HP1 Lei" w:date="2022-05-12T22:36:00Z">
              <w:r>
                <w:rPr>
                  <w:color w:val="FF0000"/>
                  <w:lang w:eastAsia="en-US"/>
                </w:rPr>
                <w:t xml:space="preserve">last UL </w:t>
              </w:r>
            </w:ins>
            <w:r>
              <w:rPr>
                <w:color w:val="FF0000"/>
                <w:lang w:eastAsia="en-US"/>
              </w:rPr>
              <w:t xml:space="preserve">slot </w:t>
            </w:r>
            <w:del w:id="1200" w:author="Haipeng HP1 Lei" w:date="2022-05-11T08:35:00Z">
              <w:r>
                <w:rPr>
                  <w:color w:val="FF0000"/>
                  <w:lang w:eastAsia="en-US"/>
                </w:rPr>
                <w:delText xml:space="preserve">with </w:delText>
              </w:r>
            </w:del>
            <w:ins w:id="1201" w:author="Haipeng HP1 Lei" w:date="2022-05-12T22:36:00Z">
              <w:r>
                <w:rPr>
                  <w:color w:val="FF0000"/>
                  <w:lang w:eastAsia="en-US"/>
                </w:rPr>
                <w:t>overlapping with</w:t>
              </w:r>
            </w:ins>
            <w:ins w:id="1202" w:author="Haipeng HP1 Lei" w:date="2022-05-11T08:35:00Z">
              <w:r>
                <w:rPr>
                  <w:color w:val="FF0000"/>
                  <w:lang w:eastAsia="en-US"/>
                </w:rPr>
                <w:t xml:space="preserve"> </w:t>
              </w:r>
            </w:ins>
            <w:ins w:id="1203" w:author="Haipeng HP1 Lei" w:date="2022-05-11T18:32:00Z">
              <w:r>
                <w:rPr>
                  <w:color w:val="FF0000"/>
                  <w:lang w:eastAsia="en-US"/>
                </w:rPr>
                <w:t xml:space="preserve">the </w:t>
              </w:r>
            </w:ins>
            <w:ins w:id="1204" w:author="Haipeng HP1 Lei" w:date="2022-05-12T22:36:00Z">
              <w:r>
                <w:rPr>
                  <w:color w:val="FF0000"/>
                  <w:lang w:eastAsia="en-US"/>
                </w:rPr>
                <w:t xml:space="preserve">slot where the </w:t>
              </w:r>
            </w:ins>
            <w:r>
              <w:rPr>
                <w:lang w:eastAsia="en-US"/>
              </w:rPr>
              <w:t xml:space="preserve">reference PDSCH of the co-scheduled PDSCHs </w:t>
            </w:r>
            <w:ins w:id="1205" w:author="Haipeng HP1 Lei" w:date="2022-05-11T08:35:00Z">
              <w:r>
                <w:rPr>
                  <w:lang w:eastAsia="en-US"/>
                </w:rPr>
                <w:t>is tra</w:t>
              </w:r>
            </w:ins>
            <w:ins w:id="1206"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207" w:author="Haipeng HP1 Lei" w:date="2022-05-11T08:36:00Z">
              <w:r>
                <w:rPr>
                  <w:color w:val="FF0000"/>
                  <w:lang w:eastAsia="en-US"/>
                </w:rPr>
                <w:t xml:space="preserve">HARQ-ACK feedback for </w:t>
              </w:r>
            </w:ins>
            <w:r>
              <w:rPr>
                <w:color w:val="FF0000"/>
                <w:lang w:eastAsia="en-US"/>
              </w:rPr>
              <w:t>co-scheduled PDSCHs</w:t>
            </w:r>
            <w:del w:id="1208"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ListParagraph"/>
              <w:numPr>
                <w:ilvl w:val="0"/>
                <w:numId w:val="18"/>
              </w:numPr>
              <w:rPr>
                <w:del w:id="1209" w:author="Haipeng HP1 Lei" w:date="2022-05-12T17:30:00Z"/>
                <w:rFonts w:eastAsia="KaiTi"/>
                <w:szCs w:val="20"/>
                <w:lang w:eastAsia="zh-CN"/>
              </w:rPr>
            </w:pPr>
            <w:del w:id="1210"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211" w:author="Haipeng HP1 Lei" w:date="2022-05-11T18:32:00Z">
              <w:r>
                <w:rPr>
                  <w:lang w:eastAsia="en-US"/>
                </w:rPr>
                <w:delText xml:space="preserve">the multi-cell PDSCH scheduling </w:delText>
              </w:r>
            </w:del>
            <w:ins w:id="1212" w:author="Haipeng HP1 Lei" w:date="2022-05-11T18:32:00Z">
              <w:r>
                <w:rPr>
                  <w:lang w:eastAsia="en-US"/>
                </w:rPr>
                <w:t xml:space="preserve">a </w:t>
              </w:r>
            </w:ins>
            <w:r>
              <w:rPr>
                <w:lang w:eastAsia="en-US"/>
              </w:rPr>
              <w:t>DCI</w:t>
            </w:r>
            <w:ins w:id="1213" w:author="Haipeng HP1 Lei" w:date="2022-05-11T18:32:00Z">
              <w:r>
                <w:rPr>
                  <w:lang w:eastAsia="en-US"/>
                </w:rPr>
                <w:t xml:space="preserve"> format 1_X</w:t>
              </w:r>
            </w:ins>
            <w:r>
              <w:rPr>
                <w:lang w:eastAsia="en-US"/>
              </w:rPr>
              <w:t xml:space="preserve"> indicates a slot level offset</w:t>
            </w:r>
            <w:ins w:id="1214" w:author="Haipeng HP1 Lei" w:date="2022-05-12T17:31:00Z">
              <w:r>
                <w:rPr>
                  <w:lang w:eastAsia="en-US"/>
                </w:rPr>
                <w:t>, in the SCS of PUCCH,</w:t>
              </w:r>
            </w:ins>
            <w:r>
              <w:rPr>
                <w:lang w:eastAsia="en-US"/>
              </w:rPr>
              <w:t xml:space="preserve"> between a </w:t>
            </w:r>
            <w:del w:id="1215" w:author="Haipeng HP1 Lei" w:date="2022-05-11T08:35:00Z">
              <w:r>
                <w:rPr>
                  <w:color w:val="FF0000"/>
                  <w:lang w:eastAsia="en-US"/>
                </w:rPr>
                <w:delText xml:space="preserve">PUCCH </w:delText>
              </w:r>
            </w:del>
            <w:ins w:id="1216" w:author="Haipeng HP1 Lei" w:date="2022-05-12T22:36:00Z">
              <w:r>
                <w:rPr>
                  <w:color w:val="FF0000"/>
                  <w:lang w:eastAsia="en-US"/>
                </w:rPr>
                <w:t xml:space="preserve">last UL </w:t>
              </w:r>
            </w:ins>
            <w:r>
              <w:rPr>
                <w:color w:val="FF0000"/>
                <w:lang w:eastAsia="en-US"/>
              </w:rPr>
              <w:t xml:space="preserve">slot </w:t>
            </w:r>
            <w:del w:id="1217" w:author="Haipeng HP1 Lei" w:date="2022-05-11T08:35:00Z">
              <w:r>
                <w:rPr>
                  <w:color w:val="FF0000"/>
                  <w:lang w:eastAsia="en-US"/>
                </w:rPr>
                <w:delText xml:space="preserve">with </w:delText>
              </w:r>
            </w:del>
            <w:ins w:id="1218" w:author="Haipeng HP1 Lei" w:date="2022-05-12T22:36:00Z">
              <w:r>
                <w:rPr>
                  <w:color w:val="FF0000"/>
                  <w:lang w:eastAsia="en-US"/>
                </w:rPr>
                <w:t>overlapping with</w:t>
              </w:r>
            </w:ins>
            <w:ins w:id="1219" w:author="Haipeng HP1 Lei" w:date="2022-05-11T08:35:00Z">
              <w:r>
                <w:rPr>
                  <w:color w:val="FF0000"/>
                  <w:lang w:eastAsia="en-US"/>
                </w:rPr>
                <w:t xml:space="preserve"> </w:t>
              </w:r>
            </w:ins>
            <w:ins w:id="1220" w:author="Haipeng HP1 Lei" w:date="2022-05-11T18:32:00Z">
              <w:r>
                <w:rPr>
                  <w:color w:val="FF0000"/>
                  <w:lang w:eastAsia="en-US"/>
                </w:rPr>
                <w:t xml:space="preserve">the </w:t>
              </w:r>
            </w:ins>
            <w:ins w:id="1221" w:author="Haipeng HP1 Lei" w:date="2022-05-12T22:36:00Z">
              <w:r>
                <w:rPr>
                  <w:color w:val="FF0000"/>
                  <w:lang w:eastAsia="en-US"/>
                </w:rPr>
                <w:t xml:space="preserve">slot where the </w:t>
              </w:r>
            </w:ins>
            <w:r>
              <w:rPr>
                <w:lang w:eastAsia="en-US"/>
              </w:rPr>
              <w:t xml:space="preserve">reference PDSCH of the co-scheduled PDSCHs </w:t>
            </w:r>
            <w:ins w:id="1222" w:author="Haipeng HP1 Lei" w:date="2022-05-11T08:35:00Z">
              <w:r>
                <w:rPr>
                  <w:lang w:eastAsia="en-US"/>
                </w:rPr>
                <w:t xml:space="preserve">is </w:t>
              </w:r>
              <w:r>
                <w:rPr>
                  <w:strike/>
                  <w:color w:val="00B050"/>
                  <w:lang w:eastAsia="en-US"/>
                </w:rPr>
                <w:t>tra</w:t>
              </w:r>
            </w:ins>
            <w:ins w:id="122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224" w:author="Haipeng HP1 Lei" w:date="2022-05-11T08:36:00Z">
              <w:r>
                <w:rPr>
                  <w:color w:val="FF0000"/>
                  <w:lang w:eastAsia="en-US"/>
                </w:rPr>
                <w:t xml:space="preserve">HARQ-ACK feedback for </w:t>
              </w:r>
            </w:ins>
            <w:r>
              <w:rPr>
                <w:color w:val="FF0000"/>
                <w:lang w:eastAsia="en-US"/>
              </w:rPr>
              <w:t>co-scheduled PDSCHs</w:t>
            </w:r>
            <w:del w:id="1225"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226" w:author="Haipeng HP1 Lei" w:date="2022-05-12T17:30:00Z"/>
                <w:rFonts w:eastAsia="KaiTi"/>
                <w:szCs w:val="20"/>
                <w:lang w:eastAsia="zh-CN"/>
              </w:rPr>
            </w:pPr>
            <w:del w:id="1227"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ListParagraph"/>
        <w:numPr>
          <w:ilvl w:val="0"/>
          <w:numId w:val="17"/>
        </w:numPr>
        <w:rPr>
          <w:ins w:id="1228" w:author="Haipeng HP1 Lei" w:date="2022-05-11T08:53:00Z"/>
          <w:lang w:eastAsia="en-US"/>
        </w:rPr>
      </w:pPr>
      <w:r>
        <w:rPr>
          <w:lang w:eastAsia="en-US"/>
        </w:rPr>
        <w:t xml:space="preserve">For Type-2 HARQ-ACK codebook, UE does not expect the multi-cell scheduling is configured with CBG-based transmission </w:t>
      </w:r>
      <w:del w:id="1229" w:author="Haipeng HP1 Lei" w:date="2022-05-11T08:53:00Z">
        <w:r>
          <w:rPr>
            <w:lang w:eastAsia="en-US"/>
          </w:rPr>
          <w:delText xml:space="preserve">or multi-slot scheduling </w:delText>
        </w:r>
      </w:del>
      <w:r>
        <w:rPr>
          <w:lang w:eastAsia="en-US"/>
        </w:rPr>
        <w:t xml:space="preserve">simultaneously within a same PUCCH </w:t>
      </w:r>
      <w:del w:id="1230"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231" w:author="Haipeng HP1 Lei" w:date="2022-05-11T08:53:00Z">
        <w:r>
          <w:rPr>
            <w:lang w:eastAsia="en-US"/>
          </w:rPr>
          <w:lastRenderedPageBreak/>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232" w:author="Haipeng HP1 Lei" w:date="2022-05-11T08:53:00Z"/>
                <w:lang w:eastAsia="en-US"/>
              </w:rPr>
            </w:pPr>
            <w:r>
              <w:rPr>
                <w:lang w:eastAsia="en-US"/>
              </w:rPr>
              <w:t>For Type-2 HARQ-ACK codebook, UE does not expect the multi-cell scheduling</w:t>
            </w:r>
            <w:ins w:id="1233" w:author="Sigen Ye (Apple)" w:date="2022-05-11T16:00:00Z">
              <w:r>
                <w:rPr>
                  <w:lang w:eastAsia="en-US"/>
                </w:rPr>
                <w:t xml:space="preserve"> and</w:t>
              </w:r>
            </w:ins>
            <w:r>
              <w:rPr>
                <w:lang w:eastAsia="en-US"/>
              </w:rPr>
              <w:t xml:space="preserve"> </w:t>
            </w:r>
            <w:del w:id="1234" w:author="Sigen Ye (Apple)" w:date="2022-05-11T16:00:00Z">
              <w:r>
                <w:rPr>
                  <w:lang w:eastAsia="en-US"/>
                </w:rPr>
                <w:delText xml:space="preserve">is configured with </w:delText>
              </w:r>
            </w:del>
            <w:r>
              <w:rPr>
                <w:lang w:eastAsia="en-US"/>
              </w:rPr>
              <w:t>CBG-based transmission</w:t>
            </w:r>
            <w:ins w:id="1235" w:author="Sigen Ye (Apple)" w:date="2022-05-11T16:00:00Z">
              <w:r>
                <w:rPr>
                  <w:lang w:eastAsia="en-US"/>
                </w:rPr>
                <w:t xml:space="preserve"> are configured</w:t>
              </w:r>
            </w:ins>
            <w:r>
              <w:rPr>
                <w:lang w:eastAsia="en-US"/>
              </w:rPr>
              <w:t xml:space="preserve"> </w:t>
            </w:r>
            <w:del w:id="1236" w:author="Haipeng HP1 Lei" w:date="2022-05-11T08:53:00Z">
              <w:r>
                <w:rPr>
                  <w:lang w:eastAsia="en-US"/>
                </w:rPr>
                <w:delText xml:space="preserve">or multi-slot scheduling </w:delText>
              </w:r>
            </w:del>
            <w:r>
              <w:rPr>
                <w:lang w:eastAsia="en-US"/>
              </w:rPr>
              <w:t xml:space="preserve">simultaneously </w:t>
            </w:r>
            <w:ins w:id="1237" w:author="Sigen Ye (Apple)" w:date="2022-05-11T16:00:00Z">
              <w:r>
                <w:rPr>
                  <w:lang w:eastAsia="en-US"/>
                </w:rPr>
                <w:t xml:space="preserve">on the same or different cell </w:t>
              </w:r>
            </w:ins>
            <w:r>
              <w:rPr>
                <w:lang w:eastAsia="en-US"/>
              </w:rPr>
              <w:t xml:space="preserve">within a same PUCCH </w:t>
            </w:r>
            <w:del w:id="1238"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rsidP="009521B7">
            <w:pPr>
              <w:pStyle w:val="ListParagraph"/>
              <w:numPr>
                <w:ilvl w:val="0"/>
                <w:numId w:val="17"/>
              </w:numPr>
              <w:rPr>
                <w:ins w:id="1239" w:author="Haipeng HP1 Lei" w:date="2022-05-11T08:53:00Z"/>
                <w:lang w:eastAsia="en-US"/>
              </w:rPr>
            </w:pPr>
            <w:r>
              <w:rPr>
                <w:lang w:eastAsia="en-US"/>
              </w:rPr>
              <w:t xml:space="preserve">For Type-2 HARQ-ACK codebook, UE does not expect the multi-cell scheduling </w:t>
            </w:r>
            <w:ins w:id="1240" w:author="Haipeng HP1 Lei" w:date="2022-05-12T17:49:00Z">
              <w:r>
                <w:rPr>
                  <w:lang w:eastAsia="en-US"/>
                </w:rPr>
                <w:t xml:space="preserve">and </w:t>
              </w:r>
            </w:ins>
            <w:del w:id="1241" w:author="Haipeng HP1 Lei" w:date="2022-05-12T17:49:00Z">
              <w:r>
                <w:rPr>
                  <w:lang w:eastAsia="en-US"/>
                </w:rPr>
                <w:delText xml:space="preserve">is configured with </w:delText>
              </w:r>
            </w:del>
            <w:r>
              <w:rPr>
                <w:lang w:eastAsia="en-US"/>
              </w:rPr>
              <w:t xml:space="preserve">CBG-based transmission </w:t>
            </w:r>
            <w:ins w:id="1242" w:author="Haipeng HP1 Lei" w:date="2022-05-12T17:49:00Z">
              <w:r>
                <w:rPr>
                  <w:lang w:eastAsia="en-US"/>
                </w:rPr>
                <w:t xml:space="preserve">are configured </w:t>
              </w:r>
            </w:ins>
            <w:del w:id="1243" w:author="Haipeng HP1 Lei" w:date="2022-05-11T08:53:00Z">
              <w:r>
                <w:rPr>
                  <w:lang w:eastAsia="en-US"/>
                </w:rPr>
                <w:delText xml:space="preserve">or multi-slot scheduling </w:delText>
              </w:r>
            </w:del>
            <w:r>
              <w:rPr>
                <w:lang w:eastAsia="en-US"/>
              </w:rPr>
              <w:t xml:space="preserve">simultaneously </w:t>
            </w:r>
            <w:ins w:id="1244" w:author="Haipeng HP1 Lei" w:date="2022-05-12T17:50:00Z">
              <w:r>
                <w:rPr>
                  <w:lang w:eastAsia="en-US"/>
                </w:rPr>
                <w:t xml:space="preserve">on the same or different cell </w:t>
              </w:r>
            </w:ins>
            <w:r>
              <w:rPr>
                <w:lang w:eastAsia="en-US"/>
              </w:rPr>
              <w:t xml:space="preserve">within a same PUCCH </w:t>
            </w:r>
            <w:del w:id="1245"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246"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47" w:author="Haipeng HP1 Lei" w:date="2022-05-11T09:02:00Z">
        <w:r>
          <w:rPr>
            <w:rFonts w:eastAsia="KaiTi"/>
            <w:szCs w:val="20"/>
            <w:lang w:eastAsia="zh-CN"/>
          </w:rPr>
          <w:t xml:space="preserve">DCI(s) </w:t>
        </w:r>
      </w:ins>
      <w:ins w:id="1248" w:author="Haipeng HP1 Lei" w:date="2022-05-11T09:05:00Z">
        <w:r>
          <w:rPr>
            <w:rFonts w:eastAsia="KaiTi"/>
            <w:szCs w:val="20"/>
            <w:lang w:eastAsia="zh-CN"/>
          </w:rPr>
          <w:t xml:space="preserve">with each </w:t>
        </w:r>
      </w:ins>
      <w:ins w:id="1249" w:author="Haipeng HP1 Lei" w:date="2022-05-11T18:38:00Z">
        <w:r>
          <w:rPr>
            <w:rFonts w:eastAsia="KaiTi"/>
            <w:szCs w:val="20"/>
            <w:lang w:eastAsia="zh-CN"/>
          </w:rPr>
          <w:t xml:space="preserve">actually </w:t>
        </w:r>
      </w:ins>
      <w:ins w:id="1250" w:author="Haipeng HP1 Lei" w:date="2022-05-11T09:05:00Z">
        <w:r>
          <w:rPr>
            <w:rFonts w:eastAsia="KaiTi"/>
            <w:szCs w:val="20"/>
            <w:lang w:eastAsia="zh-CN"/>
          </w:rPr>
          <w:t>scheduling a</w:t>
        </w:r>
      </w:ins>
      <w:ins w:id="1251" w:author="Haipeng HP1 Lei" w:date="2022-05-11T09:02:00Z">
        <w:r>
          <w:rPr>
            <w:rFonts w:eastAsia="KaiTi"/>
            <w:szCs w:val="20"/>
            <w:lang w:eastAsia="zh-CN"/>
          </w:rPr>
          <w:t xml:space="preserve"> </w:t>
        </w:r>
      </w:ins>
      <w:r>
        <w:rPr>
          <w:rFonts w:eastAsia="KaiTi"/>
          <w:szCs w:val="20"/>
          <w:lang w:eastAsia="zh-CN"/>
        </w:rPr>
        <w:t>single</w:t>
      </w:r>
      <w:ins w:id="1252" w:author="Haipeng HP1 Lei" w:date="2022-05-11T09:05:00Z">
        <w:r>
          <w:rPr>
            <w:rFonts w:eastAsia="KaiTi"/>
            <w:szCs w:val="20"/>
            <w:lang w:eastAsia="zh-CN"/>
          </w:rPr>
          <w:t xml:space="preserve"> </w:t>
        </w:r>
      </w:ins>
      <w:del w:id="1253" w:author="Haipeng HP1 Lei" w:date="2022-05-11T09:05:00Z">
        <w:r>
          <w:rPr>
            <w:rFonts w:eastAsia="KaiTi"/>
            <w:szCs w:val="20"/>
            <w:lang w:eastAsia="zh-CN"/>
          </w:rPr>
          <w:delText>-</w:delText>
        </w:r>
      </w:del>
      <w:r>
        <w:rPr>
          <w:rFonts w:eastAsia="KaiTi"/>
          <w:szCs w:val="20"/>
          <w:lang w:eastAsia="zh-CN"/>
        </w:rPr>
        <w:t xml:space="preserve">cell </w:t>
      </w:r>
      <w:del w:id="1254" w:author="Haipeng HP1 Lei" w:date="2022-05-11T09:05:00Z">
        <w:r>
          <w:rPr>
            <w:rFonts w:eastAsia="KaiTi"/>
            <w:szCs w:val="20"/>
            <w:lang w:eastAsia="zh-CN"/>
          </w:rPr>
          <w:lastRenderedPageBreak/>
          <w:delText xml:space="preserve">scheduling DCI(s) </w:delText>
        </w:r>
      </w:del>
      <w:r>
        <w:rPr>
          <w:rFonts w:eastAsia="KaiTi"/>
          <w:szCs w:val="20"/>
          <w:lang w:eastAsia="zh-CN"/>
        </w:rPr>
        <w:t xml:space="preserve">and a second sub-codebook comprising HARQ-ACK information bits for PDSCH(s) scheduled by </w:t>
      </w:r>
      <w:ins w:id="1255" w:author="Haipeng HP1 Lei" w:date="2022-05-11T09:05:00Z">
        <w:r>
          <w:rPr>
            <w:rFonts w:eastAsia="KaiTi"/>
            <w:szCs w:val="20"/>
            <w:lang w:eastAsia="zh-CN"/>
          </w:rPr>
          <w:t>DCI</w:t>
        </w:r>
      </w:ins>
      <w:ins w:id="1256" w:author="Haipeng HP1 Lei" w:date="2022-05-11T09:06:00Z">
        <w:r>
          <w:rPr>
            <w:rFonts w:eastAsia="KaiTi"/>
            <w:szCs w:val="20"/>
            <w:lang w:eastAsia="zh-CN"/>
          </w:rPr>
          <w:t xml:space="preserve">(s) with each </w:t>
        </w:r>
      </w:ins>
      <w:ins w:id="1257" w:author="Haipeng HP1 Lei" w:date="2022-05-11T18:38:00Z">
        <w:r>
          <w:rPr>
            <w:rFonts w:eastAsia="KaiTi"/>
            <w:szCs w:val="20"/>
            <w:lang w:eastAsia="zh-CN"/>
          </w:rPr>
          <w:t xml:space="preserve">actually </w:t>
        </w:r>
      </w:ins>
      <w:ins w:id="1258" w:author="Haipeng HP1 Lei" w:date="2022-05-11T09:06:00Z">
        <w:r>
          <w:rPr>
            <w:rFonts w:eastAsia="KaiTi"/>
            <w:szCs w:val="20"/>
            <w:lang w:eastAsia="zh-CN"/>
          </w:rPr>
          <w:t>scheduling more than one cell</w:t>
        </w:r>
      </w:ins>
      <w:del w:id="1259"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260" w:author="Haipeng HP1 Lei" w:date="2022-05-11T09:06:00Z">
        <w:r>
          <w:rPr>
            <w:rFonts w:eastAsia="KaiTi"/>
            <w:szCs w:val="20"/>
            <w:lang w:eastAsia="zh-CN"/>
          </w:rPr>
          <w:delText xml:space="preserve">single cell scheduling </w:delText>
        </w:r>
      </w:del>
      <w:r>
        <w:rPr>
          <w:rFonts w:eastAsia="KaiTi"/>
          <w:szCs w:val="20"/>
          <w:lang w:eastAsia="zh-CN"/>
        </w:rPr>
        <w:t>DCI(s)</w:t>
      </w:r>
      <w:ins w:id="1261" w:author="Haipeng HP1 Lei" w:date="2022-05-11T09:06:00Z">
        <w:r>
          <w:rPr>
            <w:rFonts w:eastAsia="KaiTi"/>
            <w:szCs w:val="20"/>
            <w:lang w:eastAsia="zh-CN"/>
          </w:rPr>
          <w:t xml:space="preserve"> with each </w:t>
        </w:r>
      </w:ins>
      <w:ins w:id="1262" w:author="Haipeng HP1 Lei" w:date="2022-05-11T18:38:00Z">
        <w:r>
          <w:rPr>
            <w:rFonts w:eastAsia="KaiTi"/>
            <w:szCs w:val="20"/>
            <w:lang w:eastAsia="zh-CN"/>
          </w:rPr>
          <w:t xml:space="preserve">actually </w:t>
        </w:r>
      </w:ins>
      <w:ins w:id="1263" w:author="Haipeng HP1 Lei" w:date="2022-05-11T09:06:00Z">
        <w:r>
          <w:rPr>
            <w:rFonts w:eastAsia="KaiTi"/>
            <w:szCs w:val="20"/>
            <w:lang w:eastAsia="zh-CN"/>
          </w:rPr>
          <w:t>scheduling a single cell</w:t>
        </w:r>
      </w:ins>
      <w:r>
        <w:rPr>
          <w:rFonts w:eastAsia="KaiTi"/>
          <w:szCs w:val="20"/>
          <w:lang w:eastAsia="zh-CN"/>
        </w:rPr>
        <w:t xml:space="preserve"> and </w:t>
      </w:r>
      <w:del w:id="126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265" w:author="Haipeng HP1 Lei" w:date="2022-05-11T09:06:00Z">
        <w:r>
          <w:rPr>
            <w:rFonts w:eastAsia="KaiTi"/>
            <w:szCs w:val="20"/>
            <w:lang w:eastAsia="zh-CN"/>
          </w:rPr>
          <w:t xml:space="preserve">with each </w:t>
        </w:r>
      </w:ins>
      <w:ins w:id="1266" w:author="Haipeng HP1 Lei" w:date="2022-05-11T18:38:00Z">
        <w:r>
          <w:rPr>
            <w:rFonts w:eastAsia="KaiTi"/>
            <w:szCs w:val="20"/>
            <w:lang w:eastAsia="zh-CN"/>
          </w:rPr>
          <w:t xml:space="preserve">actually </w:t>
        </w:r>
      </w:ins>
      <w:ins w:id="1267"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w:t>
            </w:r>
            <w:proofErr w:type="gramStart"/>
            <w:r>
              <w:rPr>
                <w:rFonts w:eastAsia="MS Mincho"/>
                <w:bCs/>
                <w:lang w:val="en-US" w:eastAsia="zh-CN"/>
              </w:rPr>
              <w:t>other</w:t>
            </w:r>
            <w:proofErr w:type="gramEnd"/>
            <w:r>
              <w:rPr>
                <w:rFonts w:eastAsia="MS Mincho"/>
                <w:bCs/>
                <w:lang w:val="en-US" w:eastAsia="zh-CN"/>
              </w:rPr>
              <w:t xml:space="preserve">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268" w:name="_Hlk103587049"/>
      <w:r>
        <w:rPr>
          <w:lang w:eastAsia="en-US"/>
        </w:rPr>
        <w:t>PDSCH-to-</w:t>
      </w:r>
      <w:proofErr w:type="spellStart"/>
      <w:r>
        <w:rPr>
          <w:lang w:eastAsia="en-US"/>
        </w:rPr>
        <w:t>HARQ_timing</w:t>
      </w:r>
      <w:proofErr w:type="spellEnd"/>
      <w:r>
        <w:rPr>
          <w:lang w:eastAsia="en-US"/>
        </w:rPr>
        <w:t xml:space="preserve"> indicator in </w:t>
      </w:r>
      <w:del w:id="1269" w:author="Haipeng HP1 Lei" w:date="2022-05-11T18:32:00Z">
        <w:r>
          <w:rPr>
            <w:lang w:eastAsia="en-US"/>
          </w:rPr>
          <w:delText xml:space="preserve">the multi-cell PDSCH scheduling </w:delText>
        </w:r>
      </w:del>
      <w:ins w:id="1270" w:author="Haipeng HP1 Lei" w:date="2022-05-11T18:32:00Z">
        <w:r>
          <w:rPr>
            <w:lang w:eastAsia="en-US"/>
          </w:rPr>
          <w:t xml:space="preserve">a </w:t>
        </w:r>
      </w:ins>
      <w:r>
        <w:rPr>
          <w:lang w:eastAsia="en-US"/>
        </w:rPr>
        <w:t>DCI</w:t>
      </w:r>
      <w:ins w:id="1271" w:author="Haipeng HP1 Lei" w:date="2022-05-11T18:32:00Z">
        <w:r>
          <w:rPr>
            <w:lang w:eastAsia="en-US"/>
          </w:rPr>
          <w:t xml:space="preserve"> format 1_X</w:t>
        </w:r>
      </w:ins>
      <w:r>
        <w:rPr>
          <w:lang w:eastAsia="en-US"/>
        </w:rPr>
        <w:t xml:space="preserve"> indicates a slot level offset</w:t>
      </w:r>
      <w:ins w:id="1272" w:author="Haipeng HP1 Lei" w:date="2022-05-12T17:31:00Z">
        <w:r>
          <w:rPr>
            <w:lang w:eastAsia="en-US"/>
          </w:rPr>
          <w:t>, in the SCS of PUCCH,</w:t>
        </w:r>
      </w:ins>
      <w:r>
        <w:rPr>
          <w:lang w:eastAsia="en-US"/>
        </w:rPr>
        <w:t xml:space="preserve"> between a </w:t>
      </w:r>
      <w:del w:id="1273" w:author="Haipeng HP1 Lei" w:date="2022-05-11T08:35:00Z">
        <w:r>
          <w:rPr>
            <w:color w:val="FF0000"/>
            <w:lang w:eastAsia="en-US"/>
          </w:rPr>
          <w:delText xml:space="preserve">PUCCH </w:delText>
        </w:r>
      </w:del>
      <w:ins w:id="1274" w:author="Haipeng HP1 Lei" w:date="2022-05-12T22:36:00Z">
        <w:r>
          <w:rPr>
            <w:color w:val="FF0000"/>
            <w:lang w:eastAsia="en-US"/>
          </w:rPr>
          <w:t xml:space="preserve">last UL </w:t>
        </w:r>
      </w:ins>
      <w:r>
        <w:rPr>
          <w:color w:val="FF0000"/>
          <w:lang w:eastAsia="en-US"/>
        </w:rPr>
        <w:t xml:space="preserve">slot </w:t>
      </w:r>
      <w:del w:id="1275" w:author="Haipeng HP1 Lei" w:date="2022-05-11T08:35:00Z">
        <w:r>
          <w:rPr>
            <w:color w:val="FF0000"/>
            <w:lang w:eastAsia="en-US"/>
          </w:rPr>
          <w:delText xml:space="preserve">with </w:delText>
        </w:r>
      </w:del>
      <w:ins w:id="1276" w:author="Haipeng HP1 Lei" w:date="2022-05-12T22:36:00Z">
        <w:r>
          <w:rPr>
            <w:color w:val="FF0000"/>
            <w:lang w:eastAsia="en-US"/>
          </w:rPr>
          <w:t>overlapping with</w:t>
        </w:r>
      </w:ins>
      <w:ins w:id="1277" w:author="Haipeng HP1 Lei" w:date="2022-05-11T08:35:00Z">
        <w:r>
          <w:rPr>
            <w:color w:val="FF0000"/>
            <w:lang w:eastAsia="en-US"/>
          </w:rPr>
          <w:t xml:space="preserve"> </w:t>
        </w:r>
      </w:ins>
      <w:ins w:id="1278" w:author="Haipeng HP1 Lei" w:date="2022-05-11T18:32:00Z">
        <w:r>
          <w:rPr>
            <w:color w:val="FF0000"/>
            <w:lang w:eastAsia="en-US"/>
          </w:rPr>
          <w:t xml:space="preserve">the </w:t>
        </w:r>
      </w:ins>
      <w:ins w:id="1279" w:author="Haipeng HP1 Lei" w:date="2022-05-12T22:36:00Z">
        <w:r>
          <w:rPr>
            <w:color w:val="FF0000"/>
            <w:lang w:eastAsia="en-US"/>
          </w:rPr>
          <w:t xml:space="preserve">slot where the </w:t>
        </w:r>
      </w:ins>
      <w:r>
        <w:rPr>
          <w:lang w:eastAsia="en-US"/>
        </w:rPr>
        <w:t xml:space="preserve">reference PDSCH of the co-scheduled PDSCHs </w:t>
      </w:r>
      <w:ins w:id="1280" w:author="Haipeng HP1 Lei" w:date="2022-05-11T08:35:00Z">
        <w:r>
          <w:rPr>
            <w:lang w:eastAsia="en-US"/>
          </w:rPr>
          <w:t xml:space="preserve">is </w:t>
        </w:r>
        <w:r>
          <w:rPr>
            <w:strike/>
            <w:color w:val="00B050"/>
            <w:lang w:eastAsia="en-US"/>
          </w:rPr>
          <w:t>tra</w:t>
        </w:r>
      </w:ins>
      <w:ins w:id="128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282" w:author="Haipeng HP1 Lei" w:date="2022-05-11T08:36:00Z">
        <w:r>
          <w:rPr>
            <w:color w:val="FF0000"/>
            <w:lang w:eastAsia="en-US"/>
          </w:rPr>
          <w:t xml:space="preserve">HARQ-ACK feedback for </w:t>
        </w:r>
      </w:ins>
      <w:r>
        <w:rPr>
          <w:color w:val="FF0000"/>
          <w:lang w:eastAsia="en-US"/>
        </w:rPr>
        <w:t>co-scheduled PDSCHs</w:t>
      </w:r>
      <w:del w:id="1283" w:author="Haipeng HP1 Lei" w:date="2022-05-11T08:36:00Z">
        <w:r>
          <w:rPr>
            <w:color w:val="FF0000"/>
            <w:lang w:eastAsia="en-US"/>
          </w:rPr>
          <w:delText xml:space="preserve"> HARQ-ACKs</w:delText>
        </w:r>
      </w:del>
      <w:r>
        <w:rPr>
          <w:color w:val="FF0000"/>
          <w:lang w:eastAsia="en-US"/>
        </w:rPr>
        <w:t>.</w:t>
      </w:r>
    </w:p>
    <w:bookmarkEnd w:id="1268"/>
    <w:p w14:paraId="31F3D90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284" w:author="Haipeng HP1 Lei" w:date="2022-05-12T17:30:00Z"/>
          <w:rFonts w:eastAsia="KaiTi"/>
          <w:szCs w:val="20"/>
          <w:lang w:eastAsia="zh-CN"/>
        </w:rPr>
      </w:pPr>
      <w:del w:id="1285" w:author="Haipeng HP1 Lei" w:date="2022-05-12T17:30:00Z">
        <w:r>
          <w:rPr>
            <w:rFonts w:eastAsia="KaiTi"/>
            <w:szCs w:val="20"/>
            <w:lang w:eastAsia="zh-CN"/>
          </w:rPr>
          <w:lastRenderedPageBreak/>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 xml:space="preserve">Can we add a sub-bullet </w:t>
            </w:r>
            <w:proofErr w:type="gramStart"/>
            <w:r>
              <w:rPr>
                <w:bCs/>
                <w:lang w:eastAsia="zh-CN"/>
              </w:rPr>
              <w:t>saying</w:t>
            </w:r>
            <w:proofErr w:type="gramEnd"/>
            <w:r>
              <w:rPr>
                <w:bCs/>
                <w:lang w:eastAsia="zh-CN"/>
              </w:rPr>
              <w:t xml:space="preserve">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 xml:space="preserve">Same view as apple. For PUCCH determination, the main bullet is straightforward. But we don’t see how </w:t>
            </w:r>
            <w:proofErr w:type="gramStart"/>
            <w:r>
              <w:rPr>
                <w:rFonts w:eastAsiaTheme="minorEastAsia"/>
                <w:bCs/>
                <w:lang w:eastAsia="zh-CN"/>
              </w:rPr>
              <w:t>is last DCI/DAI</w:t>
            </w:r>
            <w:proofErr w:type="gramEnd"/>
            <w:r>
              <w:rPr>
                <w:rFonts w:eastAsiaTheme="minorEastAsia"/>
                <w:bCs/>
                <w:lang w:eastAsia="zh-CN"/>
              </w:rPr>
              <w:t xml:space="preserve">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286" w:author="Haipeng HP1 Lei" w:date="2022-05-11T18:32:00Z">
              <w:r>
                <w:rPr>
                  <w:lang w:eastAsia="en-US"/>
                </w:rPr>
                <w:delText xml:space="preserve">the multi-cell PDSCH scheduling </w:delText>
              </w:r>
            </w:del>
            <w:ins w:id="1287" w:author="Haipeng HP1 Lei" w:date="2022-05-11T18:32:00Z">
              <w:r>
                <w:rPr>
                  <w:lang w:eastAsia="en-US"/>
                </w:rPr>
                <w:t xml:space="preserve">a </w:t>
              </w:r>
            </w:ins>
            <w:r>
              <w:rPr>
                <w:lang w:eastAsia="en-US"/>
              </w:rPr>
              <w:t>DCI</w:t>
            </w:r>
            <w:ins w:id="1288" w:author="Haipeng HP1 Lei" w:date="2022-05-11T18:32:00Z">
              <w:r>
                <w:rPr>
                  <w:lang w:eastAsia="en-US"/>
                </w:rPr>
                <w:t xml:space="preserve"> format 1_X</w:t>
              </w:r>
            </w:ins>
            <w:r>
              <w:rPr>
                <w:lang w:eastAsia="en-US"/>
              </w:rPr>
              <w:t xml:space="preserve"> indicates a slot level offset</w:t>
            </w:r>
            <w:ins w:id="1289" w:author="Haipeng HP1 Lei" w:date="2022-05-12T17:31:00Z">
              <w:r>
                <w:rPr>
                  <w:lang w:eastAsia="en-US"/>
                </w:rPr>
                <w:t>, in the SCS of PUCCH,</w:t>
              </w:r>
            </w:ins>
            <w:r>
              <w:rPr>
                <w:lang w:eastAsia="en-US"/>
              </w:rPr>
              <w:t xml:space="preserve"> between a </w:t>
            </w:r>
            <w:del w:id="1290" w:author="Haipeng HP1 Lei" w:date="2022-05-11T08:35:00Z">
              <w:r>
                <w:rPr>
                  <w:color w:val="FF0000"/>
                  <w:lang w:eastAsia="en-US"/>
                </w:rPr>
                <w:delText xml:space="preserve">PUCCH </w:delText>
              </w:r>
            </w:del>
            <w:ins w:id="1291"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292" w:author="Haipeng HP1 Lei" w:date="2022-05-11T08:35:00Z">
              <w:r>
                <w:rPr>
                  <w:color w:val="FF0000"/>
                  <w:lang w:eastAsia="en-US"/>
                </w:rPr>
                <w:delText xml:space="preserve">with </w:delText>
              </w:r>
            </w:del>
            <w:ins w:id="1293" w:author="Haipeng HP1 Lei" w:date="2022-05-12T22:36:00Z">
              <w:r>
                <w:rPr>
                  <w:color w:val="FF0000"/>
                  <w:lang w:eastAsia="en-US"/>
                </w:rPr>
                <w:t>overlapping with</w:t>
              </w:r>
            </w:ins>
            <w:ins w:id="1294" w:author="Haipeng HP1 Lei" w:date="2022-05-11T08:35:00Z">
              <w:r>
                <w:rPr>
                  <w:color w:val="FF0000"/>
                  <w:lang w:eastAsia="en-US"/>
                </w:rPr>
                <w:t xml:space="preserve"> </w:t>
              </w:r>
            </w:ins>
            <w:ins w:id="1295" w:author="Haipeng HP1 Lei" w:date="2022-05-11T18:32:00Z">
              <w:r>
                <w:rPr>
                  <w:color w:val="FF0000"/>
                  <w:lang w:eastAsia="en-US"/>
                </w:rPr>
                <w:t xml:space="preserve">the </w:t>
              </w:r>
            </w:ins>
            <w:ins w:id="1296" w:author="Haipeng HP1 Lei" w:date="2022-05-12T22:36:00Z">
              <w:r>
                <w:rPr>
                  <w:color w:val="FF0000"/>
                  <w:lang w:eastAsia="en-US"/>
                </w:rPr>
                <w:t xml:space="preserve">slot where the </w:t>
              </w:r>
            </w:ins>
            <w:r>
              <w:rPr>
                <w:lang w:eastAsia="en-US"/>
              </w:rPr>
              <w:t xml:space="preserve">reference PDSCH of the co-scheduled PDSCHs </w:t>
            </w:r>
            <w:ins w:id="1297" w:author="Haipeng HP1 Lei" w:date="2022-05-11T08:35:00Z">
              <w:r>
                <w:rPr>
                  <w:lang w:eastAsia="en-US"/>
                </w:rPr>
                <w:t xml:space="preserve">is </w:t>
              </w:r>
              <w:r>
                <w:rPr>
                  <w:strike/>
                  <w:color w:val="00B050"/>
                  <w:lang w:eastAsia="en-US"/>
                </w:rPr>
                <w:t>tra</w:t>
              </w:r>
            </w:ins>
            <w:ins w:id="129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299" w:author="Haipeng HP1 Lei" w:date="2022-05-11T08:36:00Z">
              <w:r>
                <w:rPr>
                  <w:color w:val="FF0000"/>
                  <w:lang w:eastAsia="en-US"/>
                </w:rPr>
                <w:t xml:space="preserve">HARQ-ACK feedback for </w:t>
              </w:r>
            </w:ins>
            <w:r>
              <w:rPr>
                <w:color w:val="FF0000"/>
                <w:lang w:eastAsia="en-US"/>
              </w:rPr>
              <w:t>co-scheduled PDSCHs</w:t>
            </w:r>
            <w:del w:id="1300"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ListParagraph"/>
              <w:numPr>
                <w:ilvl w:val="0"/>
                <w:numId w:val="18"/>
              </w:numPr>
              <w:rPr>
                <w:rFonts w:eastAsia="KaiTi"/>
                <w:szCs w:val="20"/>
                <w:lang w:eastAsia="zh-CN"/>
              </w:rPr>
            </w:pPr>
            <w:del w:id="1301" w:author="Haipeng HP1 Lei" w:date="2022-05-12T17:30:00Z">
              <w:r>
                <w:rPr>
                  <w:rFonts w:eastAsia="KaiTi"/>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 xml:space="preserve">whether </w:t>
            </w:r>
            <w:r w:rsidR="005C5BCF">
              <w:rPr>
                <w:rFonts w:eastAsia="KaiTi"/>
                <w:color w:val="FF0000"/>
                <w:szCs w:val="20"/>
                <w:lang w:eastAsia="zh-CN"/>
              </w:rPr>
              <w:t>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lastRenderedPageBreak/>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r>
            <w:proofErr w:type="spellStart"/>
            <w:r w:rsidR="005C5BCF">
              <w:rPr>
                <w:rFonts w:eastAsia="MS Mincho"/>
                <w:bCs/>
                <w:lang w:val="en-US" w:eastAsia="zh-CN"/>
              </w:rPr>
              <w:t>ormat</w:t>
            </w:r>
            <w:proofErr w:type="spellEnd"/>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302" w:author="Haipeng HP1 Lei" w:date="2022-05-12T22:36:00Z">
              <w:r>
                <w:rPr>
                  <w:color w:val="FF0000"/>
                  <w:lang w:eastAsia="en-US"/>
                </w:rPr>
                <w:t xml:space="preserve">where the </w:t>
              </w:r>
            </w:ins>
            <w:r>
              <w:rPr>
                <w:lang w:eastAsia="en-US"/>
              </w:rPr>
              <w:t xml:space="preserve">reference PDSCH of the co-scheduled PDSCHs </w:t>
            </w:r>
            <w:ins w:id="1303" w:author="Haipeng HP1 Lei" w:date="2022-05-11T08:35:00Z">
              <w:r>
                <w:rPr>
                  <w:lang w:eastAsia="en-US"/>
                </w:rPr>
                <w:t xml:space="preserve">is </w:t>
              </w:r>
              <w:r>
                <w:rPr>
                  <w:strike/>
                  <w:color w:val="00B050"/>
                  <w:lang w:eastAsia="en-US"/>
                </w:rPr>
                <w:t>tra</w:t>
              </w:r>
            </w:ins>
            <w:ins w:id="130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5D0D335" w14:textId="77777777" w:rsidR="005222EE" w:rsidRDefault="005222EE" w:rsidP="005222EE">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05" w:author="Haipeng HP1 Lei" w:date="2022-05-11T18:32:00Z">
              <w:r>
                <w:rPr>
                  <w:lang w:eastAsia="en-US"/>
                </w:rPr>
                <w:delText xml:space="preserve">the multi-cell PDSCH scheduling </w:delText>
              </w:r>
            </w:del>
            <w:ins w:id="1306" w:author="Haipeng HP1 Lei" w:date="2022-05-11T18:32:00Z">
              <w:r>
                <w:rPr>
                  <w:lang w:eastAsia="en-US"/>
                </w:rPr>
                <w:t xml:space="preserve">a </w:t>
              </w:r>
            </w:ins>
            <w:r>
              <w:rPr>
                <w:lang w:eastAsia="en-US"/>
              </w:rPr>
              <w:t>DCI</w:t>
            </w:r>
            <w:ins w:id="1307" w:author="Haipeng HP1 Lei" w:date="2022-05-11T18:32:00Z">
              <w:r>
                <w:rPr>
                  <w:lang w:eastAsia="en-US"/>
                </w:rPr>
                <w:t xml:space="preserve"> format 1_X</w:t>
              </w:r>
            </w:ins>
            <w:r>
              <w:rPr>
                <w:lang w:eastAsia="en-US"/>
              </w:rPr>
              <w:t xml:space="preserve"> indicates a slot level offset</w:t>
            </w:r>
            <w:ins w:id="1308" w:author="Haipeng HP1 Lei" w:date="2022-05-12T17:31:00Z">
              <w:r>
                <w:rPr>
                  <w:lang w:eastAsia="en-US"/>
                </w:rPr>
                <w:t>, in the SCS of PUCCH,</w:t>
              </w:r>
            </w:ins>
            <w:r>
              <w:rPr>
                <w:lang w:eastAsia="en-US"/>
              </w:rPr>
              <w:t xml:space="preserve"> between a </w:t>
            </w:r>
            <w:del w:id="1309" w:author="Haipeng HP1 Lei" w:date="2022-05-11T08:35:00Z">
              <w:r>
                <w:rPr>
                  <w:color w:val="FF0000"/>
                  <w:lang w:eastAsia="en-US"/>
                </w:rPr>
                <w:delText xml:space="preserve">PUCCH </w:delText>
              </w:r>
            </w:del>
            <w:ins w:id="1310" w:author="Haipeng HP1 Lei" w:date="2022-05-12T22:36:00Z">
              <w:r>
                <w:rPr>
                  <w:color w:val="FF0000"/>
                  <w:lang w:eastAsia="en-US"/>
                </w:rPr>
                <w:t xml:space="preserve">last UL </w:t>
              </w:r>
            </w:ins>
            <w:r>
              <w:rPr>
                <w:color w:val="FF0000"/>
                <w:lang w:eastAsia="en-US"/>
              </w:rPr>
              <w:t xml:space="preserve">slot </w:t>
            </w:r>
            <w:del w:id="1311" w:author="Haipeng HP1 Lei" w:date="2022-05-11T08:35:00Z">
              <w:r>
                <w:rPr>
                  <w:color w:val="FF0000"/>
                  <w:lang w:eastAsia="en-US"/>
                </w:rPr>
                <w:delText xml:space="preserve">with </w:delText>
              </w:r>
            </w:del>
            <w:ins w:id="1312" w:author="Haipeng HP1 Lei" w:date="2022-05-12T22:36:00Z">
              <w:r>
                <w:rPr>
                  <w:color w:val="FF0000"/>
                  <w:lang w:eastAsia="en-US"/>
                </w:rPr>
                <w:t>overlapping with</w:t>
              </w:r>
            </w:ins>
            <w:ins w:id="1313" w:author="Haipeng HP1 Lei" w:date="2022-05-11T08:35:00Z">
              <w:r>
                <w:rPr>
                  <w:color w:val="FF0000"/>
                  <w:lang w:eastAsia="en-US"/>
                </w:rPr>
                <w:t xml:space="preserve"> </w:t>
              </w:r>
            </w:ins>
            <w:ins w:id="1314" w:author="Haipeng HP1 Lei" w:date="2022-05-11T18:32:00Z">
              <w:r>
                <w:rPr>
                  <w:color w:val="FF0000"/>
                  <w:lang w:eastAsia="en-US"/>
                </w:rPr>
                <w:t xml:space="preserve">the </w:t>
              </w:r>
            </w:ins>
            <w:ins w:id="1315" w:author="Haipeng HP1 Lei" w:date="2022-05-12T22:36:00Z">
              <w:r>
                <w:rPr>
                  <w:color w:val="FF0000"/>
                  <w:lang w:eastAsia="en-US"/>
                </w:rPr>
                <w:t xml:space="preserve">slot where the </w:t>
              </w:r>
            </w:ins>
            <w:r>
              <w:rPr>
                <w:lang w:eastAsia="en-US"/>
              </w:rPr>
              <w:t xml:space="preserve">reference PDSCH of the co-scheduled PDSCHs </w:t>
            </w:r>
            <w:ins w:id="1316" w:author="Haipeng HP1 Lei" w:date="2022-05-11T08:35:00Z">
              <w:r>
                <w:rPr>
                  <w:lang w:eastAsia="en-US"/>
                </w:rPr>
                <w:t xml:space="preserve">is </w:t>
              </w:r>
              <w:r>
                <w:rPr>
                  <w:strike/>
                  <w:color w:val="00B050"/>
                  <w:lang w:eastAsia="en-US"/>
                </w:rPr>
                <w:t>tra</w:t>
              </w:r>
            </w:ins>
            <w:ins w:id="131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318" w:author="Haipeng HP1 Lei" w:date="2022-05-11T08:36:00Z">
              <w:r>
                <w:rPr>
                  <w:color w:val="FF0000"/>
                  <w:lang w:eastAsia="en-US"/>
                </w:rPr>
                <w:t xml:space="preserve">HARQ-ACK feedback for </w:t>
              </w:r>
            </w:ins>
            <w:r>
              <w:rPr>
                <w:color w:val="FF0000"/>
                <w:lang w:eastAsia="en-US"/>
              </w:rPr>
              <w:t>co-scheduled PDSCHs</w:t>
            </w:r>
            <w:del w:id="1319"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FFS: the reference PDSCH </w:t>
            </w:r>
          </w:p>
          <w:p w14:paraId="23BBBA9A" w14:textId="77777777" w:rsidR="005222EE" w:rsidRDefault="005222EE" w:rsidP="005222EE">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320"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321"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5F269DAD" w:rsidR="005222EE" w:rsidDel="00A63746" w:rsidRDefault="005222EE" w:rsidP="005222EE">
            <w:pPr>
              <w:pStyle w:val="ListParagraph"/>
              <w:numPr>
                <w:ilvl w:val="0"/>
                <w:numId w:val="18"/>
              </w:numPr>
              <w:rPr>
                <w:del w:id="1322" w:author="Haipeng HP1 Lei" w:date="2022-05-17T12:46:00Z"/>
                <w:rFonts w:eastAsia="KaiTi"/>
                <w:szCs w:val="20"/>
                <w:lang w:eastAsia="zh-CN"/>
              </w:rPr>
            </w:pPr>
            <w:del w:id="1323" w:author="Haipeng HP1 Lei" w:date="2022-05-17T12:46:00Z">
              <w:r w:rsidDel="00A63746">
                <w:rPr>
                  <w:rFonts w:eastAsia="KaiTi"/>
                  <w:szCs w:val="20"/>
                  <w:lang w:eastAsia="zh-CN"/>
                </w:rPr>
                <w:delText>FFS: different SCS between reference PDSCH and other co-scheduled PDSCHs</w:delText>
              </w:r>
            </w:del>
          </w:p>
          <w:p w14:paraId="2339C292" w14:textId="77777777" w:rsidR="005222EE" w:rsidRDefault="005222EE">
            <w:pPr>
              <w:pStyle w:val="ListParagraph"/>
              <w:numPr>
                <w:ilvl w:val="0"/>
                <w:numId w:val="18"/>
              </w:numPr>
              <w:rPr>
                <w:rFonts w:eastAsia="MS Mincho"/>
                <w:bCs/>
                <w:lang w:val="en-US" w:eastAsia="zh-CN"/>
              </w:rPr>
              <w:pPrChange w:id="1324"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325" w:author="Haipeng HP1 Lei" w:date="2022-05-11T18:32:00Z">
              <w:r>
                <w:rPr>
                  <w:lang w:eastAsia="en-US"/>
                </w:rPr>
                <w:delText xml:space="preserve">the multi-cell PDSCH scheduling </w:delText>
              </w:r>
            </w:del>
            <w:ins w:id="1326" w:author="Haipeng HP1 Lei" w:date="2022-05-11T18:32:00Z">
              <w:r>
                <w:rPr>
                  <w:lang w:eastAsia="en-US"/>
                </w:rPr>
                <w:t xml:space="preserve">a </w:t>
              </w:r>
            </w:ins>
            <w:r>
              <w:rPr>
                <w:lang w:eastAsia="en-US"/>
              </w:rPr>
              <w:t>DCI</w:t>
            </w:r>
            <w:ins w:id="1327" w:author="Haipeng HP1 Lei" w:date="2022-05-11T18:32:00Z">
              <w:r>
                <w:rPr>
                  <w:lang w:eastAsia="en-US"/>
                </w:rPr>
                <w:t xml:space="preserve"> format 1_X</w:t>
              </w:r>
            </w:ins>
            <w:r>
              <w:rPr>
                <w:lang w:eastAsia="en-US"/>
              </w:rPr>
              <w:t xml:space="preserve"> indicates a slot level offset</w:t>
            </w:r>
            <w:ins w:id="1328" w:author="Haipeng HP1 Lei" w:date="2022-05-12T17:31:00Z">
              <w:r>
                <w:rPr>
                  <w:lang w:eastAsia="en-US"/>
                </w:rPr>
                <w:t>, in the SCS of PUCCH,</w:t>
              </w:r>
            </w:ins>
            <w:r>
              <w:rPr>
                <w:lang w:eastAsia="en-US"/>
              </w:rPr>
              <w:t xml:space="preserve"> between a </w:t>
            </w:r>
            <w:del w:id="1329" w:author="Haipeng HP1 Lei" w:date="2022-05-11T08:35:00Z">
              <w:r>
                <w:rPr>
                  <w:color w:val="FF0000"/>
                  <w:lang w:eastAsia="en-US"/>
                </w:rPr>
                <w:delText xml:space="preserve">PUCCH </w:delText>
              </w:r>
            </w:del>
            <w:ins w:id="1330" w:author="Haipeng HP1 Lei" w:date="2022-05-12T22:36:00Z">
              <w:r>
                <w:rPr>
                  <w:color w:val="FF0000"/>
                  <w:lang w:eastAsia="en-US"/>
                </w:rPr>
                <w:t xml:space="preserve">last UL </w:t>
              </w:r>
            </w:ins>
            <w:r>
              <w:rPr>
                <w:color w:val="FF0000"/>
                <w:lang w:eastAsia="en-US"/>
              </w:rPr>
              <w:t xml:space="preserve">slot </w:t>
            </w:r>
            <w:del w:id="1331" w:author="Haipeng HP1 Lei" w:date="2022-05-11T08:35:00Z">
              <w:r>
                <w:rPr>
                  <w:color w:val="FF0000"/>
                  <w:lang w:eastAsia="en-US"/>
                </w:rPr>
                <w:delText xml:space="preserve">with </w:delText>
              </w:r>
            </w:del>
            <w:ins w:id="1332" w:author="Haipeng HP1 Lei" w:date="2022-05-12T22:36:00Z">
              <w:r>
                <w:rPr>
                  <w:color w:val="FF0000"/>
                  <w:lang w:eastAsia="en-US"/>
                </w:rPr>
                <w:t>overlapping with</w:t>
              </w:r>
            </w:ins>
            <w:ins w:id="1333" w:author="Haipeng HP1 Lei" w:date="2022-05-11T08:35:00Z">
              <w:r>
                <w:rPr>
                  <w:color w:val="FF0000"/>
                  <w:lang w:eastAsia="en-US"/>
                </w:rPr>
                <w:t xml:space="preserve"> </w:t>
              </w:r>
            </w:ins>
            <w:ins w:id="1334" w:author="Haipeng HP1 Lei" w:date="2022-05-11T18:32:00Z">
              <w:r>
                <w:rPr>
                  <w:color w:val="FF0000"/>
                  <w:lang w:eastAsia="en-US"/>
                </w:rPr>
                <w:t xml:space="preserve">the </w:t>
              </w:r>
            </w:ins>
            <w:ins w:id="1335"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336" w:author="Haipeng HP1 Lei" w:date="2022-05-11T08:35:00Z">
              <w:r>
                <w:rPr>
                  <w:lang w:eastAsia="en-US"/>
                </w:rPr>
                <w:t xml:space="preserve">is </w:t>
              </w:r>
              <w:r>
                <w:rPr>
                  <w:strike/>
                  <w:color w:val="00B050"/>
                  <w:lang w:eastAsia="en-US"/>
                </w:rPr>
                <w:t>tra</w:t>
              </w:r>
            </w:ins>
            <w:ins w:id="133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1338" w:author="Haipeng HP1 Lei" w:date="2022-05-11T08:36:00Z">
              <w:r>
                <w:rPr>
                  <w:color w:val="FF0000"/>
                  <w:lang w:eastAsia="en-US"/>
                </w:rPr>
                <w:t xml:space="preserve">HARQ-ACK feedback for </w:t>
              </w:r>
            </w:ins>
            <w:r>
              <w:rPr>
                <w:color w:val="FF0000"/>
                <w:lang w:eastAsia="en-US"/>
              </w:rPr>
              <w:t>co-scheduled PDSCHs</w:t>
            </w:r>
            <w:del w:id="1339"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lastRenderedPageBreak/>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KaiTi"/>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Malgun Gothic" w:hint="eastAsia"/>
                <w:bCs/>
                <w:lang w:val="en-US"/>
              </w:rPr>
              <w:t>LG</w:t>
            </w:r>
          </w:p>
        </w:tc>
        <w:tc>
          <w:tcPr>
            <w:tcW w:w="7353" w:type="dxa"/>
          </w:tcPr>
          <w:p w14:paraId="43F1A0F3" w14:textId="77777777" w:rsidR="00DE68EE" w:rsidRDefault="00DE68EE" w:rsidP="00DE68EE">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xml:space="preserve">, those can be discussed </w:t>
            </w:r>
            <w:r w:rsidR="00A46472">
              <w:rPr>
                <w:rFonts w:eastAsia="Malgun Gothic"/>
                <w:bCs/>
                <w:lang w:val="en-US"/>
              </w:rPr>
              <w:t>further/ separately</w:t>
            </w:r>
            <w:r>
              <w:rPr>
                <w:rFonts w:eastAsia="Malgun Gothic"/>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C4779EC" w14:textId="74ADFBD3" w:rsidR="005C5BCF" w:rsidRDefault="005C5BCF"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411DB7" w14:paraId="0A0C4071" w14:textId="77777777" w:rsidTr="000956EF">
        <w:tc>
          <w:tcPr>
            <w:tcW w:w="2009" w:type="dxa"/>
          </w:tcPr>
          <w:p w14:paraId="4F5F3D02" w14:textId="3D9D542D" w:rsidR="00411DB7" w:rsidRDefault="00411DB7" w:rsidP="00DE68EE">
            <w:pPr>
              <w:rPr>
                <w:rFonts w:eastAsia="PMingLiU" w:hint="eastAsia"/>
                <w:bCs/>
                <w:lang w:val="en-US" w:eastAsia="zh-TW"/>
              </w:rPr>
            </w:pPr>
            <w:r>
              <w:rPr>
                <w:rFonts w:eastAsia="PMingLiU"/>
                <w:bCs/>
                <w:lang w:val="en-US" w:eastAsia="zh-TW"/>
              </w:rPr>
              <w:t>Nokia/NSB</w:t>
            </w:r>
          </w:p>
        </w:tc>
        <w:tc>
          <w:tcPr>
            <w:tcW w:w="7353" w:type="dxa"/>
          </w:tcPr>
          <w:p w14:paraId="25570B25" w14:textId="77777777" w:rsidR="00411DB7" w:rsidRDefault="00411DB7" w:rsidP="00DE68EE">
            <w:pPr>
              <w:rPr>
                <w:rFonts w:eastAsia="MS Mincho"/>
                <w:bCs/>
                <w:lang w:val="en-US" w:eastAsia="ja-JP"/>
              </w:rPr>
            </w:pPr>
            <w:r>
              <w:rPr>
                <w:rFonts w:eastAsia="MS Mincho"/>
                <w:bCs/>
                <w:lang w:val="en-US" w:eastAsia="ja-JP"/>
              </w:rPr>
              <w:t>OK with the updated P4-1</w:t>
            </w:r>
          </w:p>
          <w:p w14:paraId="13B4617A" w14:textId="76891C25" w:rsidR="00411DB7" w:rsidRDefault="00411DB7" w:rsidP="00DE68EE">
            <w:pPr>
              <w:rPr>
                <w:rFonts w:eastAsia="MS Mincho" w:hint="eastAsia"/>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ListParagraph"/>
        <w:numPr>
          <w:ilvl w:val="0"/>
          <w:numId w:val="17"/>
        </w:numPr>
        <w:rPr>
          <w:ins w:id="1340" w:author="Haipeng HP1 Lei" w:date="2022-05-11T08:53:00Z"/>
          <w:lang w:eastAsia="en-US"/>
        </w:rPr>
      </w:pPr>
      <w:r>
        <w:rPr>
          <w:lang w:eastAsia="en-US"/>
        </w:rPr>
        <w:t xml:space="preserve">For Type-2 HARQ-ACK codebook, UE does not expect the multi-cell scheduling </w:t>
      </w:r>
      <w:ins w:id="1341" w:author="Haipeng HP1 Lei" w:date="2022-05-12T17:49:00Z">
        <w:r>
          <w:rPr>
            <w:lang w:eastAsia="en-US"/>
          </w:rPr>
          <w:t xml:space="preserve">and </w:t>
        </w:r>
      </w:ins>
      <w:del w:id="1342" w:author="Haipeng HP1 Lei" w:date="2022-05-12T17:49:00Z">
        <w:r>
          <w:rPr>
            <w:lang w:eastAsia="en-US"/>
          </w:rPr>
          <w:delText xml:space="preserve">is configured with </w:delText>
        </w:r>
      </w:del>
      <w:r>
        <w:rPr>
          <w:lang w:eastAsia="en-US"/>
        </w:rPr>
        <w:t xml:space="preserve">CBG-based transmission </w:t>
      </w:r>
      <w:ins w:id="1343" w:author="Haipeng HP1 Lei" w:date="2022-05-12T17:49:00Z">
        <w:r>
          <w:rPr>
            <w:lang w:eastAsia="en-US"/>
          </w:rPr>
          <w:t xml:space="preserve">are configured </w:t>
        </w:r>
      </w:ins>
      <w:del w:id="1344" w:author="Haipeng HP1 Lei" w:date="2022-05-11T08:53:00Z">
        <w:r>
          <w:rPr>
            <w:lang w:eastAsia="en-US"/>
          </w:rPr>
          <w:delText xml:space="preserve">or multi-slot scheduling </w:delText>
        </w:r>
      </w:del>
      <w:r>
        <w:rPr>
          <w:lang w:eastAsia="en-US"/>
        </w:rPr>
        <w:t xml:space="preserve">simultaneously </w:t>
      </w:r>
      <w:ins w:id="1345" w:author="Haipeng HP1 Lei" w:date="2022-05-12T17:50:00Z">
        <w:r>
          <w:rPr>
            <w:lang w:eastAsia="en-US"/>
          </w:rPr>
          <w:t xml:space="preserve">on the same or different cell </w:t>
        </w:r>
      </w:ins>
      <w:r>
        <w:rPr>
          <w:lang w:eastAsia="en-US"/>
        </w:rPr>
        <w:t xml:space="preserve">within a same PUCCH </w:t>
      </w:r>
      <w:del w:id="1346"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347"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w:t>
            </w:r>
            <w:r>
              <w:rPr>
                <w:bCs/>
                <w:lang w:val="en-US" w:eastAsia="zh-CN"/>
              </w:rPr>
              <w:lastRenderedPageBreak/>
              <w:t xml:space="preserve">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lastRenderedPageBreak/>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740698F" w14:textId="77777777" w:rsidR="0051102D" w:rsidRDefault="0051102D" w:rsidP="0051102D">
            <w:pPr>
              <w:pStyle w:val="ListParagraph"/>
              <w:numPr>
                <w:ilvl w:val="0"/>
                <w:numId w:val="17"/>
              </w:numPr>
              <w:rPr>
                <w:ins w:id="1348" w:author="Haipeng HP1 Lei" w:date="2022-05-11T08:53:00Z"/>
                <w:lang w:eastAsia="en-US"/>
              </w:rPr>
            </w:pPr>
            <w:r>
              <w:rPr>
                <w:lang w:eastAsia="en-US"/>
              </w:rPr>
              <w:t xml:space="preserve">For Type-2 HARQ-ACK codebook, UE does not expect the multi-cell scheduling </w:t>
            </w:r>
            <w:ins w:id="1349" w:author="Haipeng HP1 Lei" w:date="2022-05-12T17:49:00Z">
              <w:r>
                <w:rPr>
                  <w:lang w:eastAsia="en-US"/>
                </w:rPr>
                <w:t xml:space="preserve">and </w:t>
              </w:r>
            </w:ins>
            <w:del w:id="1350" w:author="Haipeng HP1 Lei" w:date="2022-05-12T17:49:00Z">
              <w:r>
                <w:rPr>
                  <w:lang w:eastAsia="en-US"/>
                </w:rPr>
                <w:delText xml:space="preserve">is configured with </w:delText>
              </w:r>
            </w:del>
            <w:r>
              <w:rPr>
                <w:lang w:eastAsia="en-US"/>
              </w:rPr>
              <w:t xml:space="preserve">CBG-based transmission </w:t>
            </w:r>
            <w:ins w:id="1351" w:author="Haipeng HP1 Lei" w:date="2022-05-12T17:49:00Z">
              <w:r>
                <w:rPr>
                  <w:lang w:eastAsia="en-US"/>
                </w:rPr>
                <w:t xml:space="preserve">are configured </w:t>
              </w:r>
            </w:ins>
            <w:del w:id="1352" w:author="Haipeng HP1 Lei" w:date="2022-05-11T08:53:00Z">
              <w:r>
                <w:rPr>
                  <w:lang w:eastAsia="en-US"/>
                </w:rPr>
                <w:delText xml:space="preserve">or multi-slot scheduling </w:delText>
              </w:r>
            </w:del>
            <w:r>
              <w:rPr>
                <w:lang w:eastAsia="en-US"/>
              </w:rPr>
              <w:t xml:space="preserve">simultaneously </w:t>
            </w:r>
            <w:ins w:id="1353" w:author="Haipeng HP1 Lei" w:date="2022-05-12T17:50:00Z">
              <w:r>
                <w:rPr>
                  <w:lang w:eastAsia="en-US"/>
                </w:rPr>
                <w:t xml:space="preserve">on the same or different cell </w:t>
              </w:r>
            </w:ins>
            <w:r>
              <w:rPr>
                <w:lang w:eastAsia="en-US"/>
              </w:rPr>
              <w:t xml:space="preserve">within a same PUCCH </w:t>
            </w:r>
            <w:del w:id="1354"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355" w:author="Haipeng HP1 Lei" w:date="2022-05-11T08:53:00Z">
              <w:r>
                <w:rPr>
                  <w:lang w:eastAsia="en-US"/>
                </w:rPr>
                <w:t xml:space="preserve">FFS </w:t>
              </w:r>
            </w:ins>
            <w:r w:rsidRPr="0051102D">
              <w:rPr>
                <w:color w:val="00B050"/>
                <w:lang w:eastAsia="en-US"/>
              </w:rPr>
              <w:t xml:space="preserve">whether </w:t>
            </w:r>
            <w:ins w:id="1356"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357"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1BAD4B4" w14:textId="77777777" w:rsidR="005222EE" w:rsidRDefault="005222EE" w:rsidP="005222EE">
            <w:pPr>
              <w:pStyle w:val="ListParagraph"/>
              <w:numPr>
                <w:ilvl w:val="0"/>
                <w:numId w:val="17"/>
              </w:numPr>
              <w:rPr>
                <w:ins w:id="1358" w:author="Haipeng HP1 Lei" w:date="2022-05-11T08:53:00Z"/>
                <w:lang w:eastAsia="en-US"/>
              </w:rPr>
            </w:pPr>
            <w:r>
              <w:rPr>
                <w:lang w:eastAsia="en-US"/>
              </w:rPr>
              <w:t xml:space="preserve">For Type-2 HARQ-ACK codebook, UE does not expect the multi-cell scheduling </w:t>
            </w:r>
            <w:ins w:id="1359" w:author="Haipeng HP1 Lei" w:date="2022-05-12T17:49:00Z">
              <w:r>
                <w:rPr>
                  <w:lang w:eastAsia="en-US"/>
                </w:rPr>
                <w:t xml:space="preserve">and </w:t>
              </w:r>
            </w:ins>
            <w:del w:id="1360" w:author="Haipeng HP1 Lei" w:date="2022-05-12T17:49:00Z">
              <w:r>
                <w:rPr>
                  <w:lang w:eastAsia="en-US"/>
                </w:rPr>
                <w:delText xml:space="preserve">is configured with </w:delText>
              </w:r>
            </w:del>
            <w:r>
              <w:rPr>
                <w:lang w:eastAsia="en-US"/>
              </w:rPr>
              <w:t xml:space="preserve">CBG-based transmission </w:t>
            </w:r>
            <w:ins w:id="1361" w:author="Haipeng HP1 Lei" w:date="2022-05-12T17:49:00Z">
              <w:r>
                <w:rPr>
                  <w:lang w:eastAsia="en-US"/>
                </w:rPr>
                <w:t xml:space="preserve">are configured </w:t>
              </w:r>
            </w:ins>
            <w:del w:id="1362" w:author="Haipeng HP1 Lei" w:date="2022-05-11T08:53:00Z">
              <w:r>
                <w:rPr>
                  <w:lang w:eastAsia="en-US"/>
                </w:rPr>
                <w:delText xml:space="preserve">or multi-slot scheduling </w:delText>
              </w:r>
            </w:del>
            <w:r>
              <w:rPr>
                <w:lang w:eastAsia="en-US"/>
              </w:rPr>
              <w:t xml:space="preserve">simultaneously </w:t>
            </w:r>
            <w:ins w:id="1363" w:author="Haipeng HP1 Lei" w:date="2022-05-12T17:50:00Z">
              <w:r>
                <w:rPr>
                  <w:lang w:eastAsia="en-US"/>
                </w:rPr>
                <w:t xml:space="preserve">on the same or different cell </w:t>
              </w:r>
            </w:ins>
            <w:r>
              <w:rPr>
                <w:lang w:eastAsia="en-US"/>
              </w:rPr>
              <w:t xml:space="preserve">within a same PUCCH </w:t>
            </w:r>
            <w:del w:id="1364"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ListParagraph"/>
              <w:numPr>
                <w:ilvl w:val="0"/>
                <w:numId w:val="17"/>
              </w:numPr>
              <w:rPr>
                <w:lang w:eastAsia="en-US"/>
              </w:rPr>
            </w:pPr>
            <w:ins w:id="1365" w:author="Haipeng HP1 Lei" w:date="2022-05-11T08:53:00Z">
              <w:r>
                <w:rPr>
                  <w:lang w:eastAsia="en-US"/>
                </w:rPr>
                <w:t xml:space="preserve">FFS </w:t>
              </w:r>
            </w:ins>
            <w:ins w:id="1366" w:author="Haipeng HP1 Lei" w:date="2022-05-17T09:30:00Z">
              <w:r>
                <w:rPr>
                  <w:lang w:eastAsia="en-US"/>
                </w:rPr>
                <w:t xml:space="preserve">whether </w:t>
              </w:r>
            </w:ins>
            <w:ins w:id="1367" w:author="Haipeng HP1 Lei" w:date="2022-05-11T08:53:00Z">
              <w:r>
                <w:rPr>
                  <w:lang w:eastAsia="en-US"/>
                </w:rPr>
                <w:t>simultaneous configuration of multi-cell scheduling and multi-slot scheduling within a same PUCCH group</w:t>
              </w:r>
            </w:ins>
            <w:ins w:id="1368"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50783B">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50783B">
            <w:pPr>
              <w:rPr>
                <w:rFonts w:eastAsia="MS Mincho"/>
                <w:bCs/>
                <w:lang w:val="en-US" w:eastAsia="zh-CN"/>
              </w:rPr>
            </w:pPr>
            <w:r>
              <w:rPr>
                <w:rFonts w:eastAsia="MS Mincho"/>
                <w:bCs/>
                <w:lang w:val="en-US" w:eastAsia="zh-CN"/>
              </w:rPr>
              <w:t>OK with the updated P4-3, and also fine with the Note from Samsung.</w:t>
            </w:r>
          </w:p>
        </w:tc>
      </w:tr>
      <w:tr w:rsidR="00A615D4" w14:paraId="311EE879" w14:textId="77777777" w:rsidTr="00DE68EE">
        <w:tc>
          <w:tcPr>
            <w:tcW w:w="2009" w:type="dxa"/>
          </w:tcPr>
          <w:p w14:paraId="03302E9B" w14:textId="17FF8853" w:rsidR="00A615D4" w:rsidRDefault="00A615D4" w:rsidP="0050783B">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50783B">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50783B">
            <w:pPr>
              <w:rPr>
                <w:rFonts w:eastAsia="MS Mincho"/>
                <w:bCs/>
                <w:lang w:val="en-US" w:eastAsia="zh-CN"/>
              </w:rPr>
            </w:pPr>
          </w:p>
          <w:p w14:paraId="51083FC3" w14:textId="5048CBE6" w:rsidR="00A615D4" w:rsidRDefault="00A615D4" w:rsidP="00A615D4">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4482FFB8" w14:textId="77777777" w:rsidR="00A615D4" w:rsidRDefault="00A615D4" w:rsidP="00A615D4">
            <w:pPr>
              <w:pStyle w:val="ListParagraph"/>
              <w:numPr>
                <w:ilvl w:val="0"/>
                <w:numId w:val="17"/>
              </w:numPr>
              <w:rPr>
                <w:ins w:id="1369" w:author="Haipeng HP1 Lei" w:date="2022-05-11T08:53:00Z"/>
                <w:lang w:eastAsia="en-US"/>
              </w:rPr>
            </w:pPr>
            <w:r>
              <w:rPr>
                <w:lang w:eastAsia="en-US"/>
              </w:rPr>
              <w:t xml:space="preserve">For Type-2 HARQ-ACK codebook, UE does not expect the multi-cell scheduling </w:t>
            </w:r>
            <w:ins w:id="1370" w:author="Haipeng HP1 Lei" w:date="2022-05-12T17:49:00Z">
              <w:r>
                <w:rPr>
                  <w:lang w:eastAsia="en-US"/>
                </w:rPr>
                <w:t xml:space="preserve">and </w:t>
              </w:r>
            </w:ins>
            <w:del w:id="1371" w:author="Haipeng HP1 Lei" w:date="2022-05-12T17:49:00Z">
              <w:r>
                <w:rPr>
                  <w:lang w:eastAsia="en-US"/>
                </w:rPr>
                <w:delText xml:space="preserve">is configured with </w:delText>
              </w:r>
            </w:del>
            <w:r>
              <w:rPr>
                <w:lang w:eastAsia="en-US"/>
              </w:rPr>
              <w:t xml:space="preserve">CBG-based transmission </w:t>
            </w:r>
            <w:ins w:id="1372" w:author="Haipeng HP1 Lei" w:date="2022-05-12T17:49:00Z">
              <w:r>
                <w:rPr>
                  <w:lang w:eastAsia="en-US"/>
                </w:rPr>
                <w:t xml:space="preserve">are configured </w:t>
              </w:r>
            </w:ins>
            <w:del w:id="1373" w:author="Haipeng HP1 Lei" w:date="2022-05-11T08:53:00Z">
              <w:r>
                <w:rPr>
                  <w:lang w:eastAsia="en-US"/>
                </w:rPr>
                <w:delText xml:space="preserve">or multi-slot scheduling </w:delText>
              </w:r>
            </w:del>
            <w:r>
              <w:rPr>
                <w:lang w:eastAsia="en-US"/>
              </w:rPr>
              <w:t xml:space="preserve">simultaneously </w:t>
            </w:r>
            <w:ins w:id="1374" w:author="Haipeng HP1 Lei" w:date="2022-05-12T17:50:00Z">
              <w:r>
                <w:rPr>
                  <w:lang w:eastAsia="en-US"/>
                </w:rPr>
                <w:t xml:space="preserve">on the same or different cell </w:t>
              </w:r>
            </w:ins>
            <w:r>
              <w:rPr>
                <w:lang w:eastAsia="en-US"/>
              </w:rPr>
              <w:t xml:space="preserve">within a same PUCCH </w:t>
            </w:r>
            <w:del w:id="1375"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ListParagraph"/>
              <w:numPr>
                <w:ilvl w:val="0"/>
                <w:numId w:val="17"/>
              </w:numPr>
              <w:rPr>
                <w:lang w:eastAsia="en-US"/>
              </w:rPr>
            </w:pPr>
            <w:ins w:id="1376" w:author="Haipeng HP1 Lei" w:date="2022-05-11T08:53:00Z">
              <w:r>
                <w:rPr>
                  <w:lang w:eastAsia="en-US"/>
                </w:rPr>
                <w:t xml:space="preserve">FFS </w:t>
              </w:r>
            </w:ins>
            <w:ins w:id="1377" w:author="Haipeng HP1 Lei" w:date="2022-05-18T08:41:00Z">
              <w:r>
                <w:rPr>
                  <w:color w:val="00B050"/>
                  <w:lang w:eastAsia="en-US"/>
                </w:rPr>
                <w:t>whether</w:t>
              </w:r>
              <w:r w:rsidRPr="0051102D">
                <w:rPr>
                  <w:color w:val="00B050"/>
                  <w:lang w:eastAsia="en-US"/>
                </w:rPr>
                <w:t xml:space="preserve"> </w:t>
              </w:r>
            </w:ins>
            <w:ins w:id="1378" w:author="Haipeng HP1 Lei" w:date="2022-05-11T08:53:00Z">
              <w:r>
                <w:rPr>
                  <w:lang w:eastAsia="en-US"/>
                </w:rPr>
                <w:t xml:space="preserve">simultaneous configuration of multi-cell scheduling and multi-slot scheduling </w:t>
              </w:r>
            </w:ins>
            <w:ins w:id="1379" w:author="Haipeng HP1 Lei" w:date="2022-05-18T08:42:00Z">
              <w:r w:rsidRPr="0051102D">
                <w:rPr>
                  <w:color w:val="00B050"/>
                  <w:lang w:eastAsia="en-US"/>
                </w:rPr>
                <w:t xml:space="preserve">on different cells </w:t>
              </w:r>
            </w:ins>
            <w:ins w:id="1380" w:author="Haipeng HP1 Lei" w:date="2022-05-11T08:53:00Z">
              <w:r>
                <w:rPr>
                  <w:lang w:eastAsia="en-US"/>
                </w:rPr>
                <w:t>within a same PUCCH group</w:t>
              </w:r>
            </w:ins>
            <w:r>
              <w:rPr>
                <w:lang w:eastAsia="en-US"/>
              </w:rPr>
              <w:t xml:space="preserve"> </w:t>
            </w:r>
            <w:ins w:id="1381"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ListParagraph"/>
              <w:numPr>
                <w:ilvl w:val="0"/>
                <w:numId w:val="17"/>
              </w:numPr>
              <w:rPr>
                <w:ins w:id="1382" w:author="Haipeng HP1 Lei" w:date="2022-05-18T08:41:00Z"/>
                <w:rFonts w:eastAsia="MS Mincho"/>
                <w:bCs/>
                <w:lang w:val="en-US" w:eastAsia="zh-CN"/>
              </w:rPr>
            </w:pPr>
            <w:ins w:id="1383" w:author="Haipeng HP1 Lei" w:date="2022-05-18T08:41:00Z">
              <w:r w:rsidRPr="0051102D">
                <w:rPr>
                  <w:color w:val="00B050"/>
                  <w:lang w:eastAsia="en-US"/>
                </w:rPr>
                <w:t>Note: simultaneous configuration of multi-cell scheduling and multi-slot scheduling in same cell within a same PUCCH group is not supported per WID.</w:t>
              </w:r>
            </w:ins>
          </w:p>
          <w:p w14:paraId="6A78A355" w14:textId="6EF2664C" w:rsidR="00A615D4" w:rsidRDefault="00A615D4" w:rsidP="00A615D4">
            <w:pPr>
              <w:pStyle w:val="ListParagraph"/>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50783B">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009CFE5" w14:textId="7873BFF0" w:rsidR="005C5BCF" w:rsidRPr="005C5BCF" w:rsidRDefault="005C5BCF" w:rsidP="0050783B">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4-4:</w:t>
      </w:r>
    </w:p>
    <w:p w14:paraId="4CAAA6D8"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384" w:author="Haipeng HP1 Lei" w:date="2022-05-11T09:02:00Z">
        <w:r>
          <w:rPr>
            <w:rFonts w:eastAsia="KaiTi"/>
            <w:szCs w:val="20"/>
            <w:lang w:eastAsia="zh-CN"/>
          </w:rPr>
          <w:t xml:space="preserve">DCI(s) </w:t>
        </w:r>
      </w:ins>
      <w:ins w:id="1385" w:author="Haipeng HP1 Lei" w:date="2022-05-11T09:05:00Z">
        <w:r>
          <w:rPr>
            <w:rFonts w:eastAsia="KaiTi"/>
            <w:szCs w:val="20"/>
            <w:lang w:eastAsia="zh-CN"/>
          </w:rPr>
          <w:t xml:space="preserve">with each </w:t>
        </w:r>
      </w:ins>
      <w:ins w:id="1386" w:author="Haipeng HP1 Lei" w:date="2022-05-11T18:38:00Z">
        <w:r>
          <w:rPr>
            <w:rFonts w:eastAsia="KaiTi"/>
            <w:szCs w:val="20"/>
            <w:lang w:eastAsia="zh-CN"/>
          </w:rPr>
          <w:t xml:space="preserve">actually </w:t>
        </w:r>
      </w:ins>
      <w:ins w:id="1387" w:author="Haipeng HP1 Lei" w:date="2022-05-11T09:05:00Z">
        <w:r>
          <w:rPr>
            <w:rFonts w:eastAsia="KaiTi"/>
            <w:szCs w:val="20"/>
            <w:lang w:eastAsia="zh-CN"/>
          </w:rPr>
          <w:t>scheduling a</w:t>
        </w:r>
      </w:ins>
      <w:ins w:id="1388" w:author="Haipeng HP1 Lei" w:date="2022-05-11T09:02:00Z">
        <w:r>
          <w:rPr>
            <w:rFonts w:eastAsia="KaiTi"/>
            <w:szCs w:val="20"/>
            <w:lang w:eastAsia="zh-CN"/>
          </w:rPr>
          <w:t xml:space="preserve"> </w:t>
        </w:r>
      </w:ins>
      <w:r>
        <w:rPr>
          <w:rFonts w:eastAsia="KaiTi"/>
          <w:szCs w:val="20"/>
          <w:lang w:eastAsia="zh-CN"/>
        </w:rPr>
        <w:t>single</w:t>
      </w:r>
      <w:ins w:id="1389" w:author="Haipeng HP1 Lei" w:date="2022-05-11T09:05:00Z">
        <w:r>
          <w:rPr>
            <w:rFonts w:eastAsia="KaiTi"/>
            <w:szCs w:val="20"/>
            <w:lang w:eastAsia="zh-CN"/>
          </w:rPr>
          <w:t xml:space="preserve"> </w:t>
        </w:r>
      </w:ins>
      <w:del w:id="1390" w:author="Haipeng HP1 Lei" w:date="2022-05-11T09:05:00Z">
        <w:r>
          <w:rPr>
            <w:rFonts w:eastAsia="KaiTi"/>
            <w:szCs w:val="20"/>
            <w:lang w:eastAsia="zh-CN"/>
          </w:rPr>
          <w:delText>-</w:delText>
        </w:r>
      </w:del>
      <w:r>
        <w:rPr>
          <w:rFonts w:eastAsia="KaiTi"/>
          <w:szCs w:val="20"/>
          <w:lang w:eastAsia="zh-CN"/>
        </w:rPr>
        <w:t xml:space="preserve">cell </w:t>
      </w:r>
      <w:del w:id="139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392" w:author="Haipeng HP1 Lei" w:date="2022-05-11T09:05:00Z">
        <w:r>
          <w:rPr>
            <w:rFonts w:eastAsia="KaiTi"/>
            <w:szCs w:val="20"/>
            <w:lang w:eastAsia="zh-CN"/>
          </w:rPr>
          <w:t>DCI</w:t>
        </w:r>
      </w:ins>
      <w:ins w:id="1393" w:author="Haipeng HP1 Lei" w:date="2022-05-11T09:06:00Z">
        <w:r>
          <w:rPr>
            <w:rFonts w:eastAsia="KaiTi"/>
            <w:szCs w:val="20"/>
            <w:lang w:eastAsia="zh-CN"/>
          </w:rPr>
          <w:t xml:space="preserve">(s) with each </w:t>
        </w:r>
      </w:ins>
      <w:ins w:id="1394" w:author="Haipeng HP1 Lei" w:date="2022-05-11T18:38:00Z">
        <w:r>
          <w:rPr>
            <w:rFonts w:eastAsia="KaiTi"/>
            <w:szCs w:val="20"/>
            <w:lang w:eastAsia="zh-CN"/>
          </w:rPr>
          <w:t xml:space="preserve">actually </w:t>
        </w:r>
      </w:ins>
      <w:ins w:id="1395" w:author="Haipeng HP1 Lei" w:date="2022-05-11T09:06:00Z">
        <w:r>
          <w:rPr>
            <w:rFonts w:eastAsia="KaiTi"/>
            <w:szCs w:val="20"/>
            <w:lang w:eastAsia="zh-CN"/>
          </w:rPr>
          <w:t>scheduling more than one cell</w:t>
        </w:r>
      </w:ins>
      <w:del w:id="1396"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397" w:author="Haipeng HP1 Lei" w:date="2022-05-11T09:06:00Z">
        <w:r>
          <w:rPr>
            <w:rFonts w:eastAsia="KaiTi"/>
            <w:szCs w:val="20"/>
            <w:lang w:eastAsia="zh-CN"/>
          </w:rPr>
          <w:delText xml:space="preserve">single cell scheduling </w:delText>
        </w:r>
      </w:del>
      <w:r>
        <w:rPr>
          <w:rFonts w:eastAsia="KaiTi"/>
          <w:szCs w:val="20"/>
          <w:lang w:eastAsia="zh-CN"/>
        </w:rPr>
        <w:t>DCI(s)</w:t>
      </w:r>
      <w:ins w:id="1398" w:author="Haipeng HP1 Lei" w:date="2022-05-11T09:06:00Z">
        <w:r>
          <w:rPr>
            <w:rFonts w:eastAsia="KaiTi"/>
            <w:szCs w:val="20"/>
            <w:lang w:eastAsia="zh-CN"/>
          </w:rPr>
          <w:t xml:space="preserve"> with each </w:t>
        </w:r>
      </w:ins>
      <w:ins w:id="1399" w:author="Haipeng HP1 Lei" w:date="2022-05-11T18:38:00Z">
        <w:r>
          <w:rPr>
            <w:rFonts w:eastAsia="KaiTi"/>
            <w:szCs w:val="20"/>
            <w:lang w:eastAsia="zh-CN"/>
          </w:rPr>
          <w:t xml:space="preserve">actually </w:t>
        </w:r>
      </w:ins>
      <w:ins w:id="1400" w:author="Haipeng HP1 Lei" w:date="2022-05-11T09:06:00Z">
        <w:r>
          <w:rPr>
            <w:rFonts w:eastAsia="KaiTi"/>
            <w:szCs w:val="20"/>
            <w:lang w:eastAsia="zh-CN"/>
          </w:rPr>
          <w:t>scheduling a single cell</w:t>
        </w:r>
      </w:ins>
      <w:r>
        <w:rPr>
          <w:rFonts w:eastAsia="KaiTi"/>
          <w:szCs w:val="20"/>
          <w:lang w:eastAsia="zh-CN"/>
        </w:rPr>
        <w:t xml:space="preserve"> and </w:t>
      </w:r>
      <w:del w:id="140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02" w:author="Haipeng HP1 Lei" w:date="2022-05-11T09:06:00Z">
        <w:r>
          <w:rPr>
            <w:rFonts w:eastAsia="KaiTi"/>
            <w:szCs w:val="20"/>
            <w:lang w:eastAsia="zh-CN"/>
          </w:rPr>
          <w:t xml:space="preserve">with each </w:t>
        </w:r>
      </w:ins>
      <w:ins w:id="1403" w:author="Haipeng HP1 Lei" w:date="2022-05-11T18:38:00Z">
        <w:r>
          <w:rPr>
            <w:rFonts w:eastAsia="KaiTi"/>
            <w:szCs w:val="20"/>
            <w:lang w:eastAsia="zh-CN"/>
          </w:rPr>
          <w:t xml:space="preserve">actually </w:t>
        </w:r>
      </w:ins>
      <w:ins w:id="1404"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w:t>
            </w:r>
            <w:proofErr w:type="gramStart"/>
            <w:r>
              <w:rPr>
                <w:bCs/>
                <w:lang w:eastAsia="zh-CN"/>
              </w:rPr>
              <w:t>need also</w:t>
            </w:r>
            <w:proofErr w:type="gramEnd"/>
            <w:r>
              <w:rPr>
                <w:bCs/>
                <w:lang w:eastAsia="zh-CN"/>
              </w:rPr>
              <w:t xml:space="preserve">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w:t>
            </w:r>
            <w:proofErr w:type="gramStart"/>
            <w:r>
              <w:rPr>
                <w:rFonts w:eastAsia="MS Mincho"/>
                <w:bCs/>
                <w:lang w:val="en-US" w:eastAsia="zh-CN"/>
              </w:rPr>
              <w:t>cover also</w:t>
            </w:r>
            <w:proofErr w:type="gramEnd"/>
            <w:r>
              <w:rPr>
                <w:rFonts w:eastAsia="MS Mincho"/>
                <w:bCs/>
                <w:lang w:val="en-US" w:eastAsia="zh-CN"/>
              </w:rPr>
              <w:t xml:space="preserve">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w:t>
            </w:r>
            <w:r>
              <w:rPr>
                <w:bCs/>
                <w:lang w:val="en-US" w:eastAsia="zh-CN"/>
              </w:rPr>
              <w:lastRenderedPageBreak/>
              <w:t xml:space="preserve">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to make solution complete)Proposal 4-4:</w:t>
            </w:r>
          </w:p>
          <w:p w14:paraId="4C0CC2C5" w14:textId="77777777" w:rsidR="002A4CE9" w:rsidRDefault="002A4CE9" w:rsidP="009521B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05" w:author="Haipeng HP1 Lei" w:date="2022-05-11T09:02:00Z">
              <w:r>
                <w:rPr>
                  <w:rFonts w:eastAsia="KaiTi"/>
                  <w:szCs w:val="20"/>
                  <w:lang w:eastAsia="zh-CN"/>
                </w:rPr>
                <w:t xml:space="preserve">DCI(s) </w:t>
              </w:r>
            </w:ins>
            <w:ins w:id="1406" w:author="Haipeng HP1 Lei" w:date="2022-05-11T09:05:00Z">
              <w:r>
                <w:rPr>
                  <w:rFonts w:eastAsia="KaiTi"/>
                  <w:szCs w:val="20"/>
                  <w:lang w:eastAsia="zh-CN"/>
                </w:rPr>
                <w:t xml:space="preserve">with each </w:t>
              </w:r>
            </w:ins>
            <w:ins w:id="1407" w:author="Haipeng HP1 Lei" w:date="2022-05-11T18:38:00Z">
              <w:r>
                <w:rPr>
                  <w:rFonts w:eastAsia="KaiTi"/>
                  <w:szCs w:val="20"/>
                  <w:lang w:eastAsia="zh-CN"/>
                </w:rPr>
                <w:t xml:space="preserve">actually </w:t>
              </w:r>
            </w:ins>
            <w:ins w:id="1408" w:author="Haipeng HP1 Lei" w:date="2022-05-11T09:05:00Z">
              <w:r>
                <w:rPr>
                  <w:rFonts w:eastAsia="KaiTi"/>
                  <w:szCs w:val="20"/>
                  <w:lang w:eastAsia="zh-CN"/>
                </w:rPr>
                <w:t>scheduling a</w:t>
              </w:r>
            </w:ins>
            <w:ins w:id="1409" w:author="Haipeng HP1 Lei" w:date="2022-05-11T09:02:00Z">
              <w:r>
                <w:rPr>
                  <w:rFonts w:eastAsia="KaiTi"/>
                  <w:szCs w:val="20"/>
                  <w:lang w:eastAsia="zh-CN"/>
                </w:rPr>
                <w:t xml:space="preserve"> </w:t>
              </w:r>
            </w:ins>
            <w:r>
              <w:rPr>
                <w:rFonts w:eastAsia="KaiTi"/>
                <w:szCs w:val="20"/>
                <w:lang w:eastAsia="zh-CN"/>
              </w:rPr>
              <w:t>single</w:t>
            </w:r>
            <w:ins w:id="1410" w:author="Haipeng HP1 Lei" w:date="2022-05-11T09:05:00Z">
              <w:r>
                <w:rPr>
                  <w:rFonts w:eastAsia="KaiTi"/>
                  <w:szCs w:val="20"/>
                  <w:lang w:eastAsia="zh-CN"/>
                </w:rPr>
                <w:t xml:space="preserve"> </w:t>
              </w:r>
            </w:ins>
            <w:del w:id="1411" w:author="Haipeng HP1 Lei" w:date="2022-05-11T09:05:00Z">
              <w:r>
                <w:rPr>
                  <w:rFonts w:eastAsia="KaiTi"/>
                  <w:szCs w:val="20"/>
                  <w:lang w:eastAsia="zh-CN"/>
                </w:rPr>
                <w:delText>-</w:delText>
              </w:r>
            </w:del>
            <w:r>
              <w:rPr>
                <w:rFonts w:eastAsia="KaiTi"/>
                <w:szCs w:val="20"/>
                <w:lang w:eastAsia="zh-CN"/>
              </w:rPr>
              <w:t xml:space="preserve">cell </w:t>
            </w:r>
            <w:del w:id="141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13" w:author="Haipeng HP1 Lei" w:date="2022-05-11T09:05:00Z">
              <w:r>
                <w:rPr>
                  <w:rFonts w:eastAsia="KaiTi"/>
                  <w:szCs w:val="20"/>
                  <w:lang w:eastAsia="zh-CN"/>
                </w:rPr>
                <w:t>DCI</w:t>
              </w:r>
            </w:ins>
            <w:ins w:id="1414" w:author="Haipeng HP1 Lei" w:date="2022-05-11T09:06:00Z">
              <w:r>
                <w:rPr>
                  <w:rFonts w:eastAsia="KaiTi"/>
                  <w:szCs w:val="20"/>
                  <w:lang w:eastAsia="zh-CN"/>
                </w:rPr>
                <w:t xml:space="preserve">(s) with each </w:t>
              </w:r>
            </w:ins>
            <w:ins w:id="1415" w:author="Haipeng HP1 Lei" w:date="2022-05-11T18:38:00Z">
              <w:r>
                <w:rPr>
                  <w:rFonts w:eastAsia="KaiTi"/>
                  <w:szCs w:val="20"/>
                  <w:lang w:eastAsia="zh-CN"/>
                </w:rPr>
                <w:t xml:space="preserve">actually </w:t>
              </w:r>
            </w:ins>
            <w:ins w:id="1416" w:author="Haipeng HP1 Lei" w:date="2022-05-11T09:06:00Z">
              <w:r>
                <w:rPr>
                  <w:rFonts w:eastAsia="KaiTi"/>
                  <w:szCs w:val="20"/>
                  <w:lang w:eastAsia="zh-CN"/>
                </w:rPr>
                <w:t>scheduling more than one cell</w:t>
              </w:r>
            </w:ins>
            <w:del w:id="1417" w:author="Haipeng HP1 Lei" w:date="2022-05-11T09:06:00Z">
              <w:r>
                <w:rPr>
                  <w:rFonts w:eastAsia="KaiTi"/>
                  <w:szCs w:val="20"/>
                  <w:lang w:eastAsia="zh-CN"/>
                </w:rPr>
                <w:delText>multi-cell scheduling DCI(s)</w:delText>
              </w:r>
            </w:del>
            <w:r>
              <w:rPr>
                <w:rFonts w:eastAsia="KaiTi"/>
                <w:szCs w:val="20"/>
                <w:lang w:eastAsia="zh-CN"/>
              </w:rPr>
              <w:t xml:space="preserve">. </w:t>
            </w:r>
          </w:p>
          <w:p w14:paraId="2098CB79" w14:textId="77777777" w:rsidR="002A4CE9" w:rsidRDefault="002A4CE9">
            <w:pPr>
              <w:pStyle w:val="ListParagraph"/>
              <w:numPr>
                <w:ilvl w:val="1"/>
                <w:numId w:val="17"/>
              </w:numPr>
              <w:rPr>
                <w:rFonts w:eastAsia="KaiTi"/>
                <w:szCs w:val="20"/>
                <w:lang w:eastAsia="zh-CN"/>
              </w:rPr>
            </w:pPr>
            <w:r>
              <w:rPr>
                <w:rFonts w:eastAsia="KaiTi"/>
                <w:szCs w:val="20"/>
                <w:lang w:eastAsia="zh-CN"/>
              </w:rPr>
              <w:t xml:space="preserve">Separate DAI counting for </w:t>
            </w:r>
            <w:del w:id="1418" w:author="Haipeng HP1 Lei" w:date="2022-05-11T09:06:00Z">
              <w:r>
                <w:rPr>
                  <w:rFonts w:eastAsia="KaiTi"/>
                  <w:szCs w:val="20"/>
                  <w:lang w:eastAsia="zh-CN"/>
                </w:rPr>
                <w:delText xml:space="preserve">single cell scheduling </w:delText>
              </w:r>
            </w:del>
            <w:r>
              <w:rPr>
                <w:rFonts w:eastAsia="KaiTi"/>
                <w:szCs w:val="20"/>
                <w:lang w:eastAsia="zh-CN"/>
              </w:rPr>
              <w:t>DCI(s)</w:t>
            </w:r>
            <w:ins w:id="1419" w:author="Haipeng HP1 Lei" w:date="2022-05-11T09:06:00Z">
              <w:r>
                <w:rPr>
                  <w:rFonts w:eastAsia="KaiTi"/>
                  <w:szCs w:val="20"/>
                  <w:lang w:eastAsia="zh-CN"/>
                </w:rPr>
                <w:t xml:space="preserve"> with each </w:t>
              </w:r>
            </w:ins>
            <w:ins w:id="1420" w:author="Haipeng HP1 Lei" w:date="2022-05-11T18:38:00Z">
              <w:r>
                <w:rPr>
                  <w:rFonts w:eastAsia="KaiTi"/>
                  <w:szCs w:val="20"/>
                  <w:lang w:eastAsia="zh-CN"/>
                </w:rPr>
                <w:t xml:space="preserve">actually </w:t>
              </w:r>
            </w:ins>
            <w:ins w:id="1421" w:author="Haipeng HP1 Lei" w:date="2022-05-11T09:06:00Z">
              <w:r>
                <w:rPr>
                  <w:rFonts w:eastAsia="KaiTi"/>
                  <w:szCs w:val="20"/>
                  <w:lang w:eastAsia="zh-CN"/>
                </w:rPr>
                <w:t>scheduling a single cell</w:t>
              </w:r>
            </w:ins>
            <w:r>
              <w:rPr>
                <w:rFonts w:eastAsia="KaiTi"/>
                <w:szCs w:val="20"/>
                <w:lang w:eastAsia="zh-CN"/>
              </w:rPr>
              <w:t xml:space="preserve"> and </w:t>
            </w:r>
            <w:del w:id="142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23" w:author="Haipeng HP1 Lei" w:date="2022-05-11T09:06:00Z">
              <w:r>
                <w:rPr>
                  <w:rFonts w:eastAsia="KaiTi"/>
                  <w:szCs w:val="20"/>
                  <w:lang w:eastAsia="zh-CN"/>
                </w:rPr>
                <w:t xml:space="preserve">with each </w:t>
              </w:r>
            </w:ins>
            <w:ins w:id="1424" w:author="Haipeng HP1 Lei" w:date="2022-05-11T18:38:00Z">
              <w:r>
                <w:rPr>
                  <w:rFonts w:eastAsia="KaiTi"/>
                  <w:szCs w:val="20"/>
                  <w:lang w:eastAsia="zh-CN"/>
                </w:rPr>
                <w:t xml:space="preserve">actually </w:t>
              </w:r>
            </w:ins>
            <w:ins w:id="1425" w:author="Haipeng HP1 Lei" w:date="2022-05-11T09:06:00Z">
              <w:r>
                <w:rPr>
                  <w:rFonts w:eastAsia="KaiTi"/>
                  <w:szCs w:val="20"/>
                  <w:lang w:eastAsia="zh-CN"/>
                </w:rPr>
                <w:t>scheduling more than one cell</w:t>
              </w:r>
            </w:ins>
            <w:r>
              <w:rPr>
                <w:rFonts w:eastAsia="KaiTi"/>
                <w:szCs w:val="20"/>
                <w:lang w:eastAsia="zh-CN"/>
              </w:rPr>
              <w:t xml:space="preserve"> </w:t>
            </w:r>
          </w:p>
          <w:p w14:paraId="20C29483" w14:textId="77777777" w:rsidR="002A4CE9" w:rsidRDefault="002A4CE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3C817DD" w14:textId="2AE05702" w:rsidR="002A4CE9" w:rsidRDefault="002A4CE9">
            <w:pPr>
              <w:pStyle w:val="ListParagraph"/>
              <w:numPr>
                <w:ilvl w:val="1"/>
                <w:numId w:val="17"/>
              </w:numPr>
              <w:rPr>
                <w:rFonts w:eastAsia="KaiTi"/>
                <w:szCs w:val="20"/>
                <w:lang w:eastAsia="zh-CN"/>
              </w:rPr>
            </w:pPr>
            <w:del w:id="1426"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27"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28" w:author="Haipeng HP1 Lei" w:date="2022-05-17T14:56:00Z">
              <w:r>
                <w:rPr>
                  <w:rFonts w:eastAsia="KaiTi"/>
                  <w:szCs w:val="20"/>
                  <w:lang w:eastAsia="zh-CN"/>
                </w:rPr>
                <w:t xml:space="preserve"> </w:t>
              </w:r>
            </w:ins>
            <w:ins w:id="1429" w:author="Haipeng HP1 Lei" w:date="2022-05-17T15:02:00Z">
              <w:r w:rsidR="000950A1">
                <w:rPr>
                  <w:rFonts w:eastAsia="KaiTi"/>
                  <w:szCs w:val="20"/>
                  <w:lang w:eastAsia="zh-CN"/>
                </w:rPr>
                <w:t xml:space="preserve">format 1_X </w:t>
              </w:r>
            </w:ins>
            <w:ins w:id="1430" w:author="Haipeng HP1 Lei" w:date="2022-05-17T15:00:00Z">
              <w:r>
                <w:rPr>
                  <w:rFonts w:eastAsia="KaiTi"/>
                  <w:szCs w:val="20"/>
                  <w:lang w:eastAsia="zh-CN"/>
                </w:rPr>
                <w:t>that schedul</w:t>
              </w:r>
            </w:ins>
            <w:ins w:id="1431" w:author="Haipeng HP1 Lei" w:date="2022-05-17T15:01:00Z">
              <w:r>
                <w:rPr>
                  <w:rFonts w:eastAsia="KaiTi"/>
                  <w:szCs w:val="20"/>
                  <w:lang w:eastAsia="zh-CN"/>
                </w:rPr>
                <w:t>es</w:t>
              </w:r>
            </w:ins>
            <w:ins w:id="1432" w:author="Haipeng HP1 Lei" w:date="2022-05-17T15:00:00Z">
              <w:r>
                <w:rPr>
                  <w:rFonts w:eastAsia="KaiTi"/>
                  <w:szCs w:val="20"/>
                  <w:lang w:eastAsia="zh-CN"/>
                </w:rPr>
                <w:t xml:space="preserve"> more than one cell </w:t>
              </w:r>
            </w:ins>
            <w:ins w:id="1433" w:author="Haipeng HP1 Lei" w:date="2022-05-17T14:57:00Z">
              <w:r>
                <w:rPr>
                  <w:rFonts w:eastAsia="KaiTi"/>
                  <w:szCs w:val="20"/>
                  <w:lang w:eastAsia="zh-CN"/>
                </w:rPr>
                <w:t xml:space="preserve">is determined based on the maximum number of cells scheduled by a DCI format 1_X </w:t>
              </w:r>
            </w:ins>
            <w:ins w:id="1434" w:author="Haipeng HP1 Lei" w:date="2022-05-17T14:58:00Z">
              <w:r>
                <w:rPr>
                  <w:rFonts w:eastAsia="KaiTi"/>
                  <w:szCs w:val="20"/>
                  <w:lang w:eastAsia="zh-CN"/>
                </w:rPr>
                <w:t>for the UE.</w:t>
              </w:r>
            </w:ins>
          </w:p>
          <w:p w14:paraId="0E4874EC" w14:textId="24B76EDD" w:rsidR="002A4CE9" w:rsidRDefault="002A4CE9">
            <w:pPr>
              <w:pStyle w:val="ListParagraph"/>
              <w:numPr>
                <w:ilvl w:val="1"/>
                <w:numId w:val="17"/>
              </w:numPr>
              <w:rPr>
                <w:rFonts w:eastAsia="KaiTi"/>
                <w:szCs w:val="20"/>
                <w:lang w:eastAsia="zh-CN"/>
              </w:rPr>
            </w:pPr>
            <w:del w:id="1435"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36"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37" w:author="Haipeng HP1 Lei" w:date="2022-05-17T14:58:00Z">
              <w:r>
                <w:rPr>
                  <w:rFonts w:eastAsia="KaiTi"/>
                  <w:szCs w:val="20"/>
                  <w:lang w:eastAsia="zh-CN"/>
                </w:rPr>
                <w:t xml:space="preserve"> by a DCI format 1_X </w:t>
              </w:r>
            </w:ins>
            <w:ins w:id="1438" w:author="Haipeng HP1 Lei" w:date="2022-05-17T14:59:00Z">
              <w:r>
                <w:rPr>
                  <w:rFonts w:eastAsia="KaiTi"/>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50783B">
            <w:pPr>
              <w:wordWrap/>
              <w:jc w:val="left"/>
              <w:rPr>
                <w:bCs/>
                <w:lang w:eastAsia="zh-CN"/>
              </w:rPr>
            </w:pPr>
            <w:r>
              <w:rPr>
                <w:rFonts w:hint="eastAsia"/>
                <w:bCs/>
              </w:rPr>
              <w:lastRenderedPageBreak/>
              <w:t>LG</w:t>
            </w:r>
          </w:p>
        </w:tc>
        <w:tc>
          <w:tcPr>
            <w:tcW w:w="7353" w:type="dxa"/>
          </w:tcPr>
          <w:p w14:paraId="030579F9" w14:textId="77777777" w:rsidR="00DE68EE" w:rsidRDefault="00DE68EE" w:rsidP="0050783B">
            <w:pPr>
              <w:wordWrap/>
              <w:jc w:val="left"/>
              <w:rPr>
                <w:bCs/>
              </w:rPr>
            </w:pPr>
            <w:r>
              <w:rPr>
                <w:rFonts w:hint="eastAsia"/>
                <w:bCs/>
              </w:rPr>
              <w:t>Fine with the updated P4-</w:t>
            </w:r>
            <w:r>
              <w:rPr>
                <w:bCs/>
              </w:rPr>
              <w:t>4 in principle.</w:t>
            </w:r>
          </w:p>
          <w:p w14:paraId="0424FAE3" w14:textId="77777777" w:rsidR="00DE68EE" w:rsidRDefault="00DE68EE" w:rsidP="0050783B">
            <w:pPr>
              <w:wordWrap/>
              <w:jc w:val="left"/>
              <w:rPr>
                <w:bCs/>
              </w:rPr>
            </w:pPr>
            <w:proofErr w:type="gramStart"/>
            <w:r>
              <w:rPr>
                <w:bCs/>
              </w:rPr>
              <w:t>B</w:t>
            </w:r>
            <w:r>
              <w:rPr>
                <w:rFonts w:hint="eastAsia"/>
                <w:bCs/>
              </w:rPr>
              <w:t>ut</w:t>
            </w:r>
            <w:r>
              <w:rPr>
                <w:bCs/>
              </w:rPr>
              <w:t>,</w:t>
            </w:r>
            <w:proofErr w:type="gramEnd"/>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50783B">
            <w:pPr>
              <w:wordWrap/>
              <w:jc w:val="left"/>
              <w:rPr>
                <w:bCs/>
              </w:rPr>
            </w:pPr>
          </w:p>
          <w:p w14:paraId="7B1C4BAC" w14:textId="77777777" w:rsidR="00DE68EE" w:rsidRPr="0072715A" w:rsidRDefault="00DE68EE" w:rsidP="0050783B">
            <w:pPr>
              <w:wordWrap/>
              <w:ind w:firstLineChars="300" w:firstLine="600"/>
              <w:jc w:val="left"/>
              <w:rPr>
                <w:bCs/>
                <w:color w:val="FF0000"/>
              </w:rPr>
            </w:pPr>
            <w:r w:rsidRPr="0072715A">
              <w:rPr>
                <w:bCs/>
                <w:color w:val="FF0000"/>
              </w:rPr>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ListParagraph"/>
              <w:numPr>
                <w:ilvl w:val="1"/>
                <w:numId w:val="17"/>
              </w:numPr>
              <w:wordWrap/>
              <w:rPr>
                <w:rFonts w:eastAsia="KaiTi"/>
                <w:szCs w:val="20"/>
                <w:lang w:eastAsia="zh-CN"/>
              </w:rPr>
            </w:pPr>
            <w:del w:id="1439"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40"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41" w:author="Haipeng HP1 Lei" w:date="2022-05-17T14:56:00Z">
              <w:r>
                <w:rPr>
                  <w:rFonts w:eastAsia="KaiTi"/>
                  <w:szCs w:val="20"/>
                  <w:lang w:eastAsia="zh-CN"/>
                </w:rPr>
                <w:t xml:space="preserve"> </w:t>
              </w:r>
            </w:ins>
            <w:ins w:id="1442" w:author="Haipeng HP1 Lei" w:date="2022-05-17T15:02:00Z">
              <w:r>
                <w:rPr>
                  <w:rFonts w:eastAsia="KaiTi"/>
                  <w:szCs w:val="20"/>
                  <w:lang w:eastAsia="zh-CN"/>
                </w:rPr>
                <w:t xml:space="preserve">format 1_X </w:t>
              </w:r>
            </w:ins>
            <w:ins w:id="1443" w:author="Haipeng HP1 Lei" w:date="2022-05-17T15:00:00Z">
              <w:r>
                <w:rPr>
                  <w:rFonts w:eastAsia="KaiTi"/>
                  <w:szCs w:val="20"/>
                  <w:lang w:eastAsia="zh-CN"/>
                </w:rPr>
                <w:t>that schedul</w:t>
              </w:r>
            </w:ins>
            <w:ins w:id="1444" w:author="Haipeng HP1 Lei" w:date="2022-05-17T15:01:00Z">
              <w:r>
                <w:rPr>
                  <w:rFonts w:eastAsia="KaiTi"/>
                  <w:szCs w:val="20"/>
                  <w:lang w:eastAsia="zh-CN"/>
                </w:rPr>
                <w:t>es</w:t>
              </w:r>
            </w:ins>
            <w:ins w:id="1445" w:author="Haipeng HP1 Lei" w:date="2022-05-17T15:00:00Z">
              <w:r>
                <w:rPr>
                  <w:rFonts w:eastAsia="KaiTi"/>
                  <w:szCs w:val="20"/>
                  <w:lang w:eastAsia="zh-CN"/>
                </w:rPr>
                <w:t xml:space="preserve"> more than one cell </w:t>
              </w:r>
            </w:ins>
            <w:ins w:id="1446" w:author="Haipeng HP1 Lei" w:date="2022-05-17T14:57:00Z">
              <w:r>
                <w:rPr>
                  <w:rFonts w:eastAsia="KaiTi"/>
                  <w:szCs w:val="20"/>
                  <w:lang w:eastAsia="zh-CN"/>
                </w:rPr>
                <w:t xml:space="preserve">is determined based on the maximum number of cells </w:t>
              </w:r>
            </w:ins>
            <w:r w:rsidRPr="0072715A">
              <w:rPr>
                <w:rFonts w:eastAsia="KaiTi"/>
                <w:color w:val="FF0000"/>
                <w:szCs w:val="20"/>
                <w:lang w:eastAsia="zh-CN"/>
              </w:rPr>
              <w:t>co-</w:t>
            </w:r>
            <w:ins w:id="1447" w:author="Haipeng HP1 Lei" w:date="2022-05-17T14:57:00Z">
              <w:r>
                <w:rPr>
                  <w:rFonts w:eastAsia="KaiTi"/>
                  <w:szCs w:val="20"/>
                  <w:lang w:eastAsia="zh-CN"/>
                </w:rPr>
                <w:t xml:space="preserve">scheduled by a DCI format 1_X </w:t>
              </w:r>
            </w:ins>
            <w:ins w:id="1448" w:author="Haipeng HP1 Lei" w:date="2022-05-17T14:58:00Z">
              <w:r>
                <w:rPr>
                  <w:rFonts w:eastAsia="KaiTi"/>
                  <w:szCs w:val="20"/>
                  <w:lang w:eastAsia="zh-CN"/>
                </w:rPr>
                <w:t>for the UE.</w:t>
              </w:r>
            </w:ins>
          </w:p>
          <w:p w14:paraId="3D0A1DA2" w14:textId="77777777" w:rsidR="00DE68EE" w:rsidRDefault="00DE68EE" w:rsidP="002C6BDD">
            <w:pPr>
              <w:pStyle w:val="ListParagraph"/>
              <w:numPr>
                <w:ilvl w:val="1"/>
                <w:numId w:val="17"/>
              </w:numPr>
              <w:wordWrap/>
              <w:rPr>
                <w:rFonts w:eastAsia="KaiTi"/>
                <w:szCs w:val="20"/>
                <w:lang w:eastAsia="zh-CN"/>
              </w:rPr>
            </w:pPr>
            <w:del w:id="1449"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50"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51" w:author="Haipeng HP1 Lei" w:date="2022-05-17T14:58:00Z">
              <w:r>
                <w:rPr>
                  <w:rFonts w:eastAsia="KaiTi"/>
                  <w:szCs w:val="20"/>
                  <w:lang w:eastAsia="zh-CN"/>
                </w:rPr>
                <w:t xml:space="preserve"> by a DCI format 1_X </w:t>
              </w:r>
            </w:ins>
            <w:ins w:id="1452" w:author="Haipeng HP1 Lei" w:date="2022-05-17T14:59:00Z">
              <w:r>
                <w:rPr>
                  <w:rFonts w:eastAsia="KaiTi"/>
                  <w:szCs w:val="20"/>
                  <w:lang w:eastAsia="zh-CN"/>
                </w:rPr>
                <w:t>is ordered based on serving cell indices associated with co-scheduled PDSCHs.</w:t>
              </w:r>
            </w:ins>
          </w:p>
          <w:p w14:paraId="481F9B3B" w14:textId="77777777" w:rsidR="00DE68EE" w:rsidRPr="0072715A" w:rsidRDefault="00DE68EE" w:rsidP="0050783B">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50783B">
            <w:pPr>
              <w:jc w:val="left"/>
              <w:rPr>
                <w:bCs/>
              </w:rPr>
            </w:pPr>
            <w:r>
              <w:rPr>
                <w:bCs/>
              </w:rPr>
              <w:t>Moderator2</w:t>
            </w:r>
          </w:p>
        </w:tc>
        <w:tc>
          <w:tcPr>
            <w:tcW w:w="7353" w:type="dxa"/>
          </w:tcPr>
          <w:p w14:paraId="4C64932F" w14:textId="77777777" w:rsidR="002C6BDD" w:rsidRDefault="002C6BDD" w:rsidP="0050783B">
            <w:pPr>
              <w:jc w:val="left"/>
              <w:rPr>
                <w:bCs/>
              </w:rPr>
            </w:pPr>
            <w:r>
              <w:rPr>
                <w:bCs/>
              </w:rPr>
              <w:t>@LG: Thanks for the addition. It is fine with me.</w:t>
            </w:r>
          </w:p>
          <w:p w14:paraId="73FA0749" w14:textId="77777777" w:rsidR="002C6BDD" w:rsidRDefault="002C6BDD" w:rsidP="0050783B">
            <w:pPr>
              <w:jc w:val="left"/>
              <w:rPr>
                <w:bCs/>
              </w:rPr>
            </w:pPr>
            <w:r>
              <w:rPr>
                <w:bCs/>
              </w:rPr>
              <w:t>Maybe we can make the whole proposal as working assumption for time being.</w:t>
            </w:r>
          </w:p>
          <w:p w14:paraId="5DC1D34D" w14:textId="77777777" w:rsidR="002C6BDD" w:rsidRDefault="002C6BDD" w:rsidP="0050783B">
            <w:pPr>
              <w:jc w:val="left"/>
              <w:rPr>
                <w:bCs/>
              </w:rPr>
            </w:pPr>
          </w:p>
          <w:p w14:paraId="6FD4136D" w14:textId="07B3F7F6" w:rsidR="002C6BDD" w:rsidRDefault="002C6BDD" w:rsidP="002C6BD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453" w:author="Haipeng HP1 Lei" w:date="2022-05-18T08:35:00Z">
              <w:r w:rsidRPr="00A615D4">
                <w:rPr>
                  <w:rFonts w:eastAsia="SimSun"/>
                  <w:snapToGrid/>
                  <w:kern w:val="0"/>
                  <w:szCs w:val="20"/>
                  <w:highlight w:val="yellow"/>
                  <w:lang w:eastAsia="zh-CN"/>
                </w:rPr>
                <w:t>Working assumption</w:t>
              </w:r>
            </w:ins>
            <w:r>
              <w:rPr>
                <w:rFonts w:eastAsia="SimSun"/>
                <w:snapToGrid/>
                <w:kern w:val="0"/>
                <w:szCs w:val="20"/>
                <w:lang w:eastAsia="zh-CN"/>
              </w:rPr>
              <w:t>)Proposal 4-4:</w:t>
            </w:r>
          </w:p>
          <w:p w14:paraId="35FA305D" w14:textId="77777777" w:rsidR="002C6BDD" w:rsidRDefault="002C6BDD" w:rsidP="002C6BD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54" w:author="Haipeng HP1 Lei" w:date="2022-05-11T09:02:00Z">
              <w:r>
                <w:rPr>
                  <w:rFonts w:eastAsia="KaiTi"/>
                  <w:szCs w:val="20"/>
                  <w:lang w:eastAsia="zh-CN"/>
                </w:rPr>
                <w:t xml:space="preserve">DCI(s) </w:t>
              </w:r>
            </w:ins>
            <w:ins w:id="1455" w:author="Haipeng HP1 Lei" w:date="2022-05-11T09:05:00Z">
              <w:r>
                <w:rPr>
                  <w:rFonts w:eastAsia="KaiTi"/>
                  <w:szCs w:val="20"/>
                  <w:lang w:eastAsia="zh-CN"/>
                </w:rPr>
                <w:t xml:space="preserve">with each </w:t>
              </w:r>
            </w:ins>
            <w:ins w:id="1456" w:author="Haipeng HP1 Lei" w:date="2022-05-11T18:38:00Z">
              <w:r>
                <w:rPr>
                  <w:rFonts w:eastAsia="KaiTi"/>
                  <w:szCs w:val="20"/>
                  <w:lang w:eastAsia="zh-CN"/>
                </w:rPr>
                <w:t xml:space="preserve">actually </w:t>
              </w:r>
            </w:ins>
            <w:ins w:id="1457" w:author="Haipeng HP1 Lei" w:date="2022-05-11T09:05:00Z">
              <w:r>
                <w:rPr>
                  <w:rFonts w:eastAsia="KaiTi"/>
                  <w:szCs w:val="20"/>
                  <w:lang w:eastAsia="zh-CN"/>
                </w:rPr>
                <w:t>scheduling a</w:t>
              </w:r>
            </w:ins>
            <w:ins w:id="1458" w:author="Haipeng HP1 Lei" w:date="2022-05-11T09:02:00Z">
              <w:r>
                <w:rPr>
                  <w:rFonts w:eastAsia="KaiTi"/>
                  <w:szCs w:val="20"/>
                  <w:lang w:eastAsia="zh-CN"/>
                </w:rPr>
                <w:t xml:space="preserve"> </w:t>
              </w:r>
            </w:ins>
            <w:r>
              <w:rPr>
                <w:rFonts w:eastAsia="KaiTi"/>
                <w:szCs w:val="20"/>
                <w:lang w:eastAsia="zh-CN"/>
              </w:rPr>
              <w:t>single</w:t>
            </w:r>
            <w:ins w:id="1459" w:author="Haipeng HP1 Lei" w:date="2022-05-11T09:05:00Z">
              <w:r>
                <w:rPr>
                  <w:rFonts w:eastAsia="KaiTi"/>
                  <w:szCs w:val="20"/>
                  <w:lang w:eastAsia="zh-CN"/>
                </w:rPr>
                <w:t xml:space="preserve"> </w:t>
              </w:r>
            </w:ins>
            <w:del w:id="1460" w:author="Haipeng HP1 Lei" w:date="2022-05-11T09:05:00Z">
              <w:r>
                <w:rPr>
                  <w:rFonts w:eastAsia="KaiTi"/>
                  <w:szCs w:val="20"/>
                  <w:lang w:eastAsia="zh-CN"/>
                </w:rPr>
                <w:delText>-</w:delText>
              </w:r>
            </w:del>
            <w:r>
              <w:rPr>
                <w:rFonts w:eastAsia="KaiTi"/>
                <w:szCs w:val="20"/>
                <w:lang w:eastAsia="zh-CN"/>
              </w:rPr>
              <w:t xml:space="preserve">cell </w:t>
            </w:r>
            <w:del w:id="146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62" w:author="Haipeng HP1 Lei" w:date="2022-05-11T09:05:00Z">
              <w:r>
                <w:rPr>
                  <w:rFonts w:eastAsia="KaiTi"/>
                  <w:szCs w:val="20"/>
                  <w:lang w:eastAsia="zh-CN"/>
                </w:rPr>
                <w:t>DCI</w:t>
              </w:r>
            </w:ins>
            <w:ins w:id="1463" w:author="Haipeng HP1 Lei" w:date="2022-05-11T09:06:00Z">
              <w:r>
                <w:rPr>
                  <w:rFonts w:eastAsia="KaiTi"/>
                  <w:szCs w:val="20"/>
                  <w:lang w:eastAsia="zh-CN"/>
                </w:rPr>
                <w:t xml:space="preserve">(s) with each </w:t>
              </w:r>
            </w:ins>
            <w:ins w:id="1464" w:author="Haipeng HP1 Lei" w:date="2022-05-11T18:38:00Z">
              <w:r>
                <w:rPr>
                  <w:rFonts w:eastAsia="KaiTi"/>
                  <w:szCs w:val="20"/>
                  <w:lang w:eastAsia="zh-CN"/>
                </w:rPr>
                <w:t xml:space="preserve">actually </w:t>
              </w:r>
            </w:ins>
            <w:ins w:id="1465" w:author="Haipeng HP1 Lei" w:date="2022-05-11T09:06:00Z">
              <w:r>
                <w:rPr>
                  <w:rFonts w:eastAsia="KaiTi"/>
                  <w:szCs w:val="20"/>
                  <w:lang w:eastAsia="zh-CN"/>
                </w:rPr>
                <w:t>scheduling more than one cell</w:t>
              </w:r>
            </w:ins>
            <w:del w:id="1466" w:author="Haipeng HP1 Lei" w:date="2022-05-11T09:06:00Z">
              <w:r>
                <w:rPr>
                  <w:rFonts w:eastAsia="KaiTi"/>
                  <w:szCs w:val="20"/>
                  <w:lang w:eastAsia="zh-CN"/>
                </w:rPr>
                <w:delText>multi-cell scheduling DCI(s)</w:delText>
              </w:r>
            </w:del>
            <w:r>
              <w:rPr>
                <w:rFonts w:eastAsia="KaiTi"/>
                <w:szCs w:val="20"/>
                <w:lang w:eastAsia="zh-CN"/>
              </w:rPr>
              <w:t xml:space="preserve">. </w:t>
            </w:r>
          </w:p>
          <w:p w14:paraId="5A1E2BB0" w14:textId="77777777" w:rsidR="002C6BDD" w:rsidRDefault="002C6BDD" w:rsidP="002C6BDD">
            <w:pPr>
              <w:pStyle w:val="ListParagraph"/>
              <w:numPr>
                <w:ilvl w:val="1"/>
                <w:numId w:val="17"/>
              </w:numPr>
              <w:rPr>
                <w:rFonts w:eastAsia="KaiTi"/>
                <w:szCs w:val="20"/>
                <w:lang w:eastAsia="zh-CN"/>
              </w:rPr>
            </w:pPr>
            <w:r>
              <w:rPr>
                <w:rFonts w:eastAsia="KaiTi"/>
                <w:szCs w:val="20"/>
                <w:lang w:eastAsia="zh-CN"/>
              </w:rPr>
              <w:t xml:space="preserve">Separate DAI counting for </w:t>
            </w:r>
            <w:del w:id="1467" w:author="Haipeng HP1 Lei" w:date="2022-05-11T09:06:00Z">
              <w:r>
                <w:rPr>
                  <w:rFonts w:eastAsia="KaiTi"/>
                  <w:szCs w:val="20"/>
                  <w:lang w:eastAsia="zh-CN"/>
                </w:rPr>
                <w:delText xml:space="preserve">single cell scheduling </w:delText>
              </w:r>
            </w:del>
            <w:r>
              <w:rPr>
                <w:rFonts w:eastAsia="KaiTi"/>
                <w:szCs w:val="20"/>
                <w:lang w:eastAsia="zh-CN"/>
              </w:rPr>
              <w:t>DCI(s)</w:t>
            </w:r>
            <w:ins w:id="1468" w:author="Haipeng HP1 Lei" w:date="2022-05-11T09:06:00Z">
              <w:r>
                <w:rPr>
                  <w:rFonts w:eastAsia="KaiTi"/>
                  <w:szCs w:val="20"/>
                  <w:lang w:eastAsia="zh-CN"/>
                </w:rPr>
                <w:t xml:space="preserve"> with each </w:t>
              </w:r>
            </w:ins>
            <w:ins w:id="1469" w:author="Haipeng HP1 Lei" w:date="2022-05-11T18:38:00Z">
              <w:r>
                <w:rPr>
                  <w:rFonts w:eastAsia="KaiTi"/>
                  <w:szCs w:val="20"/>
                  <w:lang w:eastAsia="zh-CN"/>
                </w:rPr>
                <w:t xml:space="preserve">actually </w:t>
              </w:r>
            </w:ins>
            <w:ins w:id="1470" w:author="Haipeng HP1 Lei" w:date="2022-05-11T09:06:00Z">
              <w:r>
                <w:rPr>
                  <w:rFonts w:eastAsia="KaiTi"/>
                  <w:szCs w:val="20"/>
                  <w:lang w:eastAsia="zh-CN"/>
                </w:rPr>
                <w:t>scheduling a single cell</w:t>
              </w:r>
            </w:ins>
            <w:r>
              <w:rPr>
                <w:rFonts w:eastAsia="KaiTi"/>
                <w:szCs w:val="20"/>
                <w:lang w:eastAsia="zh-CN"/>
              </w:rPr>
              <w:t xml:space="preserve"> and </w:t>
            </w:r>
            <w:del w:id="147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72" w:author="Haipeng HP1 Lei" w:date="2022-05-11T09:06:00Z">
              <w:r>
                <w:rPr>
                  <w:rFonts w:eastAsia="KaiTi"/>
                  <w:szCs w:val="20"/>
                  <w:lang w:eastAsia="zh-CN"/>
                </w:rPr>
                <w:t xml:space="preserve">with each </w:t>
              </w:r>
            </w:ins>
            <w:ins w:id="1473" w:author="Haipeng HP1 Lei" w:date="2022-05-11T18:38:00Z">
              <w:r>
                <w:rPr>
                  <w:rFonts w:eastAsia="KaiTi"/>
                  <w:szCs w:val="20"/>
                  <w:lang w:eastAsia="zh-CN"/>
                </w:rPr>
                <w:t xml:space="preserve">actually </w:t>
              </w:r>
            </w:ins>
            <w:ins w:id="1474" w:author="Haipeng HP1 Lei" w:date="2022-05-11T09:06:00Z">
              <w:r>
                <w:rPr>
                  <w:rFonts w:eastAsia="KaiTi"/>
                  <w:szCs w:val="20"/>
                  <w:lang w:eastAsia="zh-CN"/>
                </w:rPr>
                <w:t>scheduling more than one cell</w:t>
              </w:r>
            </w:ins>
            <w:r>
              <w:rPr>
                <w:rFonts w:eastAsia="KaiTi"/>
                <w:szCs w:val="20"/>
                <w:lang w:eastAsia="zh-CN"/>
              </w:rPr>
              <w:t xml:space="preserve"> </w:t>
            </w:r>
          </w:p>
          <w:p w14:paraId="527ED8DA" w14:textId="77777777" w:rsidR="002C6BDD" w:rsidRDefault="002C6BDD" w:rsidP="002C6BD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751FBD5" w14:textId="0AA50C25" w:rsidR="002C6BDD" w:rsidRDefault="002C6BDD" w:rsidP="002C6BDD">
            <w:pPr>
              <w:pStyle w:val="ListParagraph"/>
              <w:numPr>
                <w:ilvl w:val="1"/>
                <w:numId w:val="17"/>
              </w:numPr>
              <w:rPr>
                <w:rFonts w:eastAsia="KaiTi"/>
                <w:szCs w:val="20"/>
                <w:lang w:eastAsia="zh-CN"/>
              </w:rPr>
            </w:pPr>
            <w:del w:id="1475"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76"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77" w:author="Haipeng HP1 Lei" w:date="2022-05-17T14:56:00Z">
              <w:r>
                <w:rPr>
                  <w:rFonts w:eastAsia="KaiTi"/>
                  <w:szCs w:val="20"/>
                  <w:lang w:eastAsia="zh-CN"/>
                </w:rPr>
                <w:t xml:space="preserve"> </w:t>
              </w:r>
            </w:ins>
            <w:ins w:id="1478" w:author="Haipeng HP1 Lei" w:date="2022-05-17T15:02:00Z">
              <w:r>
                <w:rPr>
                  <w:rFonts w:eastAsia="KaiTi"/>
                  <w:szCs w:val="20"/>
                  <w:lang w:eastAsia="zh-CN"/>
                </w:rPr>
                <w:t xml:space="preserve">format 1_X </w:t>
              </w:r>
            </w:ins>
            <w:ins w:id="1479" w:author="Haipeng HP1 Lei" w:date="2022-05-17T15:00:00Z">
              <w:r>
                <w:rPr>
                  <w:rFonts w:eastAsia="KaiTi"/>
                  <w:szCs w:val="20"/>
                  <w:lang w:eastAsia="zh-CN"/>
                </w:rPr>
                <w:t>that schedul</w:t>
              </w:r>
            </w:ins>
            <w:ins w:id="1480" w:author="Haipeng HP1 Lei" w:date="2022-05-17T15:01:00Z">
              <w:r>
                <w:rPr>
                  <w:rFonts w:eastAsia="KaiTi"/>
                  <w:szCs w:val="20"/>
                  <w:lang w:eastAsia="zh-CN"/>
                </w:rPr>
                <w:t>es</w:t>
              </w:r>
            </w:ins>
            <w:ins w:id="1481" w:author="Haipeng HP1 Lei" w:date="2022-05-17T15:00:00Z">
              <w:r>
                <w:rPr>
                  <w:rFonts w:eastAsia="KaiTi"/>
                  <w:szCs w:val="20"/>
                  <w:lang w:eastAsia="zh-CN"/>
                </w:rPr>
                <w:t xml:space="preserve"> more than one cell </w:t>
              </w:r>
            </w:ins>
            <w:ins w:id="1482" w:author="Haipeng HP1 Lei" w:date="2022-05-17T14:57:00Z">
              <w:r>
                <w:rPr>
                  <w:rFonts w:eastAsia="KaiTi"/>
                  <w:szCs w:val="20"/>
                  <w:lang w:eastAsia="zh-CN"/>
                </w:rPr>
                <w:t xml:space="preserve">is determined based on the maximum number of cells </w:t>
              </w:r>
            </w:ins>
            <w:ins w:id="1483" w:author="Haipeng HP1 Lei" w:date="2022-05-18T08:35:00Z">
              <w:r w:rsidRPr="002C6BDD">
                <w:rPr>
                  <w:rFonts w:eastAsia="KaiTi"/>
                  <w:color w:val="FF0000"/>
                  <w:szCs w:val="20"/>
                  <w:lang w:eastAsia="zh-CN"/>
                </w:rPr>
                <w:t>co-</w:t>
              </w:r>
            </w:ins>
            <w:ins w:id="1484" w:author="Haipeng HP1 Lei" w:date="2022-05-17T14:57:00Z">
              <w:r>
                <w:rPr>
                  <w:rFonts w:eastAsia="KaiTi"/>
                  <w:szCs w:val="20"/>
                  <w:lang w:eastAsia="zh-CN"/>
                </w:rPr>
                <w:t xml:space="preserve">scheduled by a DCI format 1_X </w:t>
              </w:r>
            </w:ins>
            <w:ins w:id="1485" w:author="Haipeng HP1 Lei" w:date="2022-05-17T14:58:00Z">
              <w:r>
                <w:rPr>
                  <w:rFonts w:eastAsia="KaiTi"/>
                  <w:szCs w:val="20"/>
                  <w:lang w:eastAsia="zh-CN"/>
                </w:rPr>
                <w:t>for the UE.</w:t>
              </w:r>
            </w:ins>
          </w:p>
          <w:p w14:paraId="4F371603" w14:textId="77777777" w:rsidR="002C6BDD" w:rsidRDefault="002C6BDD" w:rsidP="002C6BDD">
            <w:pPr>
              <w:pStyle w:val="ListParagraph"/>
              <w:numPr>
                <w:ilvl w:val="1"/>
                <w:numId w:val="17"/>
              </w:numPr>
              <w:rPr>
                <w:rFonts w:eastAsia="KaiTi"/>
                <w:szCs w:val="20"/>
                <w:lang w:eastAsia="zh-CN"/>
              </w:rPr>
            </w:pPr>
            <w:del w:id="1486"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87"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88" w:author="Haipeng HP1 Lei" w:date="2022-05-17T14:58:00Z">
              <w:r>
                <w:rPr>
                  <w:rFonts w:eastAsia="KaiTi"/>
                  <w:szCs w:val="20"/>
                  <w:lang w:eastAsia="zh-CN"/>
                </w:rPr>
                <w:t xml:space="preserve"> by a DCI format 1_X </w:t>
              </w:r>
            </w:ins>
            <w:ins w:id="1489" w:author="Haipeng HP1 Lei" w:date="2022-05-17T14:59:00Z">
              <w:r>
                <w:rPr>
                  <w:rFonts w:eastAsia="KaiTi"/>
                  <w:szCs w:val="20"/>
                  <w:lang w:eastAsia="zh-CN"/>
                </w:rPr>
                <w:t>is ordered based on serving cell indices associated with co-scheduled PDSCHs.</w:t>
              </w:r>
            </w:ins>
          </w:p>
          <w:p w14:paraId="0F9F3C52" w14:textId="59F66D09" w:rsidR="002C6BDD" w:rsidRDefault="002C6BDD" w:rsidP="0050783B">
            <w:pPr>
              <w:jc w:val="left"/>
              <w:rPr>
                <w:bCs/>
              </w:rPr>
            </w:pPr>
          </w:p>
        </w:tc>
      </w:tr>
      <w:tr w:rsidR="001548B2" w:rsidRPr="0072715A" w14:paraId="5E72DCEC" w14:textId="77777777" w:rsidTr="00DE68EE">
        <w:tc>
          <w:tcPr>
            <w:tcW w:w="2009" w:type="dxa"/>
          </w:tcPr>
          <w:p w14:paraId="740FE37C" w14:textId="0A1CB075" w:rsidR="001548B2" w:rsidRPr="001548B2" w:rsidRDefault="001548B2" w:rsidP="0050783B">
            <w:pPr>
              <w:jc w:val="left"/>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Pr>
          <w:p w14:paraId="46FFACE5" w14:textId="77777777" w:rsid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75301D67" w14:textId="77777777" w:rsidR="001548B2" w:rsidRDefault="001548B2" w:rsidP="0050783B">
            <w:pPr>
              <w:jc w:val="left"/>
              <w:rPr>
                <w:rFonts w:eastAsia="MS Mincho"/>
                <w:bCs/>
                <w:lang w:eastAsia="ja-JP"/>
              </w:rPr>
            </w:pPr>
          </w:p>
          <w:p w14:paraId="51E4EEBB" w14:textId="77777777" w:rsidR="001548B2" w:rsidRDefault="001548B2" w:rsidP="001548B2">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90" w:author="Haipeng HP1 Lei" w:date="2022-05-11T09:02:00Z">
              <w:r>
                <w:rPr>
                  <w:rFonts w:eastAsia="KaiTi"/>
                  <w:szCs w:val="20"/>
                  <w:lang w:eastAsia="zh-CN"/>
                </w:rPr>
                <w:t xml:space="preserve">DCI(s) </w:t>
              </w:r>
            </w:ins>
            <w:ins w:id="1491" w:author="Haipeng HP1 Lei" w:date="2022-05-11T09:05:00Z">
              <w:r>
                <w:rPr>
                  <w:rFonts w:eastAsia="KaiTi"/>
                  <w:szCs w:val="20"/>
                  <w:lang w:eastAsia="zh-CN"/>
                </w:rPr>
                <w:t xml:space="preserve">with each </w:t>
              </w:r>
            </w:ins>
            <w:ins w:id="1492" w:author="Haipeng HP1 Lei" w:date="2022-05-11T18:38:00Z">
              <w:r>
                <w:rPr>
                  <w:rFonts w:eastAsia="KaiTi"/>
                  <w:szCs w:val="20"/>
                  <w:lang w:eastAsia="zh-CN"/>
                </w:rPr>
                <w:t xml:space="preserve">actually </w:t>
              </w:r>
            </w:ins>
            <w:ins w:id="1493" w:author="Haipeng HP1 Lei" w:date="2022-05-11T09:05:00Z">
              <w:r>
                <w:rPr>
                  <w:rFonts w:eastAsia="KaiTi"/>
                  <w:szCs w:val="20"/>
                  <w:lang w:eastAsia="zh-CN"/>
                </w:rPr>
                <w:t>scheduling a</w:t>
              </w:r>
            </w:ins>
            <w:ins w:id="1494" w:author="Haipeng HP1 Lei" w:date="2022-05-11T09:02:00Z">
              <w:r>
                <w:rPr>
                  <w:rFonts w:eastAsia="KaiTi"/>
                  <w:szCs w:val="20"/>
                  <w:lang w:eastAsia="zh-CN"/>
                </w:rPr>
                <w:t xml:space="preserve"> </w:t>
              </w:r>
            </w:ins>
            <w:r>
              <w:rPr>
                <w:rFonts w:eastAsia="KaiTi"/>
                <w:szCs w:val="20"/>
                <w:lang w:eastAsia="zh-CN"/>
              </w:rPr>
              <w:t>single</w:t>
            </w:r>
            <w:ins w:id="1495" w:author="Haipeng HP1 Lei" w:date="2022-05-11T09:05:00Z">
              <w:r>
                <w:rPr>
                  <w:rFonts w:eastAsia="KaiTi"/>
                  <w:szCs w:val="20"/>
                  <w:lang w:eastAsia="zh-CN"/>
                </w:rPr>
                <w:t xml:space="preserve"> </w:t>
              </w:r>
            </w:ins>
            <w:del w:id="1496" w:author="Haipeng HP1 Lei" w:date="2022-05-11T09:05:00Z">
              <w:r>
                <w:rPr>
                  <w:rFonts w:eastAsia="KaiTi"/>
                  <w:szCs w:val="20"/>
                  <w:lang w:eastAsia="zh-CN"/>
                </w:rPr>
                <w:delText>-</w:delText>
              </w:r>
            </w:del>
            <w:r>
              <w:rPr>
                <w:rFonts w:eastAsia="KaiTi"/>
                <w:szCs w:val="20"/>
                <w:lang w:eastAsia="zh-CN"/>
              </w:rPr>
              <w:t xml:space="preserve">cell </w:t>
            </w:r>
            <w:del w:id="149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98" w:author="Haipeng HP1 Lei" w:date="2022-05-11T09:05:00Z">
              <w:r>
                <w:rPr>
                  <w:rFonts w:eastAsia="KaiTi"/>
                  <w:szCs w:val="20"/>
                  <w:lang w:eastAsia="zh-CN"/>
                </w:rPr>
                <w:t>DCI</w:t>
              </w:r>
            </w:ins>
            <w:ins w:id="1499" w:author="Haipeng HP1 Lei" w:date="2022-05-11T09:06:00Z">
              <w:r>
                <w:rPr>
                  <w:rFonts w:eastAsia="KaiTi"/>
                  <w:szCs w:val="20"/>
                  <w:lang w:eastAsia="zh-CN"/>
                </w:rPr>
                <w:t xml:space="preserve">(s) with each </w:t>
              </w:r>
            </w:ins>
            <w:ins w:id="1500" w:author="Haipeng HP1 Lei" w:date="2022-05-11T18:38:00Z">
              <w:r>
                <w:rPr>
                  <w:rFonts w:eastAsia="KaiTi"/>
                  <w:szCs w:val="20"/>
                  <w:lang w:eastAsia="zh-CN"/>
                </w:rPr>
                <w:t xml:space="preserve">actually </w:t>
              </w:r>
            </w:ins>
            <w:ins w:id="1501" w:author="Haipeng HP1 Lei" w:date="2022-05-11T09:06:00Z">
              <w:r>
                <w:rPr>
                  <w:rFonts w:eastAsia="KaiTi"/>
                  <w:szCs w:val="20"/>
                  <w:lang w:eastAsia="zh-CN"/>
                </w:rPr>
                <w:t>scheduling more than one cell</w:t>
              </w:r>
            </w:ins>
            <w:del w:id="1502" w:author="Haipeng HP1 Lei" w:date="2022-05-11T09:06:00Z">
              <w:r>
                <w:rPr>
                  <w:rFonts w:eastAsia="KaiTi"/>
                  <w:szCs w:val="20"/>
                  <w:lang w:eastAsia="zh-CN"/>
                </w:rPr>
                <w:delText>multi-cell scheduling DCI(s)</w:delText>
              </w:r>
            </w:del>
            <w:r>
              <w:rPr>
                <w:rFonts w:eastAsia="KaiTi"/>
                <w:szCs w:val="20"/>
                <w:lang w:eastAsia="zh-CN"/>
              </w:rPr>
              <w:t xml:space="preserve">. </w:t>
            </w:r>
          </w:p>
          <w:p w14:paraId="56A74E94" w14:textId="77777777" w:rsidR="001548B2" w:rsidRDefault="001548B2" w:rsidP="001548B2">
            <w:pPr>
              <w:pStyle w:val="ListParagraph"/>
              <w:numPr>
                <w:ilvl w:val="1"/>
                <w:numId w:val="17"/>
              </w:numPr>
              <w:rPr>
                <w:rFonts w:eastAsia="KaiTi"/>
                <w:szCs w:val="20"/>
                <w:lang w:eastAsia="zh-CN"/>
              </w:rPr>
            </w:pPr>
            <w:r>
              <w:rPr>
                <w:rFonts w:eastAsia="KaiTi"/>
                <w:szCs w:val="20"/>
                <w:lang w:eastAsia="zh-CN"/>
              </w:rPr>
              <w:t xml:space="preserve">Separate DAI counting for </w:t>
            </w:r>
            <w:del w:id="1503" w:author="Haipeng HP1 Lei" w:date="2022-05-11T09:06:00Z">
              <w:r>
                <w:rPr>
                  <w:rFonts w:eastAsia="KaiTi"/>
                  <w:szCs w:val="20"/>
                  <w:lang w:eastAsia="zh-CN"/>
                </w:rPr>
                <w:delText xml:space="preserve">single cell scheduling </w:delText>
              </w:r>
            </w:del>
            <w:r>
              <w:rPr>
                <w:rFonts w:eastAsia="KaiTi"/>
                <w:szCs w:val="20"/>
                <w:lang w:eastAsia="zh-CN"/>
              </w:rPr>
              <w:t>DCI(s)</w:t>
            </w:r>
            <w:ins w:id="1504" w:author="Haipeng HP1 Lei" w:date="2022-05-11T09:06:00Z">
              <w:r>
                <w:rPr>
                  <w:rFonts w:eastAsia="KaiTi"/>
                  <w:szCs w:val="20"/>
                  <w:lang w:eastAsia="zh-CN"/>
                </w:rPr>
                <w:t xml:space="preserve"> with each </w:t>
              </w:r>
            </w:ins>
            <w:ins w:id="1505" w:author="Haipeng HP1 Lei" w:date="2022-05-11T18:38:00Z">
              <w:r>
                <w:rPr>
                  <w:rFonts w:eastAsia="KaiTi"/>
                  <w:szCs w:val="20"/>
                  <w:lang w:eastAsia="zh-CN"/>
                </w:rPr>
                <w:t xml:space="preserve">actually </w:t>
              </w:r>
            </w:ins>
            <w:ins w:id="1506" w:author="Haipeng HP1 Lei" w:date="2022-05-11T09:06:00Z">
              <w:r>
                <w:rPr>
                  <w:rFonts w:eastAsia="KaiTi"/>
                  <w:szCs w:val="20"/>
                  <w:lang w:eastAsia="zh-CN"/>
                </w:rPr>
                <w:t>scheduling a single cell</w:t>
              </w:r>
            </w:ins>
            <w:r>
              <w:rPr>
                <w:rFonts w:eastAsia="KaiTi"/>
                <w:szCs w:val="20"/>
                <w:lang w:eastAsia="zh-CN"/>
              </w:rPr>
              <w:t xml:space="preserve"> and </w:t>
            </w:r>
            <w:del w:id="150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08" w:author="Haipeng HP1 Lei" w:date="2022-05-11T09:06:00Z">
              <w:r>
                <w:rPr>
                  <w:rFonts w:eastAsia="KaiTi"/>
                  <w:szCs w:val="20"/>
                  <w:lang w:eastAsia="zh-CN"/>
                </w:rPr>
                <w:t xml:space="preserve">with each </w:t>
              </w:r>
            </w:ins>
            <w:ins w:id="1509" w:author="Haipeng HP1 Lei" w:date="2022-05-11T18:38:00Z">
              <w:r>
                <w:rPr>
                  <w:rFonts w:eastAsia="KaiTi"/>
                  <w:szCs w:val="20"/>
                  <w:lang w:eastAsia="zh-CN"/>
                </w:rPr>
                <w:t xml:space="preserve">actually </w:t>
              </w:r>
            </w:ins>
            <w:ins w:id="1510" w:author="Haipeng HP1 Lei" w:date="2022-05-11T09:06:00Z">
              <w:r>
                <w:rPr>
                  <w:rFonts w:eastAsia="KaiTi"/>
                  <w:szCs w:val="20"/>
                  <w:lang w:eastAsia="zh-CN"/>
                </w:rPr>
                <w:t>scheduling more than one cell</w:t>
              </w:r>
            </w:ins>
            <w:r>
              <w:rPr>
                <w:rFonts w:eastAsia="KaiTi"/>
                <w:szCs w:val="20"/>
                <w:lang w:eastAsia="zh-CN"/>
              </w:rPr>
              <w:t xml:space="preserve"> </w:t>
            </w:r>
          </w:p>
          <w:p w14:paraId="6B7E6B04" w14:textId="77777777" w:rsidR="001548B2" w:rsidRDefault="001548B2" w:rsidP="001548B2">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BDC5DD4" w14:textId="0D3956C7" w:rsidR="001548B2" w:rsidRDefault="001548B2" w:rsidP="001548B2">
            <w:pPr>
              <w:pStyle w:val="ListParagraph"/>
              <w:numPr>
                <w:ilvl w:val="1"/>
                <w:numId w:val="17"/>
              </w:numPr>
              <w:rPr>
                <w:rFonts w:eastAsia="KaiTi"/>
                <w:szCs w:val="20"/>
                <w:lang w:eastAsia="zh-CN"/>
              </w:rPr>
            </w:pPr>
            <w:del w:id="1511" w:author="Haipeng HP1 Lei" w:date="2022-05-17T14:56:00Z">
              <w:r w:rsidDel="002A4CE9">
                <w:rPr>
                  <w:rFonts w:eastAsia="KaiTi"/>
                  <w:szCs w:val="20"/>
                  <w:lang w:eastAsia="zh-CN"/>
                </w:rPr>
                <w:delText xml:space="preserve">FFS: </w:delText>
              </w:r>
            </w:del>
            <w:r w:rsidRPr="001548B2">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512"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513" w:author="Haipeng HP1 Lei" w:date="2022-05-17T14:56:00Z">
              <w:r>
                <w:rPr>
                  <w:rFonts w:eastAsia="KaiTi"/>
                  <w:szCs w:val="20"/>
                  <w:lang w:eastAsia="zh-CN"/>
                </w:rPr>
                <w:t xml:space="preserve"> </w:t>
              </w:r>
            </w:ins>
            <w:ins w:id="1514" w:author="Haipeng HP1 Lei" w:date="2022-05-17T15:02:00Z">
              <w:r>
                <w:rPr>
                  <w:rFonts w:eastAsia="KaiTi"/>
                  <w:szCs w:val="20"/>
                  <w:lang w:eastAsia="zh-CN"/>
                </w:rPr>
                <w:t xml:space="preserve">format 1_X </w:t>
              </w:r>
            </w:ins>
            <w:ins w:id="1515" w:author="Haipeng HP1 Lei" w:date="2022-05-17T15:00:00Z">
              <w:r>
                <w:rPr>
                  <w:rFonts w:eastAsia="KaiTi"/>
                  <w:szCs w:val="20"/>
                  <w:lang w:eastAsia="zh-CN"/>
                </w:rPr>
                <w:t>that schedul</w:t>
              </w:r>
            </w:ins>
            <w:ins w:id="1516" w:author="Haipeng HP1 Lei" w:date="2022-05-17T15:01:00Z">
              <w:r>
                <w:rPr>
                  <w:rFonts w:eastAsia="KaiTi"/>
                  <w:szCs w:val="20"/>
                  <w:lang w:eastAsia="zh-CN"/>
                </w:rPr>
                <w:t>es</w:t>
              </w:r>
            </w:ins>
            <w:ins w:id="1517" w:author="Haipeng HP1 Lei" w:date="2022-05-17T15:00:00Z">
              <w:r>
                <w:rPr>
                  <w:rFonts w:eastAsia="KaiTi"/>
                  <w:szCs w:val="20"/>
                  <w:lang w:eastAsia="zh-CN"/>
                </w:rPr>
                <w:t xml:space="preserve"> more than one cell </w:t>
              </w:r>
            </w:ins>
            <w:ins w:id="1518" w:author="Haipeng HP1 Lei" w:date="2022-05-17T14:57:00Z">
              <w:r>
                <w:rPr>
                  <w:rFonts w:eastAsia="KaiTi"/>
                  <w:szCs w:val="20"/>
                  <w:lang w:eastAsia="zh-CN"/>
                </w:rPr>
                <w:t xml:space="preserve">is determined based on the maximum number of cells </w:t>
              </w:r>
            </w:ins>
            <w:ins w:id="1519" w:author="Haipeng HP1 Lei" w:date="2022-05-18T08:35:00Z">
              <w:r w:rsidRPr="002C6BDD">
                <w:rPr>
                  <w:rFonts w:eastAsia="KaiTi"/>
                  <w:color w:val="FF0000"/>
                  <w:szCs w:val="20"/>
                  <w:lang w:eastAsia="zh-CN"/>
                </w:rPr>
                <w:t>co-</w:t>
              </w:r>
            </w:ins>
            <w:ins w:id="1520" w:author="Haipeng HP1 Lei" w:date="2022-05-17T14:57:00Z">
              <w:r>
                <w:rPr>
                  <w:rFonts w:eastAsia="KaiTi"/>
                  <w:szCs w:val="20"/>
                  <w:lang w:eastAsia="zh-CN"/>
                </w:rPr>
                <w:t xml:space="preserve">scheduled by a DCI format 1_X </w:t>
              </w:r>
            </w:ins>
            <w:r w:rsidRPr="001548B2">
              <w:rPr>
                <w:rFonts w:eastAsia="KaiTi"/>
                <w:color w:val="0000FF"/>
                <w:szCs w:val="20"/>
                <w:u w:val="single"/>
                <w:lang w:eastAsia="zh-CN"/>
              </w:rPr>
              <w:t xml:space="preserve">in the PUCCH-group </w:t>
            </w:r>
            <w:ins w:id="1521" w:author="Haipeng HP1 Lei" w:date="2022-05-17T14:58:00Z">
              <w:r>
                <w:rPr>
                  <w:rFonts w:eastAsia="KaiTi"/>
                  <w:szCs w:val="20"/>
                  <w:lang w:eastAsia="zh-CN"/>
                </w:rPr>
                <w:t>for the UE.</w:t>
              </w:r>
            </w:ins>
          </w:p>
          <w:p w14:paraId="00088515" w14:textId="77777777" w:rsidR="001548B2" w:rsidRDefault="001548B2" w:rsidP="001548B2">
            <w:pPr>
              <w:pStyle w:val="ListParagraph"/>
              <w:numPr>
                <w:ilvl w:val="1"/>
                <w:numId w:val="17"/>
              </w:numPr>
              <w:rPr>
                <w:rFonts w:eastAsia="KaiTi"/>
                <w:szCs w:val="20"/>
                <w:lang w:eastAsia="zh-CN"/>
              </w:rPr>
            </w:pPr>
            <w:del w:id="1522"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523"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524" w:author="Haipeng HP1 Lei" w:date="2022-05-17T14:58:00Z">
              <w:r>
                <w:rPr>
                  <w:rFonts w:eastAsia="KaiTi"/>
                  <w:szCs w:val="20"/>
                  <w:lang w:eastAsia="zh-CN"/>
                </w:rPr>
                <w:t xml:space="preserve"> by a DCI format 1_X </w:t>
              </w:r>
            </w:ins>
            <w:ins w:id="1525" w:author="Haipeng HP1 Lei" w:date="2022-05-17T14:59:00Z">
              <w:r>
                <w:rPr>
                  <w:rFonts w:eastAsia="KaiTi"/>
                  <w:szCs w:val="20"/>
                  <w:lang w:eastAsia="zh-CN"/>
                </w:rPr>
                <w:t>is ordered based on serving cell indices associated with co-scheduled PDSCHs.</w:t>
              </w:r>
            </w:ins>
          </w:p>
          <w:p w14:paraId="209710F9" w14:textId="71C0314C" w:rsidR="001548B2" w:rsidRPr="001548B2" w:rsidRDefault="001548B2" w:rsidP="0050783B">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50783B">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27C898" w14:textId="4A6D1AB8" w:rsidR="005C5BCF" w:rsidRPr="005C5BCF" w:rsidRDefault="005C5BCF" w:rsidP="0050783B">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bl>
    <w:p w14:paraId="661B4BDD" w14:textId="77777777" w:rsidR="00551A8F" w:rsidRPr="00DE68EE"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2A604A"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1-3:</w:t>
      </w:r>
    </w:p>
    <w:p w14:paraId="0681DF37"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888C424"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366861D1"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KaiTi"/>
          <w:szCs w:val="20"/>
          <w:lang w:eastAsia="zh-CN"/>
        </w:rPr>
      </w:pPr>
      <w:r>
        <w:rPr>
          <w:lang w:eastAsia="en-US"/>
        </w:rPr>
        <w:lastRenderedPageBreak/>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41AB5B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40F5BB39"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816E267"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ListParagraph"/>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603FF5EF" w14:textId="77777777" w:rsidR="00551A8F" w:rsidRDefault="0002526D">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t>References</w:t>
      </w:r>
    </w:p>
    <w:p w14:paraId="789C724F" w14:textId="77777777" w:rsidR="00551A8F" w:rsidRDefault="00F12FA6">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F12FA6">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F12FA6">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F12FA6">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r>
      <w:proofErr w:type="spellStart"/>
      <w:r w:rsidR="0002526D">
        <w:rPr>
          <w:lang w:eastAsia="zh-CN"/>
        </w:rPr>
        <w:t>Spreadtrum</w:t>
      </w:r>
      <w:proofErr w:type="spellEnd"/>
      <w:r w:rsidR="0002526D">
        <w:rPr>
          <w:lang w:eastAsia="zh-CN"/>
        </w:rPr>
        <w:t xml:space="preserve"> Communications</w:t>
      </w:r>
    </w:p>
    <w:p w14:paraId="7E911C5C" w14:textId="77777777" w:rsidR="00551A8F" w:rsidRDefault="00F12FA6">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F12FA6">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F12FA6">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F12FA6">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F12FA6">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F12FA6">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r>
      <w:proofErr w:type="spellStart"/>
      <w:r w:rsidR="0002526D">
        <w:rPr>
          <w:lang w:eastAsia="zh-CN"/>
        </w:rPr>
        <w:t>xiaomi</w:t>
      </w:r>
      <w:proofErr w:type="spellEnd"/>
    </w:p>
    <w:p w14:paraId="04A297D0" w14:textId="77777777" w:rsidR="00551A8F" w:rsidRDefault="00F12FA6">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r>
      <w:proofErr w:type="spellStart"/>
      <w:r w:rsidR="0002526D">
        <w:rPr>
          <w:lang w:eastAsia="zh-CN"/>
        </w:rPr>
        <w:t>Langbo</w:t>
      </w:r>
      <w:proofErr w:type="spellEnd"/>
    </w:p>
    <w:p w14:paraId="6CA6B3BE" w14:textId="77777777" w:rsidR="00551A8F" w:rsidRDefault="00F12FA6">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F12FA6">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F12FA6">
      <w:pPr>
        <w:pStyle w:val="ListParagraph"/>
        <w:numPr>
          <w:ilvl w:val="0"/>
          <w:numId w:val="40"/>
        </w:numPr>
        <w:rPr>
          <w:lang w:eastAsia="zh-CN"/>
        </w:rPr>
      </w:pPr>
      <w:hyperlink r:id="rId33" w:history="1">
        <w:r w:rsidR="0002526D">
          <w:rPr>
            <w:rStyle w:val="Hyperlink"/>
          </w:rPr>
          <w:t>R1-2204087</w:t>
        </w:r>
      </w:hyperlink>
      <w:r w:rsidR="0002526D">
        <w:rPr>
          <w:lang w:eastAsia="zh-CN"/>
        </w:rPr>
        <w:tab/>
      </w:r>
      <w:proofErr w:type="gramStart"/>
      <w:r w:rsidR="0002526D">
        <w:rPr>
          <w:lang w:eastAsia="zh-CN"/>
        </w:rPr>
        <w:t>Multi-cell</w:t>
      </w:r>
      <w:proofErr w:type="gramEnd"/>
      <w:r w:rsidR="0002526D">
        <w:rPr>
          <w:lang w:eastAsia="zh-CN"/>
        </w:rPr>
        <w:t xml:space="preserve"> scheduling with a single DCI</w:t>
      </w:r>
      <w:r w:rsidR="0002526D">
        <w:rPr>
          <w:lang w:eastAsia="zh-CN"/>
        </w:rPr>
        <w:tab/>
      </w:r>
      <w:proofErr w:type="spellStart"/>
      <w:r w:rsidR="0002526D">
        <w:rPr>
          <w:lang w:eastAsia="zh-CN"/>
        </w:rPr>
        <w:t>InterDigital</w:t>
      </w:r>
      <w:proofErr w:type="spellEnd"/>
      <w:r w:rsidR="0002526D">
        <w:rPr>
          <w:lang w:eastAsia="zh-CN"/>
        </w:rPr>
        <w:t>, Inc.</w:t>
      </w:r>
    </w:p>
    <w:p w14:paraId="70001C80" w14:textId="77777777" w:rsidR="00551A8F" w:rsidRDefault="00F12FA6">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F12FA6">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F12FA6">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F12FA6">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F12FA6">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F12FA6">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F12FA6">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F12FA6">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F12FA6">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F12FA6">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F12FA6">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F12FA6">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ListParagraph"/>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546724E" w14:textId="77777777" w:rsidR="00CB1C44" w:rsidRPr="00F104E1" w:rsidRDefault="00CB1C44" w:rsidP="00CB1C44">
      <w:pPr>
        <w:pStyle w:val="ListParagraph"/>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ListParagraph"/>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ListParagraph"/>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56FD57F7" w14:textId="77777777" w:rsidR="00CB1C44" w:rsidRDefault="00CB1C44" w:rsidP="00CB1C44">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50249258" w14:textId="77777777" w:rsidR="00CB1C44" w:rsidRDefault="00CB1C44" w:rsidP="00CB1C44">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260F1E3A" w14:textId="77777777" w:rsidR="00CB1C44" w:rsidRDefault="00CB1C44" w:rsidP="00CB1C44">
      <w:pPr>
        <w:pStyle w:val="ListParagraph"/>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A866" w14:textId="77777777" w:rsidR="00F12FA6" w:rsidRDefault="00F12FA6">
      <w:pPr>
        <w:spacing w:after="0"/>
      </w:pPr>
      <w:r>
        <w:separator/>
      </w:r>
    </w:p>
  </w:endnote>
  <w:endnote w:type="continuationSeparator" w:id="0">
    <w:p w14:paraId="3CFA0ACC" w14:textId="77777777" w:rsidR="00F12FA6" w:rsidRDefault="00F12F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073556" w:rsidRDefault="0007355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073556" w:rsidRDefault="00073556">
    <w:pPr>
      <w:pStyle w:val="Footer"/>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1309D2AF" w:rsidR="00073556" w:rsidRDefault="0007355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46472">
      <w:rPr>
        <w:rStyle w:val="PageNumber"/>
        <w:noProof/>
      </w:rPr>
      <w:t>131</w:t>
    </w:r>
    <w:r>
      <w:rPr>
        <w:rStyle w:val="PageNumber"/>
      </w:rPr>
      <w:fldChar w:fldCharType="end"/>
    </w:r>
  </w:p>
  <w:p w14:paraId="45EBC3AF" w14:textId="77777777" w:rsidR="00073556" w:rsidRDefault="00073556">
    <w:pPr>
      <w:pStyle w:val="Footer"/>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E9CD" w14:textId="77777777" w:rsidR="00F12FA6" w:rsidRDefault="00F12FA6">
      <w:pPr>
        <w:spacing w:after="0"/>
      </w:pPr>
      <w:r>
        <w:separator/>
      </w:r>
    </w:p>
  </w:footnote>
  <w:footnote w:type="continuationSeparator" w:id="0">
    <w:p w14:paraId="27A64D4D" w14:textId="77777777" w:rsidR="00F12FA6" w:rsidRDefault="00F12F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3"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2"/>
  </w:num>
  <w:num w:numId="3">
    <w:abstractNumId w:val="11"/>
  </w:num>
  <w:num w:numId="4">
    <w:abstractNumId w:val="41"/>
  </w:num>
  <w:num w:numId="5">
    <w:abstractNumId w:val="9"/>
  </w:num>
  <w:num w:numId="6">
    <w:abstractNumId w:val="23"/>
  </w:num>
  <w:num w:numId="7">
    <w:abstractNumId w:val="12"/>
  </w:num>
  <w:num w:numId="8">
    <w:abstractNumId w:val="24"/>
  </w:num>
  <w:num w:numId="9">
    <w:abstractNumId w:val="27"/>
  </w:num>
  <w:num w:numId="10">
    <w:abstractNumId w:val="17"/>
  </w:num>
  <w:num w:numId="11">
    <w:abstractNumId w:val="20"/>
  </w:num>
  <w:num w:numId="12">
    <w:abstractNumId w:val="22"/>
  </w:num>
  <w:num w:numId="13">
    <w:abstractNumId w:val="21"/>
  </w:num>
  <w:num w:numId="14">
    <w:abstractNumId w:val="30"/>
  </w:num>
  <w:num w:numId="15">
    <w:abstractNumId w:val="29"/>
  </w:num>
  <w:num w:numId="16">
    <w:abstractNumId w:val="25"/>
  </w:num>
  <w:num w:numId="17">
    <w:abstractNumId w:val="16"/>
  </w:num>
  <w:num w:numId="18">
    <w:abstractNumId w:val="4"/>
  </w:num>
  <w:num w:numId="19">
    <w:abstractNumId w:val="36"/>
  </w:num>
  <w:num w:numId="20">
    <w:abstractNumId w:val="31"/>
  </w:num>
  <w:num w:numId="21">
    <w:abstractNumId w:val="43"/>
  </w:num>
  <w:num w:numId="22">
    <w:abstractNumId w:val="37"/>
  </w:num>
  <w:num w:numId="23">
    <w:abstractNumId w:val="15"/>
  </w:num>
  <w:num w:numId="24">
    <w:abstractNumId w:val="26"/>
  </w:num>
  <w:num w:numId="25">
    <w:abstractNumId w:val="40"/>
  </w:num>
  <w:num w:numId="26">
    <w:abstractNumId w:val="38"/>
  </w:num>
  <w:num w:numId="27">
    <w:abstractNumId w:val="5"/>
  </w:num>
  <w:num w:numId="28">
    <w:abstractNumId w:val="34"/>
  </w:num>
  <w:num w:numId="29">
    <w:abstractNumId w:val="0"/>
  </w:num>
  <w:num w:numId="30">
    <w:abstractNumId w:val="8"/>
  </w:num>
  <w:num w:numId="31">
    <w:abstractNumId w:val="32"/>
  </w:num>
  <w:num w:numId="32">
    <w:abstractNumId w:val="13"/>
  </w:num>
  <w:num w:numId="33">
    <w:abstractNumId w:val="28"/>
  </w:num>
  <w:num w:numId="34">
    <w:abstractNumId w:val="19"/>
  </w:num>
  <w:num w:numId="35">
    <w:abstractNumId w:val="2"/>
  </w:num>
  <w:num w:numId="36">
    <w:abstractNumId w:val="6"/>
  </w:num>
  <w:num w:numId="37">
    <w:abstractNumId w:val="3"/>
  </w:num>
  <w:num w:numId="38">
    <w:abstractNumId w:val="39"/>
  </w:num>
  <w:num w:numId="39">
    <w:abstractNumId w:val="7"/>
  </w:num>
  <w:num w:numId="40">
    <w:abstractNumId w:val="35"/>
  </w:num>
  <w:num w:numId="41">
    <w:abstractNumId w:val="1"/>
  </w:num>
  <w:num w:numId="42">
    <w:abstractNumId w:val="14"/>
  </w:num>
  <w:num w:numId="43">
    <w:abstractNumId w:val="10"/>
  </w:num>
  <w:num w:numId="44">
    <w:abstractNumId w:val="9"/>
  </w:num>
  <w:num w:numId="45">
    <w:abstractNumId w:val="9"/>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2.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3" Type="http://schemas.openxmlformats.org/officeDocument/2006/relationships/styles" Target="styles.xm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Visio_2003-2010___44.vsd"/><Relationship Id="rId20" Type="http://schemas.openxmlformats.org/officeDocument/2006/relationships/hyperlink" Target="file:///D:\RAN1\RAN1%23109-e\tdocs\R1-2203135.zip" TargetMode="External"/><Relationship Id="rId29" Type="http://schemas.openxmlformats.org/officeDocument/2006/relationships/hyperlink" Target="file:///D:\RAN1\RAN1%23109-e\tdocs\R1-2203800.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1.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33.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144</Pages>
  <Words>56294</Words>
  <Characters>320876</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376418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Hugl, Klaus (Nokia - AT/Vienna)</cp:lastModifiedBy>
  <cp:revision>3</cp:revision>
  <cp:lastPrinted>2019-01-10T03:30:00Z</cp:lastPrinted>
  <dcterms:created xsi:type="dcterms:W3CDTF">2022-05-18T08:25:00Z</dcterms:created>
  <dcterms:modified xsi:type="dcterms:W3CDTF">2022-05-18T08:25:00Z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