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1"/>
      </w:pPr>
      <w:bookmarkStart w:id="2" w:name="_Hlk54799795"/>
      <w:r>
        <w:t>Introduction</w:t>
      </w:r>
    </w:p>
    <w:bookmarkEnd w:id="2"/>
    <w:p w14:paraId="2F1F73DD"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afb"/>
                <w:b/>
                <w:bCs/>
                <w:i w:val="0"/>
                <w:iCs w:val="0"/>
              </w:rPr>
            </w:pPr>
            <w:r>
              <w:rPr>
                <w:rStyle w:val="afb"/>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afb"/>
                <w:b/>
                <w:bCs/>
                <w:i w:val="0"/>
                <w:iCs w:val="0"/>
              </w:rPr>
            </w:pPr>
            <w:r>
              <w:rPr>
                <w:rStyle w:val="afb"/>
                <w:b/>
                <w:bCs/>
              </w:rPr>
              <w:t>Identify the maximum number of cells that can be scheduled simultaneously</w:t>
            </w:r>
          </w:p>
          <w:p w14:paraId="2FDB759B" w14:textId="77777777" w:rsidR="00551A8F" w:rsidRDefault="0002526D">
            <w:pPr>
              <w:numPr>
                <w:ilvl w:val="0"/>
                <w:numId w:val="15"/>
              </w:numPr>
              <w:kinsoku/>
              <w:spacing w:after="180"/>
              <w:rPr>
                <w:rStyle w:val="afb"/>
                <w:b/>
                <w:bCs/>
                <w:i w:val="0"/>
                <w:iCs w:val="0"/>
              </w:rPr>
            </w:pPr>
            <w:r>
              <w:rPr>
                <w:rStyle w:val="afb"/>
                <w:b/>
                <w:bCs/>
              </w:rPr>
              <w:t>Consider both intra-band and inter-band CA operation</w:t>
            </w:r>
          </w:p>
          <w:p w14:paraId="113B7CE0" w14:textId="77777777" w:rsidR="00551A8F" w:rsidRDefault="0002526D">
            <w:pPr>
              <w:numPr>
                <w:ilvl w:val="0"/>
                <w:numId w:val="15"/>
              </w:numPr>
              <w:kinsoku/>
              <w:spacing w:after="180"/>
              <w:rPr>
                <w:rStyle w:val="afb"/>
                <w:b/>
                <w:bCs/>
                <w:i w:val="0"/>
                <w:iCs w:val="0"/>
              </w:rPr>
            </w:pPr>
            <w:r>
              <w:rPr>
                <w:rStyle w:val="afb"/>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宋体"/>
                <w:szCs w:val="20"/>
                <w:lang w:eastAsia="en-US"/>
              </w:rPr>
            </w:pPr>
          </w:p>
        </w:tc>
      </w:tr>
    </w:tbl>
    <w:p w14:paraId="0F2AC92C" w14:textId="77777777" w:rsidR="00551A8F" w:rsidRDefault="00551A8F"/>
    <w:p w14:paraId="7774437F"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1"/>
      </w:pPr>
      <w:r>
        <w:t xml:space="preserve">Scenarios and basic framework </w:t>
      </w:r>
    </w:p>
    <w:p w14:paraId="3603BF6F" w14:textId="77777777" w:rsidR="00551A8F" w:rsidRDefault="0002526D">
      <w:pPr>
        <w:pStyle w:val="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Huawei, HiSilicon</w:t>
            </w:r>
          </w:p>
          <w:p w14:paraId="0378731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EE450B7"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7F943A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10A53DA8"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2E3AFD4C"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281406FB"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235C91C5" w14:textId="77777777" w:rsidR="00551A8F" w:rsidRDefault="00551A8F">
            <w:pPr>
              <w:rPr>
                <w:rFonts w:eastAsia="KaiTi"/>
                <w:szCs w:val="20"/>
                <w:lang w:eastAsia="en-US"/>
              </w:rPr>
            </w:pPr>
          </w:p>
          <w:p w14:paraId="3150EA17"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ZTE</w:t>
            </w:r>
          </w:p>
          <w:p w14:paraId="08313EB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KaiTi"/>
                <w:i/>
                <w:iCs/>
                <w:szCs w:val="20"/>
                <w:lang w:val="en-US" w:eastAsia="zh-CN"/>
              </w:rPr>
            </w:pPr>
          </w:p>
          <w:p w14:paraId="51A43CC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Nokia, Nokia Shanghai Bell</w:t>
            </w:r>
          </w:p>
          <w:p w14:paraId="24BBF89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75B9F7A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KaiTi"/>
                <w:szCs w:val="20"/>
                <w:lang w:val="en-US" w:eastAsia="en-US"/>
              </w:rPr>
            </w:pPr>
          </w:p>
          <w:p w14:paraId="2670329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Spreadtrum Communications</w:t>
            </w:r>
          </w:p>
          <w:p w14:paraId="39511189" w14:textId="77777777" w:rsidR="00551A8F" w:rsidRDefault="0002526D">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741FE55E"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6AF34EC"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0A8DF943"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03A0234F"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177485F"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4820209B"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38FA7B6"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0921BCF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6E5A62D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1C8F6EB0" w14:textId="77777777" w:rsidR="00551A8F" w:rsidRDefault="00551A8F">
            <w:pPr>
              <w:rPr>
                <w:rFonts w:eastAsia="KaiTi"/>
                <w:b/>
                <w:i/>
                <w:szCs w:val="20"/>
                <w:lang w:eastAsia="zh-CN"/>
              </w:rPr>
            </w:pPr>
          </w:p>
          <w:p w14:paraId="4596049E" w14:textId="77777777" w:rsidR="00551A8F" w:rsidRDefault="0002526D">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273C017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410BA1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0C02DB1"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77A5CC9E"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2EA7CA2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0209DC"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7412DC4"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KaiTi"/>
                <w:szCs w:val="20"/>
                <w:lang w:eastAsia="en-US"/>
              </w:rPr>
            </w:pPr>
          </w:p>
          <w:p w14:paraId="4C050770"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CATT</w:t>
            </w:r>
          </w:p>
          <w:p w14:paraId="77FB3F9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KaiTi"/>
                <w:szCs w:val="20"/>
                <w:lang w:eastAsia="en-US"/>
              </w:rPr>
            </w:pPr>
          </w:p>
          <w:p w14:paraId="65AAA69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5EC5F80C"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6BC9D49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KaiTi"/>
                <w:szCs w:val="20"/>
                <w:lang w:eastAsia="zh-CN"/>
              </w:rPr>
            </w:pPr>
          </w:p>
          <w:p w14:paraId="1BF1374D"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Lenovo</w:t>
            </w:r>
          </w:p>
          <w:p w14:paraId="0FE35719"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1B34F37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596C50C7" w14:textId="77777777" w:rsidR="00551A8F" w:rsidRDefault="00551A8F">
            <w:pPr>
              <w:rPr>
                <w:rFonts w:eastAsia="KaiTi"/>
                <w:b/>
                <w:i/>
                <w:iCs/>
                <w:szCs w:val="20"/>
              </w:rPr>
            </w:pPr>
          </w:p>
          <w:p w14:paraId="2B63BF81"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2CB69035" w14:textId="77777777" w:rsidR="00551A8F" w:rsidRDefault="0002526D">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72C6FAA5" w14:textId="77777777" w:rsidR="00551A8F" w:rsidRDefault="00551A8F">
            <w:pPr>
              <w:rPr>
                <w:rFonts w:eastAsia="KaiTi"/>
                <w:b/>
                <w:i/>
                <w:iCs/>
                <w:szCs w:val="20"/>
                <w:lang w:val="en-US"/>
              </w:rPr>
            </w:pPr>
          </w:p>
          <w:p w14:paraId="568A916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Samsung</w:t>
            </w:r>
          </w:p>
          <w:p w14:paraId="1CF8702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KaiTi"/>
                <w:szCs w:val="20"/>
                <w:lang w:eastAsia="en-US"/>
              </w:rPr>
            </w:pPr>
          </w:p>
          <w:p w14:paraId="5802386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InterDigital</w:t>
            </w:r>
          </w:p>
          <w:p w14:paraId="683ACFF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KaiTi"/>
                <w:b/>
                <w:bCs/>
                <w:szCs w:val="20"/>
              </w:rPr>
            </w:pPr>
          </w:p>
          <w:p w14:paraId="6FF70DDF"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NTT DOCOMO</w:t>
            </w:r>
          </w:p>
          <w:p w14:paraId="73DC1CA5" w14:textId="77777777" w:rsidR="00551A8F" w:rsidRDefault="0002526D">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E43D0DD"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AB08FEA" w14:textId="77777777" w:rsidR="00551A8F" w:rsidRDefault="0002526D">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128DF7DA"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B6A12A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F59795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68FCF3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560CA8E6"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2CB780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12C8BB8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39CEDDBF"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501DA89A" w14:textId="77777777" w:rsidR="00551A8F" w:rsidRDefault="00551A8F">
            <w:pPr>
              <w:rPr>
                <w:rFonts w:eastAsia="KaiTi"/>
                <w:b/>
                <w:bCs/>
                <w:szCs w:val="20"/>
              </w:rPr>
            </w:pPr>
          </w:p>
          <w:p w14:paraId="1CD9E8F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Intel</w:t>
            </w:r>
          </w:p>
          <w:p w14:paraId="6ECB67C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C5A3164"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257E0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685FBA7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w:t>
            </w:r>
          </w:p>
          <w:p w14:paraId="3B803F0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1FE5E9C" w14:textId="77777777" w:rsidR="00551A8F" w:rsidRDefault="00551A8F">
            <w:pPr>
              <w:rPr>
                <w:rFonts w:eastAsia="KaiTi"/>
                <w:szCs w:val="20"/>
                <w:lang w:val="en-AU" w:eastAsia="en-US"/>
              </w:rPr>
            </w:pPr>
          </w:p>
          <w:p w14:paraId="56805E90"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15B896A1" w14:textId="77777777" w:rsidR="00551A8F" w:rsidRDefault="0002526D">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KaiTi"/>
                <w:szCs w:val="20"/>
                <w:lang w:eastAsia="en-US"/>
              </w:rPr>
            </w:pPr>
          </w:p>
          <w:p w14:paraId="2C4E50E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Qualcomm</w:t>
            </w:r>
          </w:p>
          <w:p w14:paraId="5381EF0D" w14:textId="77777777" w:rsidR="00551A8F" w:rsidRDefault="0002526D">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ABCB6B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4BA6105"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D28F527"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1751A838"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AF3806"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7050331"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66582D70"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74A8354"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309D0D33"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w:t>
            </w:r>
            <w:r>
              <w:rPr>
                <w:rFonts w:eastAsia="KaiTi"/>
                <w:i/>
                <w:szCs w:val="20"/>
                <w:lang w:val="en-AU" w:eastAsia="zh-CN"/>
              </w:rPr>
              <w:lastRenderedPageBreak/>
              <w:t>ngle DCI</w:t>
            </w:r>
          </w:p>
          <w:p w14:paraId="141035A5"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4CE6C5C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4C3EE831"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45E8BC6"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5A24FAF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57BC3C2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6B5D8CD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EF230E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2C4A414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B6AE96" w14:textId="77777777" w:rsidR="00551A8F" w:rsidRDefault="0002526D">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510435E"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BF55095" w14:textId="77777777" w:rsidR="00551A8F" w:rsidRDefault="0002526D">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11908" w14:textId="77777777" w:rsidR="00551A8F" w:rsidRDefault="0002526D">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AEBD7C"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FA7ED41"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99C7A8"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27B7546"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71A11BF" w14:textId="77777777" w:rsidR="00551A8F" w:rsidRDefault="0002526D">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a"/>
        <w:numPr>
          <w:ilvl w:val="0"/>
          <w:numId w:val="0"/>
        </w:numPr>
        <w:ind w:left="360"/>
        <w:rPr>
          <w:lang w:eastAsia="en-US"/>
        </w:rPr>
      </w:pPr>
    </w:p>
    <w:p w14:paraId="32EE7A1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01CE08F1" w14:textId="77777777" w:rsidR="00551A8F" w:rsidRDefault="0002526D">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C3365A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085801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C9015B2"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52B7F5C" w14:textId="77777777" w:rsidR="00551A8F" w:rsidRDefault="0002526D">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6E5C805" w14:textId="77777777" w:rsidR="00551A8F" w:rsidRDefault="0002526D">
      <w:pPr>
        <w:pStyle w:val="a"/>
        <w:numPr>
          <w:ilvl w:val="0"/>
          <w:numId w:val="17"/>
        </w:numPr>
        <w:rPr>
          <w:lang w:eastAsia="en-US"/>
        </w:rPr>
      </w:pPr>
      <w:r>
        <w:rPr>
          <w:rFonts w:hint="eastAsia"/>
          <w:lang w:eastAsia="en-US"/>
        </w:rPr>
        <w:t>DCI format 0-X/1-X can be transmitted on PCell or SCell.</w:t>
      </w:r>
    </w:p>
    <w:p w14:paraId="783743FA" w14:textId="77777777" w:rsidR="00551A8F" w:rsidRDefault="0002526D">
      <w:pPr>
        <w:pStyle w:val="a"/>
        <w:numPr>
          <w:ilvl w:val="0"/>
          <w:numId w:val="17"/>
        </w:numPr>
        <w:rPr>
          <w:lang w:eastAsia="en-US"/>
        </w:rPr>
      </w:pPr>
      <w:r>
        <w:rPr>
          <w:rFonts w:hint="eastAsia"/>
          <w:lang w:eastAsia="en-US"/>
        </w:rPr>
        <w:t>FFS whether a DCI format 0-X/1-X on an SCell can schedule multiple cells including PCell.</w:t>
      </w:r>
    </w:p>
    <w:p w14:paraId="7B37B7B1" w14:textId="77777777" w:rsidR="00551A8F" w:rsidRDefault="00551A8F">
      <w:pPr>
        <w:pStyle w:val="a"/>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5040AA7" w14:textId="77777777" w:rsidR="00551A8F" w:rsidRDefault="0002526D">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7BDBFDAE"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CB1B08" w14:textId="77777777" w:rsidR="00551A8F" w:rsidRDefault="0002526D">
            <w:pPr>
              <w:pStyle w:val="a"/>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1FDF892F"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D9EA4E4"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宋体"/>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66A49C5F" w14:textId="77777777" w:rsidR="00551A8F" w:rsidRDefault="0002526D">
            <w:pPr>
              <w:pStyle w:val="a"/>
              <w:numPr>
                <w:ilvl w:val="0"/>
                <w:numId w:val="17"/>
              </w:numPr>
              <w:rPr>
                <w:lang w:eastAsia="en-US"/>
              </w:rPr>
            </w:pPr>
            <w:r>
              <w:rPr>
                <w:rFonts w:hint="eastAsia"/>
                <w:lang w:eastAsia="en-US"/>
              </w:rPr>
              <w:t>DCI format 0-X/1-X can be transmitted on PCell.</w:t>
            </w:r>
          </w:p>
          <w:p w14:paraId="540FDAA0"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7F431E76" w14:textId="77777777" w:rsidR="00551A8F" w:rsidRDefault="0002526D">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PCell.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0FA929BB" w14:textId="77777777" w:rsidR="00551A8F" w:rsidRDefault="0002526D">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E7F693F" w14:textId="77777777" w:rsidR="00551A8F" w:rsidRDefault="00551A8F">
            <w:pPr>
              <w:rPr>
                <w:rFonts w:eastAsia="KaiTi"/>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42EE29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3207BF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DD7CE28"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1B0CAEF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50A1432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3D9E3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宋体"/>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宋体"/>
          <w:snapToGrid/>
          <w:kern w:val="0"/>
          <w:szCs w:val="20"/>
          <w:lang w:val="en-US" w:eastAsia="zh-CN"/>
        </w:rPr>
      </w:pPr>
    </w:p>
    <w:p w14:paraId="338CCD2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A779C2"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22F6D57B" w14:textId="77777777" w:rsidR="00551A8F" w:rsidRDefault="0002526D">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72688687" w14:textId="77777777" w:rsidR="00551A8F" w:rsidRDefault="0002526D">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53E7CC65"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7E9927AA"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549390F4" w14:textId="77777777" w:rsidR="00551A8F" w:rsidRDefault="00551A8F">
      <w:pPr>
        <w:rPr>
          <w:lang w:eastAsia="en-US"/>
        </w:rPr>
      </w:pPr>
    </w:p>
    <w:p w14:paraId="3C2CC5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CA43F38"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9BC8CBB"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CB7671D"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a"/>
        <w:numPr>
          <w:ilvl w:val="0"/>
          <w:numId w:val="0"/>
        </w:numPr>
        <w:ind w:left="360"/>
        <w:rPr>
          <w:lang w:eastAsia="en-US"/>
        </w:rPr>
      </w:pPr>
    </w:p>
    <w:p w14:paraId="4FB8DD1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05A4FB" w14:textId="77777777" w:rsidR="00551A8F" w:rsidRDefault="0002526D">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2D96CF75" w14:textId="77777777" w:rsidR="00551A8F" w:rsidRDefault="0002526D">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A17DAC" w14:textId="77777777" w:rsidR="00551A8F" w:rsidRDefault="00551A8F">
      <w:pPr>
        <w:rPr>
          <w:lang w:eastAsia="en-US"/>
        </w:rPr>
      </w:pPr>
    </w:p>
    <w:p w14:paraId="075EE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E2489D0"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14FF931"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4178753"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B64A80C" w14:textId="77777777" w:rsidR="00551A8F" w:rsidRDefault="0002526D">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2B51B00" w14:textId="77777777" w:rsidR="00551A8F" w:rsidRDefault="0002526D">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23C43409" w14:textId="77777777" w:rsidR="00551A8F" w:rsidRDefault="0002526D">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16D26E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137B51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CFFE66B"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03788F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6D8F1DF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302E9921"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06B55837" w14:textId="77777777" w:rsidR="00551A8F" w:rsidRDefault="0002526D">
            <w:pPr>
              <w:jc w:val="left"/>
              <w:rPr>
                <w:bCs/>
                <w:lang w:eastAsia="zh-CN"/>
              </w:rPr>
            </w:pPr>
            <w:r>
              <w:rPr>
                <w:rFonts w:eastAsia="宋体"/>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943FF3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4285FEF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9934284"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CDA1B2F" w14:textId="77777777" w:rsidR="00551A8F" w:rsidRDefault="0002526D">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53C8307"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5D7B7F07" w14:textId="77777777" w:rsidR="00551A8F" w:rsidRDefault="0002526D">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551A8F" w14:paraId="771B90D3" w14:textId="77777777">
        <w:tc>
          <w:tcPr>
            <w:tcW w:w="2009" w:type="dxa"/>
          </w:tcPr>
          <w:p w14:paraId="40AA9BD3" w14:textId="77777777" w:rsidR="00551A8F" w:rsidRDefault="0002526D">
            <w:pPr>
              <w:jc w:val="left"/>
              <w:rPr>
                <w:bCs/>
                <w:lang w:eastAsia="zh-CN"/>
              </w:rPr>
            </w:pPr>
            <w:r>
              <w:rPr>
                <w:rFonts w:eastAsia="MS Mincho"/>
                <w:bCs/>
                <w:lang w:eastAsia="ja-JP"/>
              </w:rPr>
              <w:t>InterDigital</w:t>
            </w:r>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 xml:space="preserve">P1-2 :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B30A9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04EC9A0C" w14:textId="77777777" w:rsidR="00551A8F" w:rsidRDefault="0002526D">
            <w:pPr>
              <w:pStyle w:val="a"/>
              <w:numPr>
                <w:ilvl w:val="0"/>
                <w:numId w:val="17"/>
              </w:numPr>
              <w:rPr>
                <w:i/>
                <w:iCs/>
                <w:lang w:eastAsia="en-US"/>
              </w:rPr>
            </w:pPr>
            <w:r>
              <w:rPr>
                <w:rFonts w:hint="eastAsia"/>
                <w:i/>
                <w:iCs/>
                <w:lang w:eastAsia="en-US"/>
              </w:rPr>
              <w:t>DCI format 0-X/1-X can be transmitted on PCell or SCell.</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KaiTi"/>
                <w:bCs/>
                <w:szCs w:val="20"/>
              </w:rPr>
            </w:pPr>
          </w:p>
          <w:p w14:paraId="23E5145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649089F"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ADC8125"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85349EC" w14:textId="77777777" w:rsidR="00551A8F" w:rsidRDefault="0002526D">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KaiTi"/>
                <w:bCs/>
                <w:szCs w:val="20"/>
              </w:rPr>
            </w:pPr>
          </w:p>
          <w:p w14:paraId="72E8F040"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KaiTi"/>
                <w:bCs/>
                <w:szCs w:val="20"/>
              </w:rPr>
            </w:pPr>
          </w:p>
          <w:p w14:paraId="0D0E334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74D199EE" w14:textId="77777777" w:rsidR="00551A8F" w:rsidRDefault="0002526D">
            <w:pPr>
              <w:pStyle w:val="a"/>
              <w:numPr>
                <w:ilvl w:val="0"/>
                <w:numId w:val="17"/>
              </w:numPr>
              <w:rPr>
                <w:lang w:eastAsia="en-US"/>
              </w:rPr>
            </w:pPr>
            <w:r>
              <w:rPr>
                <w:rFonts w:hint="eastAsia"/>
                <w:lang w:eastAsia="en-US"/>
              </w:rPr>
              <w:t>DCI format 0-X/1-X can be transmitted on PCell.</w:t>
            </w:r>
          </w:p>
          <w:p w14:paraId="280B44AF"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5356C5EA" w14:textId="77777777" w:rsidR="00551A8F" w:rsidRDefault="0002526D">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05D74F0"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C5BFB79"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6FCE6E2C" w14:textId="77777777" w:rsidR="00551A8F" w:rsidRDefault="0002526D">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w:t>
            </w:r>
            <w:r>
              <w:rPr>
                <w:lang w:eastAsia="en-US"/>
              </w:rPr>
              <w:lastRenderedPageBreak/>
              <w:t xml:space="preserve">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5D658425" w14:textId="77777777" w:rsidR="00551A8F" w:rsidRDefault="0002526D">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622F142"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888938" w14:textId="77777777" w:rsidR="00551A8F" w:rsidRDefault="0002526D">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7050309" w14:textId="77777777" w:rsidR="00551A8F" w:rsidRDefault="00551A8F">
            <w:pPr>
              <w:pStyle w:val="a"/>
              <w:numPr>
                <w:ilvl w:val="0"/>
                <w:numId w:val="18"/>
              </w:numPr>
              <w:rPr>
                <w:ins w:id="76" w:author="Haipeng HP1 Lei" w:date="2022-05-11T10:38:00Z"/>
                <w:rFonts w:eastAsia="KaiTi"/>
                <w:bCs/>
                <w:szCs w:val="20"/>
              </w:rPr>
            </w:pPr>
          </w:p>
          <w:p w14:paraId="56523401" w14:textId="77777777" w:rsidR="00551A8F" w:rsidRDefault="0002526D">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2AA1EBFF"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3B0231C0" w14:textId="77777777" w:rsidR="00551A8F" w:rsidRDefault="0002526D">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宋体"/>
          <w:snapToGrid/>
          <w:kern w:val="0"/>
          <w:szCs w:val="20"/>
          <w:lang w:val="en-US" w:eastAsia="zh-CN"/>
        </w:rPr>
      </w:pPr>
    </w:p>
    <w:p w14:paraId="189C27B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9336CB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A3CDA83" w14:textId="77777777" w:rsidR="00551A8F" w:rsidRDefault="0002526D">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97B226" w14:textId="77777777" w:rsidR="00551A8F" w:rsidRDefault="0002526D">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359A3E7C"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28B91A4" w14:textId="77777777" w:rsidR="00551A8F" w:rsidRDefault="0002526D">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9F5D3F8" w14:textId="77777777" w:rsidR="00551A8F" w:rsidRDefault="0002526D">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25B5E3B" w14:textId="77777777" w:rsidR="00551A8F" w:rsidRDefault="0002526D">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515F9C81"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1BB613E2" w14:textId="77777777" w:rsidR="00551A8F" w:rsidRDefault="0002526D">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258671" w14:textId="77777777" w:rsidR="00551A8F" w:rsidRDefault="0002526D">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41A35F83"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r>
              <w:rPr>
                <w:rFonts w:hint="eastAsia"/>
              </w:rPr>
              <w:t>Spreadtrum</w:t>
            </w:r>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5FA3E10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CFC134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200C313" w14:textId="77777777" w:rsidR="00551A8F" w:rsidRDefault="0002526D">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2488699" w14:textId="77777777" w:rsidR="00551A8F" w:rsidRDefault="0002526D">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03605522"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52ECDA7B" w14:textId="77777777" w:rsidR="00551A8F" w:rsidRDefault="00551A8F">
            <w:pPr>
              <w:pStyle w:val="a8"/>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0BFC16BA" w14:textId="77777777" w:rsidR="00551A8F" w:rsidRDefault="0002526D">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61009B89" w14:textId="77777777" w:rsidR="00551A8F" w:rsidRDefault="0002526D">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lastRenderedPageBreak/>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363B45" w14:textId="77777777" w:rsidR="00551A8F" w:rsidRDefault="00551A8F">
            <w:pPr>
              <w:wordWrap/>
              <w:rPr>
                <w:rFonts w:eastAsia="MS Mincho"/>
                <w:bCs/>
                <w:lang w:eastAsia="ja-JP"/>
              </w:rPr>
            </w:pPr>
          </w:p>
          <w:p w14:paraId="798C9CE8" w14:textId="77777777" w:rsidR="00551A8F" w:rsidRDefault="0002526D">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a8"/>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3716B77" w14:textId="77777777" w:rsidR="00551A8F" w:rsidRDefault="0002526D">
            <w:pPr>
              <w:pStyle w:val="a8"/>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068378AD" w14:textId="77777777" w:rsidR="00551A8F" w:rsidRDefault="0002526D">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8D51845" w14:textId="77777777" w:rsidR="00551A8F" w:rsidRDefault="0002526D">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521103E1" w14:textId="77777777" w:rsidR="00551A8F" w:rsidRDefault="0002526D">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a"/>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KaiTi"/>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HiSilicon</w:t>
            </w:r>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41098C76" w14:textId="77777777" w:rsidR="00551A8F" w:rsidRDefault="0002526D">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DCDED5" w14:textId="77777777" w:rsidR="00551A8F" w:rsidRDefault="0002526D">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2914414A" w14:textId="77777777" w:rsidR="00551A8F" w:rsidRDefault="0002526D">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00EF58B" w14:textId="77777777" w:rsidR="00551A8F" w:rsidRDefault="0002526D">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r>
              <w:rPr>
                <w:rFonts w:eastAsiaTheme="minorEastAsia"/>
                <w:bCs/>
                <w:lang w:eastAsia="zh-CN"/>
              </w:rPr>
              <w:t xml:space="preserve">Alternaively, we suggest another wording based on P1-9 in round3 </w:t>
            </w:r>
          </w:p>
          <w:p w14:paraId="03683A5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5093640A" w14:textId="77777777" w:rsidR="00551A8F" w:rsidRDefault="0002526D">
            <w:pPr>
              <w:pStyle w:val="a"/>
              <w:numPr>
                <w:ilvl w:val="0"/>
                <w:numId w:val="17"/>
              </w:numPr>
              <w:rPr>
                <w:lang w:eastAsia="en-US"/>
              </w:rPr>
            </w:pPr>
            <w:r>
              <w:rPr>
                <w:rFonts w:hint="eastAsia"/>
                <w:lang w:eastAsia="en-US"/>
              </w:rPr>
              <w:lastRenderedPageBreak/>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4074F400" w14:textId="77777777" w:rsidR="00551A8F" w:rsidRDefault="0002526D">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F6EFBB6" w14:textId="77777777" w:rsidR="00551A8F" w:rsidRDefault="0002526D">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C728579" w14:textId="77777777" w:rsidR="00551A8F" w:rsidRDefault="0002526D">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0077550B" w14:textId="77777777" w:rsidR="00551A8F" w:rsidRDefault="0002526D">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sSCell scheduling PCell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wordWrap/>
              <w:jc w:val="left"/>
              <w:rPr>
                <w:bCs/>
                <w:lang w:eastAsia="zh-CN"/>
              </w:rPr>
            </w:pPr>
            <w:r>
              <w:rPr>
                <w:rFonts w:hint="eastAsia"/>
                <w:bCs/>
              </w:rPr>
              <w:t>L</w:t>
            </w:r>
            <w:r>
              <w:rPr>
                <w:bCs/>
              </w:rPr>
              <w:t>G</w:t>
            </w:r>
          </w:p>
        </w:tc>
        <w:tc>
          <w:tcPr>
            <w:tcW w:w="7353" w:type="dxa"/>
          </w:tcPr>
          <w:p w14:paraId="1FE9B25E" w14:textId="77777777" w:rsidR="00551A8F" w:rsidRDefault="0002526D">
            <w:pPr>
              <w:wordWrap/>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 xml:space="preserve">According to the part, co-scheduled cells have same SCS while scheduling cell have </w:t>
            </w:r>
            <w:r>
              <w:rPr>
                <w:rFonts w:eastAsia="KaiTi"/>
                <w:bCs/>
                <w:szCs w:val="20"/>
              </w:rPr>
              <w:lastRenderedPageBreak/>
              <w:t>different SCS, but the scheduling cell can also be co-scheduled cell.</w:t>
            </w:r>
          </w:p>
          <w:p w14:paraId="636C9112" w14:textId="77777777" w:rsidR="00551A8F" w:rsidRDefault="0002526D">
            <w:pPr>
              <w:wordWrap/>
              <w:jc w:val="left"/>
              <w:rPr>
                <w:bCs/>
              </w:rPr>
            </w:pPr>
            <w:r>
              <w:rPr>
                <w:bCs/>
              </w:rPr>
              <w:t xml:space="preserve">Are you considering that the scheduling cell is not co-scheduled with other scheduled cell? </w:t>
            </w:r>
          </w:p>
          <w:p w14:paraId="570656F9" w14:textId="77777777" w:rsidR="00551A8F" w:rsidRDefault="00551A8F">
            <w:pPr>
              <w:wordWrap/>
              <w:jc w:val="left"/>
              <w:rPr>
                <w:bCs/>
              </w:rPr>
            </w:pPr>
          </w:p>
          <w:p w14:paraId="29437CD4" w14:textId="77777777" w:rsidR="00551A8F" w:rsidRDefault="0002526D">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wordWrap/>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57EB4D79" w14:textId="77777777" w:rsidR="00551A8F" w:rsidRDefault="0002526D">
            <w:pPr>
              <w:pStyle w:val="a"/>
              <w:numPr>
                <w:ilvl w:val="0"/>
                <w:numId w:val="17"/>
              </w:numPr>
              <w:rPr>
                <w:lang w:eastAsia="en-US"/>
              </w:rPr>
            </w:pPr>
            <w:r>
              <w:rPr>
                <w:lang w:eastAsia="en-US"/>
              </w:rPr>
              <w:t>At least below cases on SCS are supported:</w:t>
            </w:r>
          </w:p>
          <w:p w14:paraId="7907F3AB" w14:textId="77777777" w:rsidR="00551A8F" w:rsidRDefault="0002526D">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a"/>
              <w:numPr>
                <w:ilvl w:val="0"/>
                <w:numId w:val="17"/>
              </w:numPr>
              <w:rPr>
                <w:lang w:eastAsia="en-US"/>
              </w:rPr>
            </w:pPr>
            <w:r>
              <w:rPr>
                <w:lang w:eastAsia="en-US"/>
              </w:rPr>
              <w:t>FFS:</w:t>
            </w:r>
          </w:p>
          <w:p w14:paraId="0D42906B" w14:textId="77777777" w:rsidR="00551A8F" w:rsidRDefault="0002526D">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a"/>
              <w:numPr>
                <w:ilvl w:val="0"/>
                <w:numId w:val="17"/>
              </w:numPr>
              <w:rPr>
                <w:lang w:eastAsia="en-US"/>
              </w:rPr>
            </w:pPr>
            <w:r>
              <w:rPr>
                <w:lang w:eastAsia="en-US"/>
              </w:rPr>
              <w:t>At least below cases on carrier type are supported:</w:t>
            </w:r>
          </w:p>
          <w:p w14:paraId="02E54539"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09D5734"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F2721EA" w14:textId="77777777" w:rsidR="00551A8F" w:rsidRDefault="0002526D">
            <w:pPr>
              <w:pStyle w:val="a"/>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B317D84"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ED05F4C" w14:textId="77777777" w:rsidR="00551A8F" w:rsidRDefault="0002526D">
      <w:pPr>
        <w:pStyle w:val="a"/>
        <w:numPr>
          <w:ilvl w:val="0"/>
          <w:numId w:val="17"/>
        </w:numPr>
        <w:rPr>
          <w:lang w:eastAsia="en-US"/>
        </w:rPr>
      </w:pPr>
      <w:r>
        <w:rPr>
          <w:lang w:eastAsia="en-US"/>
        </w:rPr>
        <w:t>At least below cases on SCS are supported:</w:t>
      </w:r>
    </w:p>
    <w:p w14:paraId="0AE4B9DC" w14:textId="77777777" w:rsidR="00551A8F" w:rsidRDefault="0002526D">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a"/>
        <w:numPr>
          <w:ilvl w:val="0"/>
          <w:numId w:val="17"/>
        </w:numPr>
        <w:wordWrap w:val="0"/>
        <w:rPr>
          <w:lang w:eastAsia="en-US"/>
        </w:rPr>
      </w:pPr>
      <w:r>
        <w:rPr>
          <w:lang w:eastAsia="en-US"/>
        </w:rPr>
        <w:t>FFS:</w:t>
      </w:r>
    </w:p>
    <w:p w14:paraId="238C4401" w14:textId="77777777" w:rsidR="00551A8F" w:rsidRDefault="0002526D">
      <w:pPr>
        <w:pStyle w:val="a"/>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a"/>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a"/>
        <w:numPr>
          <w:ilvl w:val="0"/>
          <w:numId w:val="0"/>
        </w:numPr>
        <w:ind w:left="360"/>
        <w:rPr>
          <w:lang w:eastAsia="en-US"/>
        </w:rPr>
      </w:pPr>
    </w:p>
    <w:p w14:paraId="692435E2" w14:textId="77777777" w:rsidR="00551A8F" w:rsidRDefault="0002526D">
      <w:pPr>
        <w:pStyle w:val="a"/>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F54D68A"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34B74AFE" w14:textId="77777777" w:rsidR="00551A8F" w:rsidRDefault="0002526D">
      <w:pPr>
        <w:pStyle w:val="a"/>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7698090D"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5A4E1CE" w14:textId="77777777" w:rsidR="00551A8F" w:rsidRDefault="0002526D">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9DCB9B8" w14:textId="77777777" w:rsidR="00551A8F" w:rsidRDefault="0002526D">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a"/>
              <w:numPr>
                <w:ilvl w:val="0"/>
                <w:numId w:val="17"/>
              </w:numPr>
              <w:rPr>
                <w:lang w:eastAsia="en-US"/>
              </w:rPr>
            </w:pPr>
            <w:r>
              <w:rPr>
                <w:lang w:eastAsia="en-US"/>
              </w:rPr>
              <w:t>FFS:</w:t>
            </w:r>
          </w:p>
          <w:p w14:paraId="485C1E80" w14:textId="77777777" w:rsidR="00551A8F" w:rsidRDefault="0002526D">
            <w:pPr>
              <w:pStyle w:val="a"/>
              <w:numPr>
                <w:ilvl w:val="0"/>
                <w:numId w:val="18"/>
              </w:numPr>
              <w:rPr>
                <w:rFonts w:eastAsia="KaiTi"/>
                <w:bCs/>
                <w:szCs w:val="20"/>
              </w:rPr>
            </w:pPr>
            <w:r>
              <w:rPr>
                <w:rFonts w:eastAsia="KaiTi"/>
                <w:bCs/>
                <w:szCs w:val="20"/>
              </w:rPr>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110AF982" w14:textId="77777777" w:rsidR="00551A8F" w:rsidRDefault="0002526D">
            <w:pPr>
              <w:pStyle w:val="a"/>
              <w:numPr>
                <w:ilvl w:val="0"/>
                <w:numId w:val="18"/>
              </w:numPr>
              <w:rPr>
                <w:rFonts w:eastAsia="KaiTi"/>
                <w:bCs/>
                <w:szCs w:val="20"/>
              </w:rPr>
            </w:pPr>
            <w:r>
              <w:rPr>
                <w:rFonts w:eastAsia="KaiTi"/>
                <w:bCs/>
                <w:szCs w:val="20"/>
              </w:rPr>
              <w:lastRenderedPageBreak/>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0EB0620F"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a"/>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14:paraId="120E5AF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4BC3C051" w14:textId="77777777" w:rsidR="00551A8F" w:rsidRDefault="0002526D">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C49F2EE" w14:textId="77777777" w:rsidR="00551A8F" w:rsidRDefault="0002526D">
            <w:pPr>
              <w:pStyle w:val="a"/>
              <w:numPr>
                <w:ilvl w:val="1"/>
                <w:numId w:val="17"/>
              </w:numPr>
              <w:rPr>
                <w:ins w:id="212" w:author="Haipeng HP1 Lei" w:date="2022-05-10T21:58:00Z"/>
                <w:highlight w:val="yellow"/>
                <w:lang w:eastAsia="en-US"/>
              </w:rPr>
            </w:pPr>
            <w:r>
              <w:rPr>
                <w:rFonts w:eastAsiaTheme="minorEastAsia"/>
                <w:highlight w:val="yellow"/>
                <w:lang w:eastAsia="zh-CN"/>
              </w:rPr>
              <w:t>FFS whether DCI format 0-X/1-X can be transmitted on a Scell when the S</w:t>
            </w:r>
            <w:r>
              <w:rPr>
                <w:rFonts w:eastAsiaTheme="minorEastAsia"/>
                <w:highlight w:val="yellow"/>
                <w:lang w:eastAsia="zh-CN"/>
              </w:rPr>
              <w:lastRenderedPageBreak/>
              <w:t xml:space="preserve">cell schedules Pcell by DCI format(s) other than DCI format 0-X/1-X </w:t>
            </w:r>
          </w:p>
          <w:p w14:paraId="6BF98899" w14:textId="77777777" w:rsidR="00551A8F" w:rsidRDefault="0002526D">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a8"/>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a8"/>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a8"/>
              <w:wordWrap/>
              <w:rPr>
                <w:rFonts w:eastAsia="Malgun Gothic"/>
                <w:bCs/>
                <w:lang w:val="en-US"/>
              </w:rPr>
            </w:pPr>
          </w:p>
          <w:p w14:paraId="2CB51825"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3A6C071A" w14:textId="77777777" w:rsidR="00551A8F" w:rsidRDefault="0002526D">
            <w:pPr>
              <w:pStyle w:val="a"/>
              <w:numPr>
                <w:ilvl w:val="0"/>
                <w:numId w:val="17"/>
              </w:numPr>
              <w:wordWrap/>
              <w:rPr>
                <w:lang w:eastAsia="en-US"/>
              </w:rPr>
            </w:pPr>
            <w:r>
              <w:rPr>
                <w:lang w:eastAsia="en-US"/>
              </w:rPr>
              <w:t>At least below cases on SCS are supported:</w:t>
            </w:r>
          </w:p>
          <w:p w14:paraId="5D59569C" w14:textId="77777777" w:rsidR="00551A8F" w:rsidRDefault="0002526D">
            <w:pPr>
              <w:pStyle w:val="a"/>
              <w:numPr>
                <w:ilvl w:val="0"/>
                <w:numId w:val="18"/>
              </w:numPr>
              <w:wordWrap/>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75C7EE1" w14:textId="77777777" w:rsidR="00551A8F" w:rsidRDefault="0002526D">
            <w:pPr>
              <w:pStyle w:val="a"/>
              <w:numPr>
                <w:ilvl w:val="0"/>
                <w:numId w:val="18"/>
              </w:numPr>
              <w:wordWrap/>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a"/>
              <w:numPr>
                <w:ilvl w:val="0"/>
                <w:numId w:val="17"/>
              </w:numPr>
              <w:wordWrap/>
              <w:rPr>
                <w:lang w:eastAsia="en-US"/>
              </w:rPr>
            </w:pPr>
            <w:r>
              <w:rPr>
                <w:lang w:eastAsia="en-US"/>
              </w:rPr>
              <w:t>FFS:</w:t>
            </w:r>
          </w:p>
          <w:p w14:paraId="38860B70" w14:textId="77777777" w:rsidR="00551A8F" w:rsidRDefault="0002526D">
            <w:pPr>
              <w:pStyle w:val="a"/>
              <w:numPr>
                <w:ilvl w:val="0"/>
                <w:numId w:val="18"/>
              </w:numPr>
              <w:wordWrap/>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9718F66" w14:textId="77777777" w:rsidR="00551A8F" w:rsidRDefault="0002526D">
            <w:pPr>
              <w:pStyle w:val="a"/>
              <w:numPr>
                <w:ilvl w:val="0"/>
                <w:numId w:val="18"/>
              </w:numPr>
              <w:wordWrap/>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496E902" w14:textId="77777777" w:rsidR="00551A8F" w:rsidRDefault="00551A8F">
            <w:pPr>
              <w:pStyle w:val="a"/>
              <w:numPr>
                <w:ilvl w:val="0"/>
                <w:numId w:val="0"/>
              </w:numPr>
              <w:wordWrap/>
              <w:ind w:left="360"/>
              <w:rPr>
                <w:lang w:eastAsia="en-US"/>
              </w:rPr>
            </w:pPr>
          </w:p>
          <w:p w14:paraId="0C75F155" w14:textId="77777777" w:rsidR="00551A8F" w:rsidRDefault="0002526D">
            <w:pPr>
              <w:pStyle w:val="a"/>
              <w:numPr>
                <w:ilvl w:val="0"/>
                <w:numId w:val="17"/>
              </w:numPr>
              <w:wordWrap/>
              <w:rPr>
                <w:lang w:eastAsia="en-US"/>
              </w:rPr>
            </w:pPr>
            <w:r>
              <w:rPr>
                <w:lang w:eastAsia="en-US"/>
              </w:rPr>
              <w:t>At least below cases on carrier type are supported:</w:t>
            </w:r>
          </w:p>
          <w:p w14:paraId="23B80A2B" w14:textId="77777777" w:rsidR="00551A8F" w:rsidRDefault="0002526D">
            <w:pPr>
              <w:pStyle w:val="a"/>
              <w:numPr>
                <w:ilvl w:val="0"/>
                <w:numId w:val="18"/>
              </w:numPr>
              <w:wordWrap/>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66AE79D" w14:textId="77777777" w:rsidR="00551A8F" w:rsidRDefault="0002526D">
            <w:pPr>
              <w:pStyle w:val="a"/>
              <w:numPr>
                <w:ilvl w:val="0"/>
                <w:numId w:val="18"/>
              </w:numPr>
              <w:wordWrap/>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E4463A1" w14:textId="77777777" w:rsidR="00551A8F" w:rsidRDefault="0002526D">
            <w:pPr>
              <w:pStyle w:val="a"/>
              <w:numPr>
                <w:ilvl w:val="0"/>
                <w:numId w:val="17"/>
              </w:numPr>
              <w:wordWrap/>
              <w:rPr>
                <w:color w:val="000000" w:themeColor="text1"/>
                <w:lang w:eastAsia="en-US"/>
              </w:rPr>
            </w:pPr>
            <w:r>
              <w:rPr>
                <w:color w:val="000000" w:themeColor="text1"/>
                <w:lang w:eastAsia="en-US"/>
              </w:rPr>
              <w:t>FFS:</w:t>
            </w:r>
          </w:p>
          <w:p w14:paraId="10AED90E" w14:textId="77777777" w:rsidR="00551A8F" w:rsidRDefault="0002526D">
            <w:pPr>
              <w:pStyle w:val="a"/>
              <w:numPr>
                <w:ilvl w:val="0"/>
                <w:numId w:val="18"/>
              </w:numPr>
              <w:wordWrap/>
              <w:rPr>
                <w:rFonts w:eastAsia="KaiTi"/>
                <w:bCs/>
                <w:color w:val="000000" w:themeColor="text1"/>
                <w:szCs w:val="20"/>
              </w:rPr>
            </w:pPr>
            <w:r>
              <w:rPr>
                <w:rFonts w:eastAsia="KaiTi"/>
                <w:bCs/>
                <w:color w:val="000000" w:themeColor="text1"/>
                <w:szCs w:val="20"/>
              </w:rPr>
              <w:lastRenderedPageBreak/>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1EC99F17" w14:textId="77777777" w:rsidR="00551A8F" w:rsidRDefault="0002526D">
            <w:pPr>
              <w:pStyle w:val="a"/>
              <w:numPr>
                <w:ilvl w:val="0"/>
                <w:numId w:val="18"/>
              </w:numPr>
              <w:wordWrap/>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7E90741" w14:textId="77777777" w:rsidR="00551A8F" w:rsidRDefault="00551A8F">
            <w:pPr>
              <w:pStyle w:val="a8"/>
              <w:wordWrap/>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a8"/>
              <w:rPr>
                <w:bCs/>
                <w:lang w:val="en-US" w:eastAsia="zh-CN"/>
              </w:rPr>
            </w:pPr>
            <w:r>
              <w:rPr>
                <w:rFonts w:hint="eastAsia"/>
                <w:bCs/>
                <w:lang w:val="en-US" w:eastAsia="zh-CN"/>
              </w:rPr>
              <w:t>We are fine with this proposal.</w:t>
            </w:r>
          </w:p>
          <w:p w14:paraId="33AA6420" w14:textId="77777777" w:rsidR="00551A8F" w:rsidRDefault="0002526D">
            <w:pPr>
              <w:pStyle w:val="a8"/>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a8"/>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r>
              <w:rPr>
                <w:bCs/>
                <w:lang w:val="en-US" w:eastAsia="zh-CN"/>
              </w:rPr>
              <w:t>InterDigital</w:t>
            </w:r>
          </w:p>
        </w:tc>
        <w:tc>
          <w:tcPr>
            <w:tcW w:w="7353" w:type="dxa"/>
          </w:tcPr>
          <w:p w14:paraId="4FDF4B41" w14:textId="155246E0" w:rsidR="002A63C2" w:rsidRDefault="002A63C2">
            <w:pPr>
              <w:pStyle w:val="a8"/>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60C53FE" w14:textId="489A3B49" w:rsidR="00461633" w:rsidRPr="00461633" w:rsidRDefault="00461633">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a8"/>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a8"/>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a8"/>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a8"/>
              <w:rPr>
                <w:bCs/>
                <w:lang w:val="en-US" w:eastAsia="zh-CN"/>
              </w:rPr>
            </w:pPr>
          </w:p>
          <w:p w14:paraId="7494959F" w14:textId="77777777" w:rsidR="00B96B36" w:rsidRDefault="00B96B36" w:rsidP="00B96B36">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33CE9E1"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a"/>
              <w:numPr>
                <w:ilvl w:val="0"/>
                <w:numId w:val="18"/>
              </w:numPr>
              <w:rPr>
                <w:rFonts w:eastAsia="KaiTi"/>
                <w:bCs/>
                <w:szCs w:val="20"/>
              </w:rPr>
            </w:pPr>
            <w:r>
              <w:rPr>
                <w:rFonts w:eastAsia="KaiTi"/>
                <w:bCs/>
                <w:szCs w:val="20"/>
              </w:rPr>
              <w:t xml:space="preserve">Case 1-3: A DCI format 0-X/1-X on a scheduling cell schedules multiple cells </w:t>
            </w:r>
            <w:r>
              <w:rPr>
                <w:rFonts w:eastAsia="KaiTi"/>
                <w:bCs/>
                <w:szCs w:val="20"/>
              </w:rPr>
              <w:lastRenderedPageBreak/>
              <w:t>including the scheduling cell and different SCS is used among all the co-scheduled cells including the scheduling cell.</w:t>
            </w:r>
          </w:p>
          <w:p w14:paraId="41854752" w14:textId="77777777" w:rsidR="00B96B36" w:rsidRDefault="00B96B36" w:rsidP="00B96B36">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a"/>
              <w:numPr>
                <w:ilvl w:val="0"/>
                <w:numId w:val="0"/>
              </w:numPr>
              <w:ind w:left="360"/>
              <w:rPr>
                <w:lang w:eastAsia="en-US"/>
              </w:rPr>
            </w:pPr>
          </w:p>
          <w:p w14:paraId="00EF8C7D"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A5EB824" w14:textId="77777777" w:rsidR="00B96B36" w:rsidRDefault="00B96B36" w:rsidP="00B96B36">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CD5CCF2" w14:textId="77777777" w:rsidR="00B96B36" w:rsidRDefault="00B96B36" w:rsidP="00B96B36">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a8"/>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a8"/>
              <w:wordWrap/>
              <w:rPr>
                <w:bCs/>
                <w:lang w:val="en-US" w:eastAsia="zh-CN"/>
              </w:rPr>
            </w:pPr>
            <w:r>
              <w:rPr>
                <w:bCs/>
                <w:lang w:val="en-US" w:eastAsia="zh-CN"/>
              </w:rPr>
              <w:t>@LG @Intel: Thanks for the good revision. It is fine with me.</w:t>
            </w:r>
          </w:p>
          <w:p w14:paraId="5C28F57B" w14:textId="77777777" w:rsidR="00C2609A" w:rsidRDefault="00C2609A" w:rsidP="00C2609A">
            <w:pPr>
              <w:pStyle w:val="a8"/>
              <w:wordWrap/>
              <w:rPr>
                <w:bCs/>
                <w:lang w:val="en-US" w:eastAsia="zh-CN"/>
              </w:rPr>
            </w:pPr>
          </w:p>
          <w:p w14:paraId="2A5E4E05" w14:textId="77777777" w:rsidR="00C2609A" w:rsidRDefault="00C2609A" w:rsidP="00C2609A">
            <w:pPr>
              <w:pStyle w:val="a8"/>
              <w:wordWrap/>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14:paraId="7EE3E397" w14:textId="77777777" w:rsidR="00C2609A" w:rsidRDefault="00C2609A" w:rsidP="00C2609A">
            <w:pPr>
              <w:pStyle w:val="a8"/>
              <w:wordWrap/>
              <w:rPr>
                <w:bCs/>
                <w:lang w:val="en-US" w:eastAsia="zh-CN"/>
              </w:rPr>
            </w:pPr>
          </w:p>
          <w:p w14:paraId="079F0687" w14:textId="77777777" w:rsidR="00C2609A" w:rsidRDefault="00C2609A" w:rsidP="00C2609A">
            <w:pPr>
              <w:pStyle w:val="a8"/>
              <w:wordWrap/>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14:paraId="7ACA2774" w14:textId="1AE93FA3" w:rsidR="00C2609A" w:rsidRDefault="00C2609A" w:rsidP="00C2609A">
            <w:pPr>
              <w:pStyle w:val="a8"/>
              <w:wordWrap/>
              <w:rPr>
                <w:bCs/>
                <w:lang w:eastAsia="zh-CN"/>
              </w:rPr>
            </w:pPr>
          </w:p>
          <w:p w14:paraId="3DACF2F3" w14:textId="3DE2BCE3" w:rsidR="00C2609A" w:rsidRDefault="00C2609A" w:rsidP="00C2609A">
            <w:pPr>
              <w:pStyle w:val="a8"/>
              <w:wordWrap/>
              <w:rPr>
                <w:bCs/>
                <w:lang w:eastAsia="zh-CN"/>
              </w:rPr>
            </w:pPr>
            <w:r>
              <w:rPr>
                <w:bCs/>
                <w:lang w:eastAsia="zh-CN"/>
              </w:rPr>
              <w:t>@Samsung: TU is limited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a8"/>
              <w:wordWrap/>
              <w:rPr>
                <w:bCs/>
                <w:lang w:eastAsia="zh-CN"/>
              </w:rPr>
            </w:pPr>
            <w:r>
              <w:rPr>
                <w:bCs/>
                <w:lang w:eastAsia="zh-CN"/>
              </w:rPr>
              <w:t>Since almost all the companies support P1-7, can you live with it?</w:t>
            </w:r>
          </w:p>
          <w:p w14:paraId="1B580D55" w14:textId="1C044741" w:rsidR="00C2609A" w:rsidRDefault="00C2609A" w:rsidP="00C2609A">
            <w:pPr>
              <w:pStyle w:val="a8"/>
              <w:wordWrap/>
              <w:rPr>
                <w:bCs/>
                <w:lang w:eastAsia="zh-CN"/>
              </w:rPr>
            </w:pPr>
          </w:p>
          <w:p w14:paraId="3858991C" w14:textId="77777777" w:rsidR="00C2609A" w:rsidRDefault="00C2609A" w:rsidP="00C2609A">
            <w:pPr>
              <w:pStyle w:val="a8"/>
              <w:wordWrap/>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4"/>
              <w:widowControl/>
              <w:wordWrap/>
              <w:autoSpaceDE/>
              <w:autoSpaceDN/>
              <w:adjustRightInd/>
              <w:spacing w:before="120" w:line="259" w:lineRule="auto"/>
              <w:ind w:left="720" w:hanging="720"/>
              <w:jc w:val="both"/>
              <w:textAlignment w:val="auto"/>
              <w:outlineLvl w:val="3"/>
              <w:rPr>
                <w:rFonts w:eastAsia="宋体"/>
                <w:snapToGrid/>
                <w:kern w:val="0"/>
                <w:szCs w:val="20"/>
                <w:lang w:eastAsia="zh-CN"/>
              </w:rPr>
            </w:pPr>
            <w:r w:rsidRPr="002116F3">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18C6FCD" w14:textId="77777777" w:rsidR="00C2609A" w:rsidRDefault="00C2609A" w:rsidP="00C2609A">
            <w:pPr>
              <w:pStyle w:val="a"/>
              <w:numPr>
                <w:ilvl w:val="0"/>
                <w:numId w:val="17"/>
              </w:numPr>
              <w:wordWrap/>
              <w:rPr>
                <w:lang w:eastAsia="en-US"/>
              </w:rPr>
            </w:pPr>
            <w:r>
              <w:rPr>
                <w:lang w:eastAsia="en-US"/>
              </w:rPr>
              <w:t>At least below cases on SCS are supported:</w:t>
            </w:r>
          </w:p>
          <w:p w14:paraId="43A9EE27" w14:textId="77777777" w:rsidR="00C2609A" w:rsidRDefault="00C2609A" w:rsidP="00C2609A">
            <w:pPr>
              <w:pStyle w:val="a"/>
              <w:numPr>
                <w:ilvl w:val="0"/>
                <w:numId w:val="18"/>
              </w:numPr>
              <w:wordWrap/>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a"/>
              <w:numPr>
                <w:ilvl w:val="0"/>
                <w:numId w:val="18"/>
              </w:numPr>
              <w:wordWrap/>
              <w:rPr>
                <w:rFonts w:eastAsia="KaiTi"/>
                <w:bCs/>
                <w:szCs w:val="20"/>
              </w:rPr>
            </w:pPr>
            <w:r>
              <w:rPr>
                <w:rFonts w:eastAsia="KaiTi"/>
                <w:bCs/>
                <w:szCs w:val="20"/>
              </w:rPr>
              <w:lastRenderedPageBreak/>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a"/>
              <w:numPr>
                <w:ilvl w:val="0"/>
                <w:numId w:val="17"/>
              </w:numPr>
              <w:wordWrap/>
              <w:rPr>
                <w:lang w:eastAsia="en-US"/>
              </w:rPr>
            </w:pPr>
            <w:r>
              <w:rPr>
                <w:lang w:eastAsia="en-US"/>
              </w:rPr>
              <w:t>FFS:</w:t>
            </w:r>
          </w:p>
          <w:p w14:paraId="29C22E17" w14:textId="77777777" w:rsidR="00C2609A" w:rsidRDefault="00C2609A" w:rsidP="00C2609A">
            <w:pPr>
              <w:pStyle w:val="a"/>
              <w:numPr>
                <w:ilvl w:val="0"/>
                <w:numId w:val="18"/>
              </w:numPr>
              <w:wordWrap/>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96EFA8E" w14:textId="77777777" w:rsidR="00C2609A" w:rsidRDefault="00C2609A" w:rsidP="00C2609A">
            <w:pPr>
              <w:pStyle w:val="a"/>
              <w:numPr>
                <w:ilvl w:val="0"/>
                <w:numId w:val="18"/>
              </w:numPr>
              <w:wordWrap/>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18ED707" w14:textId="77777777" w:rsidR="00C2609A" w:rsidRDefault="00C2609A" w:rsidP="00C2609A">
            <w:pPr>
              <w:pStyle w:val="a"/>
              <w:numPr>
                <w:ilvl w:val="0"/>
                <w:numId w:val="0"/>
              </w:numPr>
              <w:wordWrap/>
              <w:ind w:left="360"/>
              <w:rPr>
                <w:lang w:eastAsia="en-US"/>
              </w:rPr>
            </w:pPr>
          </w:p>
          <w:p w14:paraId="6FDBFF48" w14:textId="77777777" w:rsidR="00C2609A" w:rsidRDefault="00C2609A" w:rsidP="00C2609A">
            <w:pPr>
              <w:pStyle w:val="a"/>
              <w:numPr>
                <w:ilvl w:val="0"/>
                <w:numId w:val="17"/>
              </w:numPr>
              <w:wordWrap/>
              <w:rPr>
                <w:lang w:eastAsia="en-US"/>
              </w:rPr>
            </w:pPr>
            <w:r>
              <w:rPr>
                <w:lang w:eastAsia="en-US"/>
              </w:rPr>
              <w:t>At least below cases on carrier type are supported:</w:t>
            </w:r>
          </w:p>
          <w:p w14:paraId="65DD61E4" w14:textId="77777777" w:rsidR="00C2609A" w:rsidRDefault="00C2609A" w:rsidP="00C2609A">
            <w:pPr>
              <w:pStyle w:val="a"/>
              <w:numPr>
                <w:ilvl w:val="0"/>
                <w:numId w:val="18"/>
              </w:numPr>
              <w:wordWrap/>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9016807" w14:textId="77777777" w:rsidR="00C2609A" w:rsidRDefault="00C2609A" w:rsidP="00C2609A">
            <w:pPr>
              <w:pStyle w:val="a"/>
              <w:numPr>
                <w:ilvl w:val="0"/>
                <w:numId w:val="18"/>
              </w:numPr>
              <w:wordWrap/>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600CC94" w14:textId="77777777" w:rsidR="00C2609A" w:rsidRDefault="00C2609A" w:rsidP="00C2609A">
            <w:pPr>
              <w:pStyle w:val="a"/>
              <w:numPr>
                <w:ilvl w:val="0"/>
                <w:numId w:val="17"/>
              </w:numPr>
              <w:wordWrap/>
              <w:rPr>
                <w:color w:val="000000" w:themeColor="text1"/>
                <w:lang w:eastAsia="en-US"/>
              </w:rPr>
            </w:pPr>
            <w:r>
              <w:rPr>
                <w:color w:val="000000" w:themeColor="text1"/>
                <w:lang w:eastAsia="en-US"/>
              </w:rPr>
              <w:t>FFS:</w:t>
            </w:r>
          </w:p>
          <w:p w14:paraId="27B5234F" w14:textId="77777777" w:rsidR="00C2609A" w:rsidRDefault="00C2609A" w:rsidP="00C2609A">
            <w:pPr>
              <w:pStyle w:val="a"/>
              <w:numPr>
                <w:ilvl w:val="0"/>
                <w:numId w:val="18"/>
              </w:numPr>
              <w:wordWrap/>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6B18437F" w14:textId="77777777" w:rsidR="00C2609A" w:rsidRDefault="00C2609A" w:rsidP="00C2609A">
            <w:pPr>
              <w:pStyle w:val="a"/>
              <w:numPr>
                <w:ilvl w:val="0"/>
                <w:numId w:val="18"/>
              </w:numPr>
              <w:wordWrap/>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84C371B" w14:textId="77777777" w:rsidR="00C2609A" w:rsidRPr="00C2609A" w:rsidRDefault="00C2609A" w:rsidP="00B96B36">
            <w:pPr>
              <w:pStyle w:val="a8"/>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a8"/>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a8"/>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a8"/>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a8"/>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53CF48BD" w14:textId="77777777" w:rsidR="000956EF" w:rsidRDefault="000956EF" w:rsidP="002C4892">
            <w:pPr>
              <w:pStyle w:val="a"/>
              <w:numPr>
                <w:ilvl w:val="0"/>
                <w:numId w:val="17"/>
              </w:numPr>
              <w:snapToGrid w:val="0"/>
              <w:ind w:left="400" w:hanging="400"/>
              <w:textAlignment w:val="auto"/>
              <w:rPr>
                <w:lang w:eastAsia="en-US"/>
              </w:rPr>
            </w:pPr>
            <w:r>
              <w:rPr>
                <w:lang w:eastAsia="en-US"/>
              </w:rPr>
              <w:t>DCI format 0-X/1-X can be transmitted on PCell.</w:t>
            </w:r>
          </w:p>
          <w:p w14:paraId="52266030" w14:textId="77777777" w:rsidR="000956EF" w:rsidRDefault="000956EF" w:rsidP="002C4892">
            <w:pPr>
              <w:pStyle w:val="a"/>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14:paraId="2544F000"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14:paraId="60B7EC51" w14:textId="77777777" w:rsidR="000956EF" w:rsidRDefault="000956EF" w:rsidP="002C4892">
            <w:pPr>
              <w:pStyle w:val="a8"/>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05736444" w14:textId="77777777" w:rsidR="00EF2DE9" w:rsidRDefault="00EF2DE9" w:rsidP="002C4892">
            <w:pPr>
              <w:pStyle w:val="a8"/>
              <w:ind w:left="400" w:hanging="400"/>
              <w:rPr>
                <w:rFonts w:eastAsiaTheme="minorEastAsia"/>
                <w:bCs/>
                <w:lang w:val="en-US" w:eastAsia="zh-CN"/>
              </w:rPr>
            </w:pPr>
            <w:r>
              <w:rPr>
                <w:rFonts w:eastAsiaTheme="minorEastAsia"/>
                <w:bCs/>
                <w:lang w:val="en-US" w:eastAsia="zh-CN"/>
              </w:rPr>
              <w:t>We support the proposals.</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af8"/>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Huawei, HiSilicon</w:t>
            </w:r>
          </w:p>
          <w:p w14:paraId="6F4FFD4A"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6AB4FB5D"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KaiTi"/>
                <w:b/>
                <w:bCs/>
                <w:sz w:val="22"/>
                <w:lang w:eastAsia="zh-CN"/>
              </w:rPr>
            </w:pPr>
          </w:p>
          <w:p w14:paraId="1A17CD0A"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ZTE</w:t>
            </w:r>
          </w:p>
          <w:p w14:paraId="1E21AF4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0D4D3A6A" w14:textId="77777777" w:rsidR="00551A8F" w:rsidRDefault="00551A8F">
            <w:pPr>
              <w:rPr>
                <w:rFonts w:eastAsia="KaiTi"/>
                <w:b/>
                <w:bCs/>
                <w:sz w:val="22"/>
                <w:lang w:eastAsia="zh-CN"/>
              </w:rPr>
            </w:pPr>
          </w:p>
          <w:p w14:paraId="66C6BA4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Nokia, Nokia Shanghai Bell</w:t>
            </w:r>
          </w:p>
          <w:p w14:paraId="70E4A0A9"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DF46B0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4E9FD56" w14:textId="77777777" w:rsidR="00551A8F" w:rsidRDefault="00551A8F">
            <w:pPr>
              <w:rPr>
                <w:rFonts w:eastAsia="KaiTi"/>
                <w:b/>
                <w:bCs/>
                <w:sz w:val="22"/>
                <w:lang w:eastAsia="zh-CN"/>
              </w:rPr>
            </w:pPr>
          </w:p>
          <w:p w14:paraId="7FA8B85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Spreadtrum Communications</w:t>
            </w:r>
          </w:p>
          <w:p w14:paraId="06B5A5C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1A461D7" w14:textId="77777777" w:rsidR="00551A8F" w:rsidRDefault="00551A8F">
            <w:pPr>
              <w:rPr>
                <w:rFonts w:eastAsia="KaiTi"/>
                <w:b/>
                <w:bCs/>
                <w:sz w:val="22"/>
                <w:lang w:eastAsia="zh-CN"/>
              </w:rPr>
            </w:pPr>
          </w:p>
          <w:p w14:paraId="1A4A133B" w14:textId="77777777" w:rsidR="00551A8F" w:rsidRDefault="0002526D">
            <w:pPr>
              <w:pStyle w:val="a"/>
              <w:numPr>
                <w:ilvl w:val="0"/>
                <w:numId w:val="17"/>
              </w:numPr>
              <w:rPr>
                <w:rFonts w:eastAsia="KaiTi"/>
                <w:b/>
                <w:bCs/>
                <w:szCs w:val="20"/>
                <w:lang w:eastAsia="zh-CN"/>
              </w:rPr>
            </w:pPr>
            <w:r>
              <w:rPr>
                <w:rFonts w:eastAsia="KaiTi"/>
                <w:b/>
                <w:bCs/>
                <w:szCs w:val="20"/>
                <w:lang w:eastAsia="zh-CN"/>
              </w:rPr>
              <w:t>Vivo:</w:t>
            </w:r>
          </w:p>
          <w:p w14:paraId="26D072A9" w14:textId="77777777" w:rsidR="00551A8F" w:rsidRDefault="0002526D">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25CB93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0DE760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07C1D6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4808D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2CA45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4E9232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CFFA7D9" w14:textId="77777777" w:rsidR="00551A8F" w:rsidRDefault="00551A8F">
            <w:pPr>
              <w:rPr>
                <w:rFonts w:eastAsia="KaiTi"/>
                <w:b/>
                <w:bCs/>
                <w:sz w:val="22"/>
                <w:lang w:eastAsia="zh-CN"/>
              </w:rPr>
            </w:pPr>
          </w:p>
          <w:p w14:paraId="56D7294A"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CATT</w:t>
            </w:r>
          </w:p>
          <w:p w14:paraId="1757E69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2: There are two options on the actual number of scheduled cells by a DCI as follows.</w:t>
            </w:r>
          </w:p>
          <w:p w14:paraId="007F01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236A6D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KaiTi"/>
                <w:b/>
                <w:bCs/>
                <w:sz w:val="22"/>
                <w:lang w:eastAsia="zh-CN"/>
              </w:rPr>
            </w:pPr>
          </w:p>
          <w:p w14:paraId="593F86B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7520563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KaiTi"/>
                <w:b/>
                <w:bCs/>
                <w:sz w:val="22"/>
                <w:lang w:eastAsia="zh-CN"/>
              </w:rPr>
            </w:pPr>
          </w:p>
          <w:p w14:paraId="47F88A6E"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NEC</w:t>
            </w:r>
          </w:p>
          <w:p w14:paraId="24E36A2A"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36C9CAF" w14:textId="77777777" w:rsidR="00551A8F" w:rsidRDefault="00551A8F">
            <w:pPr>
              <w:pStyle w:val="a"/>
              <w:numPr>
                <w:ilvl w:val="0"/>
                <w:numId w:val="0"/>
              </w:numPr>
              <w:ind w:left="360"/>
              <w:jc w:val="both"/>
              <w:rPr>
                <w:rFonts w:eastAsia="KaiTi"/>
                <w:b/>
                <w:bCs/>
                <w:sz w:val="22"/>
                <w:lang w:eastAsia="zh-CN"/>
              </w:rPr>
            </w:pPr>
          </w:p>
          <w:p w14:paraId="38C3ADBB"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Lenovo</w:t>
            </w:r>
          </w:p>
          <w:p w14:paraId="45ECB5B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5037AE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KaiTi"/>
                <w:b/>
                <w:bCs/>
                <w:sz w:val="22"/>
                <w:lang w:eastAsia="zh-CN"/>
              </w:rPr>
            </w:pPr>
          </w:p>
          <w:p w14:paraId="3020AF2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Xiaomi</w:t>
            </w:r>
          </w:p>
          <w:p w14:paraId="70EC5437"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567B52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669D2D52" w14:textId="77777777" w:rsidR="00551A8F" w:rsidRDefault="00551A8F">
            <w:pPr>
              <w:rPr>
                <w:rFonts w:eastAsia="KaiTi"/>
                <w:b/>
                <w:bCs/>
                <w:sz w:val="22"/>
                <w:lang w:eastAsia="zh-CN"/>
              </w:rPr>
            </w:pPr>
          </w:p>
          <w:p w14:paraId="36E09DA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OPPO</w:t>
            </w:r>
          </w:p>
          <w:p w14:paraId="620DA52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4084AE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3D169C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2771D6D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54CD3C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7F66081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KaiTi"/>
                <w:b/>
                <w:bCs/>
                <w:sz w:val="22"/>
                <w:lang w:eastAsia="zh-CN"/>
              </w:rPr>
            </w:pPr>
          </w:p>
          <w:p w14:paraId="2561DA9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InterDigital</w:t>
            </w:r>
          </w:p>
          <w:p w14:paraId="360BE4D1"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155F97A" w14:textId="77777777" w:rsidR="00551A8F" w:rsidRDefault="00551A8F">
            <w:pPr>
              <w:rPr>
                <w:rFonts w:eastAsia="KaiTi"/>
                <w:b/>
                <w:bCs/>
                <w:sz w:val="22"/>
                <w:lang w:val="en-US" w:eastAsia="zh-CN"/>
              </w:rPr>
            </w:pPr>
          </w:p>
          <w:p w14:paraId="5A505EBD"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CAICT</w:t>
            </w:r>
          </w:p>
          <w:p w14:paraId="584F52F3" w14:textId="77777777" w:rsidR="00551A8F" w:rsidRDefault="0002526D">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62E14DB" w14:textId="77777777" w:rsidR="00551A8F" w:rsidRDefault="00551A8F">
            <w:pPr>
              <w:rPr>
                <w:rFonts w:eastAsia="KaiTi"/>
                <w:b/>
                <w:bCs/>
                <w:sz w:val="22"/>
                <w:lang w:eastAsia="zh-CN"/>
              </w:rPr>
            </w:pPr>
          </w:p>
          <w:p w14:paraId="60E31AEE"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Apple</w:t>
            </w:r>
          </w:p>
          <w:p w14:paraId="038D029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1AE79E67" w14:textId="77777777" w:rsidR="00551A8F" w:rsidRDefault="00551A8F">
            <w:pPr>
              <w:rPr>
                <w:rFonts w:eastAsia="KaiTi"/>
                <w:b/>
                <w:bCs/>
                <w:sz w:val="22"/>
                <w:lang w:eastAsia="zh-CN"/>
              </w:rPr>
            </w:pPr>
          </w:p>
          <w:p w14:paraId="42B4945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NTT DOCOMO</w:t>
            </w:r>
          </w:p>
          <w:p w14:paraId="24AC5714"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029562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Alt.1: 8</w:t>
            </w:r>
          </w:p>
          <w:p w14:paraId="3801BF1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360CEC1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8CAF0B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KaiTi"/>
                <w:b/>
                <w:bCs/>
                <w:sz w:val="22"/>
                <w:lang w:eastAsia="zh-CN"/>
              </w:rPr>
            </w:pPr>
          </w:p>
          <w:p w14:paraId="0BBC99C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LG Electronics</w:t>
            </w:r>
          </w:p>
          <w:p w14:paraId="5D639F8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1EB3DF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8B5946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790B4BE5" w14:textId="77777777" w:rsidR="00551A8F" w:rsidRDefault="00551A8F">
            <w:pPr>
              <w:rPr>
                <w:rFonts w:eastAsia="KaiTi"/>
                <w:b/>
                <w:bCs/>
                <w:sz w:val="22"/>
                <w:lang w:eastAsia="zh-CN"/>
              </w:rPr>
            </w:pPr>
          </w:p>
          <w:p w14:paraId="416B828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MediaTek</w:t>
            </w:r>
          </w:p>
          <w:p w14:paraId="547B7C7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2061B725" w14:textId="77777777" w:rsidR="00551A8F" w:rsidRDefault="00551A8F">
            <w:pPr>
              <w:pStyle w:val="a"/>
              <w:numPr>
                <w:ilvl w:val="0"/>
                <w:numId w:val="0"/>
              </w:numPr>
              <w:ind w:left="360"/>
              <w:jc w:val="both"/>
              <w:rPr>
                <w:rFonts w:eastAsia="KaiTi"/>
                <w:b/>
                <w:bCs/>
                <w:sz w:val="22"/>
                <w:lang w:eastAsia="zh-CN"/>
              </w:rPr>
            </w:pPr>
          </w:p>
          <w:p w14:paraId="5FBBD3D7"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Intel</w:t>
            </w:r>
          </w:p>
          <w:p w14:paraId="43BAD14C"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70FC238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13ECDB5A" w14:textId="77777777" w:rsidR="00551A8F" w:rsidRDefault="00551A8F">
            <w:pPr>
              <w:rPr>
                <w:rFonts w:eastAsia="KaiTi"/>
                <w:b/>
                <w:bCs/>
                <w:sz w:val="22"/>
                <w:lang w:eastAsia="zh-CN"/>
              </w:rPr>
            </w:pPr>
          </w:p>
          <w:p w14:paraId="00A7BA61"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Ericsson</w:t>
            </w:r>
          </w:p>
          <w:p w14:paraId="3DA5D4E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1DE6A96C" w14:textId="77777777" w:rsidR="00551A8F" w:rsidRDefault="00551A8F">
            <w:pPr>
              <w:pStyle w:val="a"/>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5BAFFB79" w14:textId="77777777" w:rsidR="00551A8F" w:rsidRDefault="0002526D">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4F2AE0"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D2C85A7" w14:textId="77777777" w:rsidR="00551A8F" w:rsidRDefault="0002526D">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70102CEF"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798C1CA" w14:textId="77777777" w:rsidR="00551A8F" w:rsidRDefault="0002526D">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7A4F2AAF" w14:textId="77777777" w:rsidR="00551A8F" w:rsidRDefault="00551A8F">
      <w:pPr>
        <w:pStyle w:val="a"/>
        <w:numPr>
          <w:ilvl w:val="0"/>
          <w:numId w:val="0"/>
        </w:numPr>
        <w:spacing w:after="120"/>
        <w:ind w:left="720"/>
        <w:jc w:val="both"/>
        <w:rPr>
          <w:rFonts w:eastAsia="KaiTi"/>
          <w:b/>
          <w:bCs/>
          <w:sz w:val="22"/>
          <w:lang w:val="en-US" w:eastAsia="zh-CN"/>
        </w:rPr>
      </w:pPr>
    </w:p>
    <w:p w14:paraId="4A2586A4" w14:textId="77777777" w:rsidR="00551A8F" w:rsidRDefault="0002526D">
      <w:pPr>
        <w:spacing w:after="120"/>
        <w:rPr>
          <w:lang w:eastAsia="en-US"/>
        </w:rPr>
      </w:pPr>
      <w:r>
        <w:rPr>
          <w:lang w:eastAsia="en-US"/>
        </w:rPr>
        <w:lastRenderedPageBreak/>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1CAB2037" w14:textId="77777777" w:rsidR="00551A8F" w:rsidRDefault="0002526D">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00CFD1E" w14:textId="77777777" w:rsidR="00551A8F" w:rsidRDefault="0002526D">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3D574CC1"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59284E78" w14:textId="77777777" w:rsidR="00551A8F" w:rsidRDefault="00551A8F">
      <w:pPr>
        <w:rPr>
          <w:lang w:eastAsia="en-US"/>
        </w:rPr>
      </w:pPr>
    </w:p>
    <w:p w14:paraId="7A5740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0630DE2" w14:textId="77777777" w:rsidR="00551A8F" w:rsidRDefault="0002526D">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31850B8"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DD96D7" w14:textId="77777777" w:rsidR="00551A8F" w:rsidRDefault="00551A8F">
      <w:pPr>
        <w:rPr>
          <w:lang w:eastAsia="en-US"/>
        </w:rPr>
      </w:pPr>
    </w:p>
    <w:p w14:paraId="7DF0587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87FE84A"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a"/>
              <w:numPr>
                <w:ilvl w:val="1"/>
                <w:numId w:val="16"/>
              </w:numPr>
              <w:rPr>
                <w:rFonts w:eastAsia="MS Mincho"/>
                <w:bCs/>
                <w:lang w:eastAsia="ja-JP"/>
              </w:rPr>
            </w:pPr>
            <w:r>
              <w:rPr>
                <w:rFonts w:eastAsia="MS Mincho" w:hint="eastAsia"/>
                <w:bCs/>
                <w:lang w:eastAsia="ja-JP"/>
              </w:rPr>
              <w:lastRenderedPageBreak/>
              <w:t>W</w:t>
            </w:r>
            <w:r>
              <w:rPr>
                <w:rFonts w:eastAsia="MS Mincho"/>
                <w:bCs/>
                <w:lang w:eastAsia="ja-JP"/>
              </w:rPr>
              <w:t>ithin each set, the actual data scheduling by the DCI format 0-X can be for a subset of cells.</w:t>
            </w:r>
          </w:p>
          <w:p w14:paraId="39EA1980"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1FB3E148"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52D65468" w14:textId="77777777" w:rsidR="00551A8F" w:rsidRDefault="0002526D">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0370FE0A"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3032C1E4"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6451CCC" w14:textId="77777777" w:rsidR="00551A8F" w:rsidRDefault="0002526D">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46E9733"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61AB583E" w14:textId="77777777" w:rsidR="00551A8F" w:rsidRDefault="00551A8F">
            <w:pPr>
              <w:pStyle w:val="a"/>
              <w:numPr>
                <w:ilvl w:val="0"/>
                <w:numId w:val="0"/>
              </w:numPr>
              <w:rPr>
                <w:rFonts w:eastAsia="KaiTi"/>
                <w:szCs w:val="20"/>
                <w:lang w:eastAsia="zh-CN"/>
              </w:rPr>
            </w:pPr>
          </w:p>
          <w:p w14:paraId="05651EC4" w14:textId="77777777" w:rsidR="00551A8F" w:rsidRDefault="00551A8F">
            <w:pPr>
              <w:rPr>
                <w:lang w:eastAsia="en-US"/>
              </w:rPr>
            </w:pPr>
          </w:p>
          <w:p w14:paraId="1359E95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B58B76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4768CF0"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a"/>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a"/>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a"/>
              <w:numPr>
                <w:ilvl w:val="0"/>
                <w:numId w:val="0"/>
              </w:numPr>
              <w:rPr>
                <w:lang w:val="en-US" w:eastAsia="ja-JP"/>
              </w:rPr>
            </w:pPr>
          </w:p>
          <w:p w14:paraId="3CCE3268" w14:textId="77777777" w:rsidR="00551A8F" w:rsidRDefault="0002526D">
            <w:pPr>
              <w:pStyle w:val="a"/>
              <w:numPr>
                <w:ilvl w:val="0"/>
                <w:numId w:val="0"/>
              </w:numPr>
              <w:rPr>
                <w:lang w:val="en-US" w:eastAsia="ja-JP"/>
              </w:rPr>
            </w:pPr>
            <w:r>
              <w:rPr>
                <w:lang w:val="en-US" w:eastAsia="ja-JP"/>
              </w:rPr>
              <w:t>Proposal 2-2:</w:t>
            </w:r>
          </w:p>
          <w:p w14:paraId="4D70A276" w14:textId="77777777" w:rsidR="00551A8F" w:rsidRDefault="0002526D">
            <w:pPr>
              <w:pStyle w:val="a"/>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51BD5CD0" w14:textId="77777777" w:rsidR="00551A8F" w:rsidRDefault="0002526D">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89E6BB4" w14:textId="77777777" w:rsidR="00551A8F" w:rsidRDefault="0002526D">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096D7EC" w14:textId="77777777" w:rsidR="00551A8F" w:rsidRDefault="00551A8F">
            <w:pPr>
              <w:pStyle w:val="a"/>
              <w:numPr>
                <w:ilvl w:val="0"/>
                <w:numId w:val="0"/>
              </w:numPr>
              <w:rPr>
                <w:rFonts w:eastAsia="KaiTi"/>
                <w:szCs w:val="20"/>
                <w:lang w:eastAsia="zh-CN"/>
              </w:rPr>
            </w:pPr>
          </w:p>
          <w:p w14:paraId="55E6320E" w14:textId="77777777" w:rsidR="00551A8F" w:rsidRDefault="0002526D">
            <w:pPr>
              <w:pStyle w:val="a"/>
              <w:numPr>
                <w:ilvl w:val="0"/>
                <w:numId w:val="0"/>
              </w:numPr>
              <w:rPr>
                <w:lang w:val="en-US" w:eastAsia="ja-JP"/>
              </w:rPr>
            </w:pPr>
            <w:r>
              <w:rPr>
                <w:lang w:val="en-US" w:eastAsia="ja-JP"/>
              </w:rPr>
              <w:t>Proposal 2-3:</w:t>
            </w:r>
          </w:p>
          <w:p w14:paraId="7B1B1B33" w14:textId="77777777" w:rsidR="00551A8F" w:rsidRDefault="0002526D">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59EF64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FF8B88B" w14:textId="77777777" w:rsidR="00551A8F" w:rsidRDefault="0002526D">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lastRenderedPageBreak/>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CDFD7FE" w14:textId="77777777" w:rsidR="00551A8F" w:rsidRDefault="0002526D">
      <w:pPr>
        <w:pStyle w:val="a"/>
        <w:numPr>
          <w:ilvl w:val="0"/>
          <w:numId w:val="17"/>
        </w:numPr>
        <w:rPr>
          <w:rFonts w:eastAsia="KaiTi"/>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626E09E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KaiTi"/>
          <w:szCs w:val="20"/>
          <w:lang w:eastAsia="zh-CN"/>
        </w:rPr>
        <w:t>.</w:t>
      </w:r>
    </w:p>
    <w:p w14:paraId="327EF302" w14:textId="77777777" w:rsidR="00551A8F" w:rsidRDefault="00551A8F">
      <w:pPr>
        <w:rPr>
          <w:lang w:eastAsia="en-US"/>
        </w:rPr>
      </w:pPr>
    </w:p>
    <w:p w14:paraId="4B3D5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3740A" w14:textId="77777777" w:rsidR="00551A8F" w:rsidRDefault="0002526D">
      <w:pPr>
        <w:pStyle w:val="a"/>
        <w:numPr>
          <w:ilvl w:val="0"/>
          <w:numId w:val="17"/>
        </w:numPr>
        <w:rPr>
          <w:rFonts w:eastAsia="KaiTi"/>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55D74E31"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KaiTi"/>
          <w:szCs w:val="20"/>
          <w:lang w:eastAsia="zh-CN"/>
        </w:rPr>
        <w:t>.</w:t>
      </w:r>
    </w:p>
    <w:p w14:paraId="3FDF8E3C" w14:textId="77777777" w:rsidR="00551A8F" w:rsidRDefault="00551A8F">
      <w:pPr>
        <w:rPr>
          <w:lang w:eastAsia="en-US"/>
        </w:rPr>
      </w:pPr>
    </w:p>
    <w:p w14:paraId="7E6064D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530A870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wordWrap/>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e suggested 4 or more in our contribution only for 2-stage/2-segment DCI structure which is not limited by the 140 bits DCI payload size. Considering the possibility that RA</w:t>
            </w:r>
            <w:r>
              <w:rPr>
                <w:rFonts w:eastAsia="PMingLiU"/>
                <w:bCs/>
                <w:snapToGrid/>
                <w:kern w:val="0"/>
                <w:szCs w:val="20"/>
                <w:lang w:eastAsia="zh-TW"/>
              </w:rPr>
              <w:lastRenderedPageBreak/>
              <w:t xml:space="preserve">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r>
              <w:rPr>
                <w:bCs/>
                <w:lang w:eastAsia="zh-CN"/>
              </w:rPr>
              <w:t>InterDigital</w:t>
            </w:r>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9319033" w14:textId="77777777" w:rsidR="00551A8F" w:rsidRDefault="0002526D">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0D75D616" w14:textId="77777777" w:rsidR="00551A8F" w:rsidRDefault="0002526D">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Huawei, HiSilicon</w:t>
            </w:r>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D97F14E" w14:textId="77777777" w:rsidR="00551A8F" w:rsidRDefault="0002526D">
      <w:pPr>
        <w:pStyle w:val="a"/>
        <w:numPr>
          <w:ilvl w:val="0"/>
          <w:numId w:val="17"/>
        </w:numPr>
        <w:rPr>
          <w:ins w:id="229" w:author="Haipeng HP1 Lei" w:date="2022-05-11T17:21:00Z"/>
          <w:rFonts w:eastAsia="KaiTi"/>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KaiTi"/>
          <w:szCs w:val="20"/>
          <w:lang w:eastAsia="zh-CN"/>
        </w:rPr>
        <w:t>.</w:t>
      </w:r>
    </w:p>
    <w:p w14:paraId="29111D8C" w14:textId="77777777" w:rsidR="00551A8F" w:rsidRPr="00551A8F" w:rsidRDefault="0002526D">
      <w:pPr>
        <w:pStyle w:val="a"/>
        <w:numPr>
          <w:ilvl w:val="0"/>
          <w:numId w:val="17"/>
        </w:numPr>
        <w:rPr>
          <w:del w:id="232" w:author="Haipeng HP1 Lei" w:date="2022-05-11T17:21:00Z"/>
          <w:rFonts w:eastAsia="KaiTi"/>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The maximum payload size of a DCI format 0_X (excluding CRC) should be no larger than 140 bits.</w:t>
        </w:r>
      </w:ins>
    </w:p>
    <w:p w14:paraId="10A7400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KaiTi"/>
          <w:szCs w:val="20"/>
          <w:lang w:eastAsia="zh-CN"/>
        </w:rPr>
        <w:t>.</w:t>
      </w:r>
    </w:p>
    <w:p w14:paraId="7B5020E9" w14:textId="77777777" w:rsidR="00551A8F" w:rsidRDefault="00551A8F">
      <w:pPr>
        <w:rPr>
          <w:lang w:eastAsia="en-US"/>
        </w:rPr>
      </w:pPr>
    </w:p>
    <w:p w14:paraId="4C0B78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F22D7E0"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KaiTi"/>
          <w:szCs w:val="20"/>
          <w:lang w:eastAsia="zh-CN"/>
        </w:rPr>
        <w:t>.</w:t>
      </w:r>
    </w:p>
    <w:p w14:paraId="26C08C96" w14:textId="77777777" w:rsidR="00551A8F" w:rsidRDefault="0002526D">
      <w:pPr>
        <w:pStyle w:val="a"/>
        <w:numPr>
          <w:ilvl w:val="0"/>
          <w:numId w:val="17"/>
        </w:numPr>
        <w:rPr>
          <w:ins w:id="240" w:author="Haipeng HP1 Lei" w:date="2022-05-11T17:21:00Z"/>
          <w:rFonts w:eastAsia="KaiTi"/>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KaiTi"/>
          <w:szCs w:val="20"/>
          <w:lang w:eastAsia="zh-CN"/>
        </w:rPr>
        <w:t>.</w:t>
      </w:r>
    </w:p>
    <w:p w14:paraId="397EB1C4" w14:textId="77777777" w:rsidR="00551A8F" w:rsidRDefault="00551A8F">
      <w:pPr>
        <w:rPr>
          <w:lang w:eastAsia="en-US"/>
        </w:rPr>
      </w:pPr>
    </w:p>
    <w:p w14:paraId="4C7673E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74984F6"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af8"/>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the maximum number supported in Rel-18 standards” refer to the first bullet, which would be down select from {3, 4, 8}. New UE capability report might be needed here to report its own maximum number. Next, gNB can configured another value which i</w:t>
            </w:r>
            <w:r>
              <w:rPr>
                <w:lang w:eastAsia="en-US"/>
              </w:rPr>
              <w:lastRenderedPageBreak/>
              <w:t xml:space="preserve">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lastRenderedPageBreak/>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4D311606" w14:textId="77777777" w:rsidR="00551A8F" w:rsidRDefault="00551A8F">
            <w:pPr>
              <w:rPr>
                <w:bCs/>
                <w:lang w:eastAsia="zh-CN"/>
              </w:rPr>
            </w:pPr>
          </w:p>
          <w:p w14:paraId="6F26BD1E" w14:textId="77777777" w:rsidR="00551A8F" w:rsidRDefault="0002526D">
            <w:pPr>
              <w:pStyle w:val="a8"/>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a8"/>
              <w:rPr>
                <w:rFonts w:eastAsiaTheme="minorEastAsia"/>
                <w:bCs/>
                <w:lang w:eastAsia="zh-CN"/>
              </w:rPr>
            </w:pPr>
          </w:p>
          <w:p w14:paraId="1BB06231" w14:textId="77777777" w:rsidR="00551A8F" w:rsidRDefault="0002526D">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a8"/>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lastRenderedPageBreak/>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wordWrap/>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wordWrap/>
              <w:jc w:val="left"/>
            </w:pPr>
            <w:r>
              <w:t xml:space="preserve">How about replacing “The maximum payload size of a DCI format 0_X (excluding CRC) should be no larger than 140 bits.” with “Note: </w:t>
            </w:r>
            <w:r>
              <w:rPr>
                <w:rFonts w:eastAsia="KaiTi"/>
                <w:szCs w:val="20"/>
                <w:lang w:eastAsia="zh-CN"/>
              </w:rPr>
              <w:t>Legacy Polar interleaver on support of max 140bits excluding CRC is not changed</w:t>
            </w:r>
            <w:r>
              <w:t>.”?</w:t>
            </w:r>
          </w:p>
          <w:p w14:paraId="40060B68" w14:textId="77777777" w:rsidR="00551A8F" w:rsidRDefault="00551A8F">
            <w:pPr>
              <w:wordWrap/>
              <w:jc w:val="left"/>
            </w:pPr>
          </w:p>
          <w:p w14:paraId="42F05CD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1A27658D" w14:textId="77777777" w:rsidR="00551A8F" w:rsidRDefault="0002526D">
            <w:pPr>
              <w:pStyle w:val="a"/>
              <w:numPr>
                <w:ilvl w:val="0"/>
                <w:numId w:val="17"/>
              </w:numPr>
              <w:rPr>
                <w:ins w:id="250" w:author="Haipeng HP1 Lei" w:date="2022-05-13T19:17:00Z"/>
                <w:rFonts w:eastAsia="KaiTi"/>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KaiTi"/>
                <w:szCs w:val="20"/>
                <w:lang w:eastAsia="zh-CN"/>
              </w:rPr>
              <w:t>.</w:t>
            </w:r>
          </w:p>
          <w:p w14:paraId="746F8ED6" w14:textId="77777777" w:rsidR="00551A8F" w:rsidRDefault="0002526D">
            <w:pPr>
              <w:pStyle w:val="a"/>
              <w:numPr>
                <w:ilvl w:val="0"/>
                <w:numId w:val="18"/>
              </w:numPr>
              <w:wordWrap/>
              <w:rPr>
                <w:ins w:id="253" w:author="Haipeng HP1 Lei" w:date="2022-05-13T19:17:00Z"/>
                <w:rFonts w:eastAsia="KaiTi"/>
                <w:szCs w:val="20"/>
                <w:lang w:eastAsia="zh-CN"/>
              </w:rPr>
            </w:pPr>
            <w:ins w:id="254"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76C7A5EB"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KaiTi"/>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50767C32" w14:textId="77777777" w:rsidR="00551A8F" w:rsidRDefault="0002526D">
            <w:pPr>
              <w:pStyle w:val="a"/>
              <w:numPr>
                <w:ilvl w:val="0"/>
                <w:numId w:val="17"/>
              </w:numPr>
              <w:rPr>
                <w:ins w:id="257" w:author="Haipeng HP1 Lei" w:date="2022-05-13T19:17:00Z"/>
                <w:rFonts w:eastAsia="KaiTi"/>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KaiTi"/>
                <w:szCs w:val="20"/>
                <w:lang w:eastAsia="zh-CN"/>
              </w:rPr>
              <w:t>.</w:t>
            </w:r>
          </w:p>
          <w:p w14:paraId="6C8769C5" w14:textId="77777777" w:rsidR="00551A8F" w:rsidRDefault="0002526D">
            <w:pPr>
              <w:pStyle w:val="a"/>
              <w:numPr>
                <w:ilvl w:val="0"/>
                <w:numId w:val="18"/>
              </w:numPr>
              <w:wordWrap/>
              <w:rPr>
                <w:ins w:id="260" w:author="Haipeng HP1 Lei" w:date="2022-05-13T19:18:00Z"/>
                <w:rFonts w:eastAsia="KaiTi"/>
                <w:szCs w:val="20"/>
                <w:lang w:eastAsia="zh-CN"/>
              </w:rPr>
            </w:pPr>
            <w:ins w:id="261"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21F1A214" w14:textId="77777777" w:rsidR="00551A8F" w:rsidRDefault="0002526D">
            <w:pPr>
              <w:pStyle w:val="a"/>
              <w:numPr>
                <w:ilvl w:val="0"/>
                <w:numId w:val="17"/>
              </w:numPr>
              <w:wordWrap/>
              <w:rPr>
                <w:rFonts w:eastAsia="KaiTi"/>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KaiTi"/>
                <w:szCs w:val="20"/>
                <w:lang w:eastAsia="zh-CN"/>
              </w:rPr>
              <w:t>.</w:t>
            </w:r>
          </w:p>
          <w:p w14:paraId="4DE3A850" w14:textId="77777777" w:rsidR="00551A8F" w:rsidRDefault="00551A8F">
            <w:pPr>
              <w:wordWrap/>
              <w:jc w:val="left"/>
              <w:rPr>
                <w:rFonts w:eastAsiaTheme="minorEastAsia"/>
                <w:color w:val="000000" w:themeColor="text1"/>
                <w:lang w:eastAsia="zh-CN"/>
              </w:rPr>
            </w:pPr>
          </w:p>
          <w:p w14:paraId="31BCF71B" w14:textId="77777777" w:rsidR="00551A8F" w:rsidRDefault="00551A8F">
            <w:pPr>
              <w:wordWrap/>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wordWrap/>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A305108" w14:textId="77777777" w:rsidR="00551A8F" w:rsidRDefault="0002526D">
      <w:pPr>
        <w:pStyle w:val="a"/>
        <w:numPr>
          <w:ilvl w:val="0"/>
          <w:numId w:val="17"/>
        </w:numPr>
        <w:rPr>
          <w:ins w:id="264" w:author="Haipeng HP1 Lei" w:date="2022-05-13T19:17:00Z"/>
          <w:rFonts w:eastAsia="KaiTi"/>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KaiTi"/>
          <w:szCs w:val="20"/>
          <w:lang w:eastAsia="zh-CN"/>
        </w:rPr>
        <w:t>.</w:t>
      </w:r>
    </w:p>
    <w:p w14:paraId="7AA14990" w14:textId="77777777" w:rsidR="00551A8F" w:rsidRDefault="0002526D">
      <w:pPr>
        <w:pStyle w:val="a"/>
        <w:numPr>
          <w:ilvl w:val="0"/>
          <w:numId w:val="18"/>
        </w:numPr>
        <w:rPr>
          <w:ins w:id="267" w:author="Haipeng HP1 Lei" w:date="2022-05-13T19:17:00Z"/>
          <w:rFonts w:eastAsia="KaiTi"/>
          <w:szCs w:val="20"/>
          <w:lang w:eastAsia="zh-CN"/>
        </w:rPr>
      </w:pPr>
      <w:ins w:id="268"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18901938" w14:textId="77777777" w:rsidR="00551A8F" w:rsidRDefault="0002526D">
      <w:pPr>
        <w:pStyle w:val="a"/>
        <w:numPr>
          <w:ilvl w:val="0"/>
          <w:numId w:val="17"/>
        </w:numPr>
        <w:rPr>
          <w:rFonts w:eastAsia="KaiTi"/>
          <w:szCs w:val="20"/>
          <w:lang w:eastAsia="zh-CN"/>
        </w:rPr>
      </w:pPr>
      <w:r>
        <w:rPr>
          <w:lang w:eastAsia="en-US"/>
        </w:rPr>
        <w:lastRenderedPageBreak/>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KaiTi"/>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8BF1EE" w14:textId="77777777" w:rsidR="00551A8F" w:rsidRDefault="0002526D">
      <w:pPr>
        <w:pStyle w:val="a"/>
        <w:numPr>
          <w:ilvl w:val="0"/>
          <w:numId w:val="17"/>
        </w:numPr>
        <w:rPr>
          <w:ins w:id="271" w:author="Haipeng HP1 Lei" w:date="2022-05-13T19:17:00Z"/>
          <w:rFonts w:eastAsia="KaiTi"/>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KaiTi"/>
          <w:szCs w:val="20"/>
          <w:lang w:eastAsia="zh-CN"/>
        </w:rPr>
        <w:t>.</w:t>
      </w:r>
    </w:p>
    <w:p w14:paraId="0ACD23E3" w14:textId="77777777" w:rsidR="00551A8F" w:rsidRDefault="0002526D">
      <w:pPr>
        <w:pStyle w:val="a"/>
        <w:numPr>
          <w:ilvl w:val="0"/>
          <w:numId w:val="18"/>
        </w:numPr>
        <w:rPr>
          <w:ins w:id="274" w:author="Haipeng HP1 Lei" w:date="2022-05-13T19:18:00Z"/>
          <w:rFonts w:eastAsia="KaiTi"/>
          <w:szCs w:val="20"/>
          <w:lang w:eastAsia="zh-CN"/>
        </w:rPr>
      </w:pPr>
      <w:ins w:id="275"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7AE66892"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KaiTi"/>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KaiTi"/>
                  <w:szCs w:val="20"/>
                  <w:lang w:eastAsia="zh-CN"/>
                </w:rPr>
                <w:t>: Legacy Polar</w:t>
              </w:r>
            </w:ins>
            <w:ins w:id="279" w:author="Sigen Ye (Apple)" w:date="2022-05-13T13:20:00Z">
              <w:r>
                <w:rPr>
                  <w:rFonts w:eastAsia="KaiTi"/>
                  <w:szCs w:val="20"/>
                  <w:lang w:eastAsia="zh-CN"/>
                </w:rPr>
                <w:t xml:space="preserve"> code for PDCCH</w:t>
              </w:r>
            </w:ins>
            <w:ins w:id="280" w:author="Haipeng HP1 Lei" w:date="2022-05-13T19:17:00Z">
              <w:r>
                <w:rPr>
                  <w:rFonts w:eastAsia="KaiTi"/>
                  <w:szCs w:val="20"/>
                  <w:lang w:eastAsia="zh-CN"/>
                </w:rPr>
                <w:t xml:space="preserve"> </w:t>
              </w:r>
              <w:del w:id="28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2" w:author="Sigen Ye (Apple)" w:date="2022-05-13T13:20:00Z">
              <w:r>
                <w:rPr>
                  <w:rFonts w:eastAsia="KaiTi"/>
                  <w:szCs w:val="20"/>
                  <w:lang w:eastAsia="zh-CN"/>
                </w:rPr>
                <w:t>, which supports a max of 140bits excluding CRC</w:t>
              </w:r>
            </w:ins>
            <w:ins w:id="283" w:author="Haipeng HP1 Lei" w:date="2022-05-13T19:17:00Z">
              <w:r>
                <w:rPr>
                  <w:rFonts w:eastAsia="KaiTi"/>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14:paraId="36E0A8AE" w14:textId="77777777" w:rsidR="00551A8F" w:rsidRDefault="0002526D">
            <w:pPr>
              <w:pStyle w:val="a"/>
              <w:numPr>
                <w:ilvl w:val="0"/>
                <w:numId w:val="17"/>
              </w:numPr>
              <w:rPr>
                <w:ins w:id="284" w:author="Haipeng HP1 Lei" w:date="2022-05-13T19:17:00Z"/>
                <w:rFonts w:eastAsia="KaiTi"/>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KaiTi"/>
                <w:szCs w:val="20"/>
                <w:lang w:eastAsia="zh-CN"/>
              </w:rPr>
              <w:t>.</w:t>
            </w:r>
          </w:p>
          <w:p w14:paraId="63B3F9FE" w14:textId="77777777" w:rsidR="00551A8F" w:rsidRDefault="0002526D">
            <w:pPr>
              <w:pStyle w:val="a"/>
              <w:numPr>
                <w:ilvl w:val="0"/>
                <w:numId w:val="18"/>
              </w:numPr>
              <w:rPr>
                <w:ins w:id="287" w:author="Haipeng HP1 Lei" w:date="2022-05-13T19:17:00Z"/>
                <w:rFonts w:eastAsia="KaiTi"/>
                <w:szCs w:val="20"/>
                <w:lang w:eastAsia="zh-CN"/>
              </w:rPr>
            </w:pPr>
            <w:ins w:id="288" w:author="Haipeng HP1 Lei" w:date="2022-05-13T19:17:00Z">
              <w:r>
                <w:rPr>
                  <w:lang w:eastAsia="en-US"/>
                </w:rPr>
                <w:t>Note</w:t>
              </w:r>
              <w:r>
                <w:rPr>
                  <w:rFonts w:eastAsia="KaiTi"/>
                  <w:szCs w:val="20"/>
                  <w:lang w:eastAsia="zh-CN"/>
                </w:rPr>
                <w:t xml:space="preserve">: </w:t>
              </w:r>
              <w:r>
                <w:rPr>
                  <w:rFonts w:eastAsia="KaiTi"/>
                  <w:strike/>
                  <w:szCs w:val="20"/>
                  <w:lang w:eastAsia="zh-CN"/>
                </w:rPr>
                <w:t>Legacy Polar interleaver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KaiTi"/>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a8"/>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lastRenderedPageBreak/>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r>
              <w:rPr>
                <w:rFonts w:eastAsia="MS Mincho"/>
                <w:bCs/>
                <w:lang w:val="en-US" w:eastAsia="zh-CN"/>
              </w:rPr>
              <w:t>InterDigital</w:t>
            </w:r>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04B39681" w14:textId="77777777" w:rsidR="00C2609A" w:rsidRDefault="00C2609A" w:rsidP="00C2609A">
            <w:pPr>
              <w:pStyle w:val="a"/>
              <w:numPr>
                <w:ilvl w:val="0"/>
                <w:numId w:val="17"/>
              </w:numPr>
              <w:rPr>
                <w:ins w:id="291" w:author="Haipeng HP1 Lei" w:date="2022-05-13T19:17:00Z"/>
                <w:rFonts w:eastAsia="KaiTi"/>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KaiTi"/>
                <w:szCs w:val="20"/>
                <w:lang w:eastAsia="zh-CN"/>
              </w:rPr>
              <w:t>.</w:t>
            </w:r>
          </w:p>
          <w:p w14:paraId="78A178D9" w14:textId="77777777" w:rsidR="00C2609A" w:rsidRDefault="00C2609A" w:rsidP="00C2609A">
            <w:pPr>
              <w:pStyle w:val="a"/>
              <w:numPr>
                <w:ilvl w:val="0"/>
                <w:numId w:val="18"/>
              </w:numPr>
              <w:rPr>
                <w:ins w:id="294" w:author="Haipeng HP1 Lei" w:date="2022-05-13T19:17:00Z"/>
                <w:rFonts w:eastAsia="KaiTi"/>
                <w:szCs w:val="20"/>
                <w:lang w:eastAsia="zh-CN"/>
              </w:rPr>
            </w:pPr>
            <w:ins w:id="295" w:author="Haipeng HP1 Lei" w:date="2022-05-17T08:40:00Z">
              <w:r>
                <w:rPr>
                  <w:lang w:eastAsia="en-US"/>
                </w:rPr>
                <w:t>Note</w:t>
              </w:r>
              <w:r>
                <w:rPr>
                  <w:rFonts w:eastAsia="KaiTi"/>
                  <w:szCs w:val="20"/>
                  <w:lang w:eastAsia="zh-CN"/>
                </w:rPr>
                <w:t xml:space="preserve">: Legacy Polar code for PDCCH </w:t>
              </w:r>
              <w:del w:id="29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w:t>
              </w:r>
              <w:r>
                <w:rPr>
                  <w:rFonts w:eastAsia="KaiTi"/>
                  <w:szCs w:val="20"/>
                  <w:lang w:eastAsia="zh-CN"/>
                </w:rPr>
                <w:lastRenderedPageBreak/>
                <w:t>40bits excluding CRC.</w:t>
              </w:r>
            </w:ins>
          </w:p>
          <w:p w14:paraId="65A6208E" w14:textId="77777777" w:rsidR="00C2609A" w:rsidRDefault="00C2609A" w:rsidP="00C2609A">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KaiTi"/>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2E60CCCC" w14:textId="77777777" w:rsidR="00C2609A" w:rsidRDefault="00C2609A" w:rsidP="00C2609A">
            <w:pPr>
              <w:pStyle w:val="a"/>
              <w:numPr>
                <w:ilvl w:val="0"/>
                <w:numId w:val="17"/>
              </w:numPr>
              <w:rPr>
                <w:ins w:id="299" w:author="Haipeng HP1 Lei" w:date="2022-05-13T19:17:00Z"/>
                <w:rFonts w:eastAsia="KaiTi"/>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KaiTi"/>
                <w:szCs w:val="20"/>
                <w:lang w:eastAsia="zh-CN"/>
              </w:rPr>
              <w:t>.</w:t>
            </w:r>
          </w:p>
          <w:p w14:paraId="529D69AD" w14:textId="77777777" w:rsidR="00C2609A" w:rsidRDefault="00C2609A" w:rsidP="00C2609A">
            <w:pPr>
              <w:pStyle w:val="a"/>
              <w:numPr>
                <w:ilvl w:val="0"/>
                <w:numId w:val="18"/>
              </w:numPr>
              <w:rPr>
                <w:ins w:id="302" w:author="Haipeng HP1 Lei" w:date="2022-05-13T19:18:00Z"/>
                <w:rFonts w:eastAsia="KaiTi"/>
                <w:szCs w:val="20"/>
                <w:lang w:eastAsia="zh-CN"/>
              </w:rPr>
            </w:pPr>
            <w:ins w:id="303" w:author="Haipeng HP1 Lei" w:date="2022-05-17T08:40:00Z">
              <w:r>
                <w:rPr>
                  <w:lang w:eastAsia="en-US"/>
                </w:rPr>
                <w:t>Note</w:t>
              </w:r>
              <w:r>
                <w:rPr>
                  <w:rFonts w:eastAsia="KaiTi"/>
                  <w:szCs w:val="20"/>
                  <w:lang w:eastAsia="zh-CN"/>
                </w:rPr>
                <w:t xml:space="preserve">: Legacy Polar code for PDCCH </w:t>
              </w:r>
              <w:del w:id="304"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7BEBFB32" w14:textId="77777777" w:rsidR="00C2609A" w:rsidRDefault="00C2609A" w:rsidP="00C2609A">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KaiTi"/>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402F867A" w14:textId="77777777" w:rsidR="00EF2DE9" w:rsidRDefault="00EF2DE9" w:rsidP="002C4892">
            <w:pPr>
              <w:pStyle w:val="a"/>
              <w:numPr>
                <w:ilvl w:val="0"/>
                <w:numId w:val="17"/>
              </w:numPr>
              <w:rPr>
                <w:ins w:id="307" w:author="Haipeng HP1 Lei" w:date="2022-05-13T19:17:00Z"/>
                <w:rFonts w:eastAsia="楷体"/>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楷体"/>
                <w:szCs w:val="20"/>
                <w:lang w:eastAsia="zh-CN"/>
              </w:rPr>
              <w:t>.</w:t>
            </w:r>
          </w:p>
          <w:p w14:paraId="7A46C272" w14:textId="77777777" w:rsidR="00EF2DE9" w:rsidRDefault="00EF2DE9" w:rsidP="002C4892">
            <w:pPr>
              <w:pStyle w:val="a"/>
              <w:numPr>
                <w:ilvl w:val="0"/>
                <w:numId w:val="18"/>
              </w:numPr>
              <w:rPr>
                <w:ins w:id="310" w:author="Haipeng HP1 Lei" w:date="2022-05-13T19:17:00Z"/>
                <w:rFonts w:eastAsia="楷体"/>
                <w:szCs w:val="20"/>
                <w:lang w:eastAsia="zh-CN"/>
              </w:rPr>
            </w:pPr>
            <w:ins w:id="311" w:author="Haipeng HP1 Lei" w:date="2022-05-17T08:40:00Z">
              <w:r>
                <w:rPr>
                  <w:lang w:eastAsia="en-US"/>
                </w:rPr>
                <w:t>Note</w:t>
              </w:r>
              <w:r>
                <w:rPr>
                  <w:rFonts w:eastAsia="楷体"/>
                  <w:szCs w:val="20"/>
                  <w:lang w:eastAsia="zh-CN"/>
                </w:rPr>
                <w:t xml:space="preserve">: Legacy Polar code for PDCCH </w:t>
              </w:r>
              <w:del w:id="312"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079E7E3D" w14:textId="77777777" w:rsidR="00EF2DE9" w:rsidRDefault="00EF2DE9" w:rsidP="002C4892">
            <w:pPr>
              <w:rPr>
                <w:rFonts w:eastAsia="楷体"/>
                <w:szCs w:val="20"/>
                <w:lang w:eastAsia="zh-CN"/>
              </w:rPr>
            </w:pPr>
            <w:r>
              <w:rPr>
                <w:lang w:eastAsia="en-US"/>
              </w:rPr>
              <w:t xml:space="preserve">For a UE, the maximum number of cells </w:t>
            </w:r>
            <w:r w:rsidRPr="007B5759">
              <w:rPr>
                <w:color w:val="FF0000"/>
                <w:lang w:eastAsia="en-US"/>
              </w:rPr>
              <w:t>co-</w:t>
            </w:r>
            <w:r>
              <w:rPr>
                <w:lang w:eastAsia="en-US"/>
              </w:rPr>
              <w:t xml:space="preserve">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楷体"/>
                <w:szCs w:val="20"/>
                <w:lang w:eastAsia="zh-CN"/>
              </w:rPr>
              <w:t>.</w:t>
            </w:r>
          </w:p>
          <w:p w14:paraId="665D9026" w14:textId="77777777" w:rsidR="00EF2DE9" w:rsidRPr="007B5759" w:rsidRDefault="00EF2DE9" w:rsidP="002C4892">
            <w:pPr>
              <w:rPr>
                <w:rFonts w:eastAsiaTheme="minorEastAsia"/>
                <w:lang w:eastAsia="zh-CN"/>
              </w:rPr>
            </w:pP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2"/>
        <w:ind w:left="540"/>
      </w:pPr>
      <w:r>
        <w:lastRenderedPageBreak/>
        <w:t>Scheduling possibilities</w:t>
      </w:r>
    </w:p>
    <w:tbl>
      <w:tblPr>
        <w:tblStyle w:val="af8"/>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4350013E" w14:textId="77777777" w:rsidR="00551A8F" w:rsidRDefault="0002526D">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6F4C7D77"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6476252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237D45BB"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7E8DF9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7C3FE2E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39F14A9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683A2F8A" w14:textId="77777777" w:rsidR="00551A8F" w:rsidRDefault="0002526D">
            <w:pPr>
              <w:pStyle w:val="a"/>
              <w:numPr>
                <w:ilvl w:val="0"/>
                <w:numId w:val="18"/>
              </w:numPr>
              <w:rPr>
                <w:rFonts w:eastAsia="KaiTi"/>
                <w:b/>
                <w:bCs/>
                <w:i/>
                <w:iCs/>
                <w:szCs w:val="20"/>
                <w:lang w:eastAsia="zh-CN"/>
              </w:rPr>
            </w:pPr>
            <w:bookmarkStart w:id="31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1B3EA25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E5C77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62198A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71EA7E5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BFD752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583E66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FAC572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15"/>
          </w:p>
          <w:p w14:paraId="41999B6A" w14:textId="77777777" w:rsidR="00551A8F" w:rsidRDefault="00551A8F">
            <w:pPr>
              <w:rPr>
                <w:lang w:val="en-AU" w:eastAsia="zh-CN"/>
              </w:rPr>
            </w:pPr>
          </w:p>
          <w:p w14:paraId="3CEBF65E"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43574B37" w14:textId="77777777" w:rsidR="00551A8F" w:rsidRDefault="0002526D">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6ED595F" w14:textId="77777777" w:rsidR="00551A8F" w:rsidRDefault="0002526D">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1AA348B1"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7B66A80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single-cell scheduling for any of the cells </w:t>
            </w:r>
            <w:r>
              <w:rPr>
                <w:rFonts w:eastAsia="KaiTi"/>
                <w:i/>
                <w:szCs w:val="20"/>
                <w:lang w:val="en-AU" w:eastAsia="zh-CN"/>
              </w:rPr>
              <w:lastRenderedPageBreak/>
              <w:t>schedulable by the multi-cell DCI.</w:t>
            </w:r>
          </w:p>
          <w:p w14:paraId="2C48120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3973E2F6" w14:textId="77777777" w:rsidR="00551A8F" w:rsidRDefault="0002526D">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4200BE7D"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BC69B5E" w14:textId="77777777" w:rsidR="00551A8F" w:rsidRDefault="0002526D">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0D4364C1" w14:textId="77777777" w:rsidR="00551A8F" w:rsidRDefault="0002526D">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6D7D0079" w14:textId="77777777" w:rsidR="00551A8F" w:rsidRDefault="0002526D">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177B6BB3"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9324331"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a"/>
        <w:numPr>
          <w:ilvl w:val="0"/>
          <w:numId w:val="17"/>
        </w:numPr>
        <w:rPr>
          <w:rFonts w:eastAsia="KaiTi"/>
          <w:szCs w:val="20"/>
          <w:lang w:eastAsia="zh-CN"/>
        </w:rPr>
      </w:pPr>
      <w:r>
        <w:rPr>
          <w:lang w:eastAsia="en-US"/>
        </w:rPr>
        <w:t>FFS whether there is at most one scheduling cell for each scheduled cell.</w:t>
      </w:r>
    </w:p>
    <w:p w14:paraId="00E8762D"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lastRenderedPageBreak/>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lastRenderedPageBreak/>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DB3F601" w14:textId="77777777" w:rsidR="00551A8F" w:rsidRDefault="0002526D">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0F9F4C0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28C5EF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0034A6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5EA5B32"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w:t>
            </w:r>
            <w:r>
              <w:rPr>
                <w:strike/>
                <w:color w:val="FF0000"/>
                <w:lang w:eastAsia="en-US"/>
              </w:rPr>
              <w:lastRenderedPageBreak/>
              <w:t>heduling from the scheduled cell via self-scheduling.</w:t>
            </w:r>
          </w:p>
          <w:p w14:paraId="656D355D" w14:textId="77777777" w:rsidR="00551A8F" w:rsidRDefault="0002526D">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r>
              <w:rPr>
                <w:rFonts w:eastAsiaTheme="minorEastAsia"/>
                <w:bCs/>
                <w:lang w:eastAsia="zh-CN"/>
              </w:rPr>
              <w:lastRenderedPageBreak/>
              <w:t>InterDigital</w:t>
            </w:r>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D4A38ED" w14:textId="77777777" w:rsidR="00551A8F" w:rsidRDefault="0002526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6376A1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91AED4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a"/>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C44F625"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01868BB"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a"/>
              <w:numPr>
                <w:ilvl w:val="0"/>
                <w:numId w:val="17"/>
              </w:numPr>
              <w:rPr>
                <w:rFonts w:eastAsia="KaiTi"/>
                <w:szCs w:val="20"/>
                <w:lang w:eastAsia="zh-CN"/>
              </w:rPr>
            </w:pPr>
            <w:r>
              <w:rPr>
                <w:lang w:eastAsia="en-US"/>
              </w:rPr>
              <w:t xml:space="preserve">FFS whether there is </w:t>
            </w:r>
            <w:del w:id="316" w:author="Haipeng HP1 Lei" w:date="2022-05-11T10:42:00Z">
              <w:r>
                <w:rPr>
                  <w:lang w:eastAsia="en-US"/>
                </w:rPr>
                <w:delText>at most</w:delText>
              </w:r>
            </w:del>
            <w:ins w:id="317"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a"/>
              <w:numPr>
                <w:ilvl w:val="0"/>
                <w:numId w:val="17"/>
              </w:numPr>
              <w:rPr>
                <w:ins w:id="318" w:author="Haipeng HP1 Lei" w:date="2022-05-11T10:42:00Z"/>
                <w:rFonts w:eastAsia="KaiTi"/>
                <w:szCs w:val="20"/>
                <w:lang w:eastAsia="zh-CN"/>
              </w:rPr>
            </w:pPr>
            <w:r>
              <w:rPr>
                <w:lang w:eastAsia="en-US"/>
              </w:rPr>
              <w:t xml:space="preserve">FFS </w:t>
            </w:r>
            <w:ins w:id="319" w:author="Haipeng HP1 Lei" w:date="2022-05-11T10:42:00Z">
              <w:r>
                <w:rPr>
                  <w:lang w:eastAsia="en-US"/>
                </w:rPr>
                <w:t xml:space="preserve">below options if more than one scheduling cell for each scheduled cell </w:t>
              </w:r>
            </w:ins>
          </w:p>
          <w:p w14:paraId="66C35031" w14:textId="77777777" w:rsidR="00551A8F" w:rsidRDefault="0002526D">
            <w:pPr>
              <w:pStyle w:val="a"/>
              <w:numPr>
                <w:ilvl w:val="1"/>
                <w:numId w:val="17"/>
              </w:numPr>
              <w:rPr>
                <w:rFonts w:eastAsia="KaiTi"/>
                <w:szCs w:val="20"/>
                <w:lang w:eastAsia="zh-CN"/>
              </w:rPr>
            </w:pPr>
            <w:ins w:id="320" w:author="Haipeng HP1 Lei" w:date="2022-05-11T10:42:00Z">
              <w:r>
                <w:rPr>
                  <w:lang w:eastAsia="en-US"/>
                </w:rPr>
                <w:t xml:space="preserve">Option 1: </w:t>
              </w:r>
            </w:ins>
            <w:del w:id="321"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a"/>
              <w:numPr>
                <w:ilvl w:val="1"/>
                <w:numId w:val="17"/>
              </w:numPr>
              <w:rPr>
                <w:rFonts w:eastAsia="KaiTi"/>
                <w:szCs w:val="20"/>
                <w:lang w:eastAsia="zh-CN"/>
              </w:rPr>
            </w:pPr>
            <w:ins w:id="322" w:author="Haipeng HP1 Lei" w:date="2022-05-11T10:42:00Z">
              <w:r>
                <w:rPr>
                  <w:lang w:eastAsia="en-US"/>
                </w:rPr>
                <w:t xml:space="preserve">Option 2: </w:t>
              </w:r>
            </w:ins>
            <w:del w:id="323"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5DBF46E"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4" w:author="Haipeng HP1 Lei" w:date="2022-05-11T17:30:00Z">
        <w:r>
          <w:rPr>
            <w:lang w:eastAsia="en-US"/>
          </w:rPr>
          <w:delText xml:space="preserve">multi-cell scheduling </w:delText>
        </w:r>
      </w:del>
      <w:r>
        <w:rPr>
          <w:lang w:eastAsia="en-US"/>
        </w:rPr>
        <w:t>DCI</w:t>
      </w:r>
      <w:ins w:id="325"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a8"/>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a8"/>
              <w:rPr>
                <w:rFonts w:eastAsiaTheme="minorEastAsia"/>
                <w:bCs/>
                <w:lang w:val="en-US" w:eastAsia="zh-CN"/>
              </w:rPr>
            </w:pPr>
          </w:p>
          <w:p w14:paraId="1DC0070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ADB364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28" w:author="Haipeng HP1 Lei" w:date="2022-05-11T17:30:00Z">
              <w:r>
                <w:rPr>
                  <w:i/>
                  <w:iCs/>
                  <w:lang w:eastAsia="en-US"/>
                </w:rPr>
                <w:delText xml:space="preserve">multi-cell scheduling </w:delText>
              </w:r>
            </w:del>
            <w:r>
              <w:rPr>
                <w:i/>
                <w:iCs/>
                <w:lang w:eastAsia="en-US"/>
              </w:rPr>
              <w:t>DCI</w:t>
            </w:r>
            <w:ins w:id="329"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0" w:author="Haipeng HP1 Lei" w:date="2022-05-11T17:30:00Z">
              <w:r>
                <w:rPr>
                  <w:lang w:eastAsia="en-US"/>
                </w:rPr>
                <w:delText xml:space="preserve">multi-cell scheduling </w:delText>
              </w:r>
            </w:del>
            <w:r>
              <w:rPr>
                <w:lang w:eastAsia="en-US"/>
              </w:rPr>
              <w:t>DCI</w:t>
            </w:r>
            <w:ins w:id="331"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a8"/>
              <w:rPr>
                <w:ins w:id="332"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a8"/>
              <w:rPr>
                <w:rFonts w:eastAsiaTheme="minorEastAsia"/>
                <w:bCs/>
                <w:lang w:val="en-US" w:eastAsia="zh-CN"/>
              </w:rPr>
            </w:pPr>
          </w:p>
          <w:p w14:paraId="5DB5698E" w14:textId="77777777" w:rsidR="00551A8F" w:rsidRDefault="0002526D">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a8"/>
              <w:rPr>
                <w:ins w:id="333" w:author="Haipeng HP1 Lei" w:date="2022-05-12T16:07:00Z"/>
                <w:rFonts w:eastAsiaTheme="minorEastAsia"/>
                <w:bCs/>
                <w:lang w:val="en-US" w:eastAsia="zh-CN"/>
              </w:rPr>
            </w:pPr>
          </w:p>
          <w:p w14:paraId="61B0C602" w14:textId="77777777" w:rsidR="00551A8F" w:rsidRDefault="0002526D">
            <w:pPr>
              <w:pStyle w:val="a8"/>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a8"/>
              <w:rPr>
                <w:rFonts w:eastAsiaTheme="minorEastAsia"/>
                <w:bCs/>
                <w:lang w:val="en-US" w:eastAsia="zh-CN"/>
              </w:rPr>
            </w:pPr>
          </w:p>
          <w:p w14:paraId="5452BBA8"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04F5EE3B" w14:textId="77777777" w:rsidR="00551A8F" w:rsidRDefault="0002526D">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ins>
            <w:r>
              <w:rPr>
                <w:lang w:eastAsia="en-US"/>
              </w:rPr>
              <w:t xml:space="preserve">. </w:t>
            </w:r>
          </w:p>
          <w:p w14:paraId="69C10ADF" w14:textId="77777777" w:rsidR="00551A8F" w:rsidRDefault="00551A8F">
            <w:pPr>
              <w:pStyle w:val="a8"/>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36" w:author="Haipeng HP1 Lei" w:date="2022-05-11T17:30:00Z">
              <w:r>
                <w:rPr>
                  <w:lang w:eastAsia="en-US"/>
                </w:rPr>
                <w:delText xml:space="preserve">multi-cell scheduling </w:delText>
              </w:r>
            </w:del>
            <w:r>
              <w:rPr>
                <w:lang w:eastAsia="en-US"/>
              </w:rPr>
              <w:t>DCI</w:t>
            </w:r>
            <w:ins w:id="337"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60C088C9" w14:textId="77777777" w:rsidR="00551A8F" w:rsidRDefault="0002526D">
            <w:pPr>
              <w:pStyle w:val="a"/>
              <w:numPr>
                <w:ilvl w:val="0"/>
                <w:numId w:val="17"/>
              </w:numPr>
              <w:wordWrap/>
              <w:rPr>
                <w:rFonts w:eastAsia="KaiTi"/>
                <w:szCs w:val="20"/>
                <w:lang w:eastAsia="zh-CN"/>
              </w:rPr>
            </w:pPr>
            <w:r>
              <w:rPr>
                <w:lang w:eastAsia="en-US"/>
              </w:rPr>
              <w:t xml:space="preserve">For each scheduled cell, </w:t>
            </w:r>
            <w:ins w:id="338" w:author="Fred TAKEDA" w:date="2022-05-13T08:07:00Z">
              <w:r>
                <w:rPr>
                  <w:lang w:eastAsia="en-US"/>
                </w:rPr>
                <w:t xml:space="preserve">a UE monitors DCI format 0_X/1_X on </w:t>
              </w:r>
            </w:ins>
            <w:r>
              <w:rPr>
                <w:lang w:eastAsia="en-US"/>
              </w:rPr>
              <w:t xml:space="preserve">at most one scheduling cell </w:t>
            </w:r>
            <w:ins w:id="339" w:author="Fred TAKEDA" w:date="2022-05-13T08:09:00Z">
              <w:r>
                <w:rPr>
                  <w:lang w:eastAsia="en-US"/>
                </w:rPr>
                <w:t>in a slot</w:t>
              </w:r>
            </w:ins>
            <w:del w:id="340" w:author="Fred TAKEDA" w:date="2022-05-13T08:09:00Z">
              <w:r>
                <w:rPr>
                  <w:lang w:eastAsia="en-US"/>
                </w:rPr>
                <w:delText>can be configured for a UE to monitor multi-cell scheduling DCI</w:delText>
              </w:r>
            </w:del>
            <w:ins w:id="341" w:author="Haipeng HP1 Lei" w:date="2022-05-11T17:30:00Z">
              <w:del w:id="342"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42B2E478" w14:textId="77777777" w:rsidR="00551A8F" w:rsidRDefault="0002526D">
            <w:pPr>
              <w:pStyle w:val="a"/>
              <w:numPr>
                <w:ilvl w:val="0"/>
                <w:numId w:val="17"/>
              </w:numPr>
              <w:wordWrap/>
              <w:rPr>
                <w:rFonts w:eastAsia="KaiTi"/>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8"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宋体"/>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4114871" w14:textId="77777777" w:rsidR="00551A8F" w:rsidRDefault="0002526D">
      <w:pPr>
        <w:pStyle w:val="a"/>
        <w:numPr>
          <w:ilvl w:val="0"/>
          <w:numId w:val="17"/>
        </w:numPr>
        <w:rPr>
          <w:rFonts w:eastAsia="KaiTi"/>
          <w:szCs w:val="20"/>
          <w:lang w:eastAsia="zh-CN"/>
        </w:rPr>
      </w:pPr>
      <w:r>
        <w:rPr>
          <w:lang w:eastAsia="en-US"/>
        </w:rPr>
        <w:t xml:space="preserve">For each scheduled cell, </w:t>
      </w:r>
      <w:ins w:id="349" w:author="Fred TAKEDA" w:date="2022-05-13T08:07:00Z">
        <w:r>
          <w:rPr>
            <w:lang w:eastAsia="en-US"/>
          </w:rPr>
          <w:t xml:space="preserve">a UE monitors DCI format 0_X/1_X on </w:t>
        </w:r>
      </w:ins>
      <w:r>
        <w:rPr>
          <w:lang w:eastAsia="en-US"/>
        </w:rPr>
        <w:t xml:space="preserve">at most one scheduling cell </w:t>
      </w:r>
      <w:ins w:id="350" w:author="Fred TAKEDA" w:date="2022-05-13T08:09:00Z">
        <w:r>
          <w:rPr>
            <w:lang w:eastAsia="en-US"/>
          </w:rPr>
          <w:t>in a slot</w:t>
        </w:r>
      </w:ins>
      <w:del w:id="351" w:author="Fred TAKEDA" w:date="2022-05-13T08:09:00Z">
        <w:r>
          <w:rPr>
            <w:lang w:eastAsia="en-US"/>
          </w:rPr>
          <w:delText>can be configured for a UE to monitor multi-cell scheduling DCI</w:delText>
        </w:r>
      </w:del>
      <w:ins w:id="352" w:author="Haipeng HP1 Lei" w:date="2022-05-11T17:30:00Z">
        <w:del w:id="353"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a"/>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2883B055" w14:textId="77777777" w:rsidR="00551A8F" w:rsidRDefault="0002526D">
            <w:pPr>
              <w:pStyle w:val="a"/>
              <w:numPr>
                <w:ilvl w:val="0"/>
                <w:numId w:val="17"/>
              </w:numPr>
              <w:rPr>
                <w:rFonts w:eastAsia="KaiTi"/>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strike/>
                  <w:color w:val="FF0000"/>
                  <w:lang w:eastAsia="en-US"/>
                </w:rPr>
                <w:t>in a slot</w:t>
              </w:r>
            </w:ins>
            <w:del w:id="356"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There seem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a8"/>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w:t>
            </w:r>
            <w:r>
              <w:rPr>
                <w:rFonts w:eastAsia="MS Mincho"/>
                <w:bCs/>
                <w:lang w:eastAsia="ja-JP"/>
              </w:rPr>
              <w:lastRenderedPageBreak/>
              <w:t>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PCell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PCell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125CEF7" w14:textId="10C8144B" w:rsidR="00C2609A" w:rsidRDefault="00C2609A" w:rsidP="00C2609A">
            <w:pPr>
              <w:pStyle w:val="a"/>
              <w:numPr>
                <w:ilvl w:val="0"/>
                <w:numId w:val="17"/>
              </w:numPr>
              <w:rPr>
                <w:rFonts w:eastAsia="KaiTi"/>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del w:id="360" w:author="Fred TAKEDA" w:date="2022-05-13T08:09:00Z">
              <w:r>
                <w:rPr>
                  <w:lang w:eastAsia="en-US"/>
                </w:rPr>
                <w:delText>be configured for a UE to monitor multi-cell scheduling DCI</w:delText>
              </w:r>
            </w:del>
            <w:ins w:id="361" w:author="Haipeng HP1 Lei" w:date="2022-05-11T17:30:00Z">
              <w:del w:id="362"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R1-FR2 CA where FR1 cell is the PCell while FR2 cells are SCells</w:t>
            </w:r>
          </w:p>
          <w:p w14:paraId="5C4A04CF" w14:textId="77777777" w:rsidR="00426E32" w:rsidRDefault="00426E32" w:rsidP="00426E32">
            <w:pPr>
              <w:pStyle w:val="a"/>
              <w:numPr>
                <w:ilvl w:val="0"/>
                <w:numId w:val="16"/>
              </w:numPr>
              <w:rPr>
                <w:rFonts w:eastAsia="MS Mincho"/>
                <w:bCs/>
                <w:lang w:val="en-US" w:eastAsia="ja-JP"/>
              </w:rPr>
            </w:pPr>
            <w:r>
              <w:rPr>
                <w:rFonts w:eastAsia="MS Mincho" w:hint="eastAsia"/>
                <w:bCs/>
                <w:lang w:val="en-US" w:eastAsia="ja-JP"/>
              </w:rPr>
              <w:t>M</w:t>
            </w:r>
            <w:r>
              <w:rPr>
                <w:rFonts w:eastAsia="MS Mincho"/>
                <w:bCs/>
                <w:lang w:val="en-US" w:eastAsia="ja-JP"/>
              </w:rPr>
              <w:t>C-DCI is monitored on a FR2 cell for scheduling all the FR2 cells</w:t>
            </w:r>
          </w:p>
          <w:p w14:paraId="1EA7628D" w14:textId="77777777" w:rsidR="00426E32" w:rsidRDefault="00426E32" w:rsidP="00426E32">
            <w:pPr>
              <w:pStyle w:val="a"/>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PCell</w:t>
            </w:r>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w:t>
            </w:r>
            <w:r>
              <w:rPr>
                <w:rFonts w:eastAsia="MS Mincho"/>
                <w:bCs/>
                <w:lang w:val="en-US" w:eastAsia="ja-JP"/>
              </w:rPr>
              <w:lastRenderedPageBreak/>
              <w:t xml:space="preserve">part of SSSGs. </w:t>
            </w:r>
          </w:p>
          <w:p w14:paraId="40E8C118" w14:textId="77777777" w:rsidR="00426E32" w:rsidRDefault="00426E32" w:rsidP="00426E32">
            <w:pPr>
              <w:rPr>
                <w:rFonts w:eastAsia="MS Mincho"/>
                <w:bCs/>
                <w:lang w:val="en-US" w:eastAsia="ja-JP"/>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hint="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7D42B3F1" w14:textId="260C43B4" w:rsidR="0045096E" w:rsidRDefault="0045096E" w:rsidP="00426E32">
            <w:pPr>
              <w:rPr>
                <w:rFonts w:eastAsia="MS Mincho" w:hint="eastAsia"/>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bl>
    <w:p w14:paraId="00E718A6" w14:textId="77777777" w:rsidR="00551A8F" w:rsidRDefault="00551A8F">
      <w:pPr>
        <w:pStyle w:val="a"/>
        <w:numPr>
          <w:ilvl w:val="0"/>
          <w:numId w:val="0"/>
        </w:numPr>
        <w:ind w:left="360"/>
        <w:rPr>
          <w:lang w:eastAsia="en-US"/>
        </w:rPr>
      </w:pPr>
    </w:p>
    <w:p w14:paraId="3CA94856" w14:textId="77777777" w:rsidR="00551A8F" w:rsidRDefault="00551A8F">
      <w:pPr>
        <w:rPr>
          <w:lang w:eastAsia="en-US"/>
        </w:rPr>
      </w:pPr>
    </w:p>
    <w:p w14:paraId="4548CF47" w14:textId="77777777" w:rsidR="00551A8F" w:rsidRDefault="00551A8F">
      <w:pPr>
        <w:rPr>
          <w:lang w:eastAsia="en-US"/>
        </w:rPr>
      </w:pPr>
    </w:p>
    <w:p w14:paraId="1544B967" w14:textId="77777777" w:rsidR="00551A8F" w:rsidRDefault="0002526D">
      <w:pPr>
        <w:pStyle w:val="2"/>
        <w:ind w:left="540"/>
      </w:pPr>
      <w:r>
        <w:t>New or existing DCI format for multi-cell scheduling</w:t>
      </w:r>
    </w:p>
    <w:p w14:paraId="08895965" w14:textId="77777777" w:rsidR="00551A8F" w:rsidRDefault="00551A8F">
      <w:pPr>
        <w:rPr>
          <w:lang w:val="en-US" w:eastAsia="zh-CN"/>
        </w:rPr>
      </w:pPr>
    </w:p>
    <w:tbl>
      <w:tblPr>
        <w:tblStyle w:val="af8"/>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19E9E67E" w14:textId="77777777" w:rsidR="00551A8F" w:rsidRDefault="0002526D">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3D3C1F21" w14:textId="77777777" w:rsidR="00551A8F" w:rsidRDefault="0002526D">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C3EB0B2" w14:textId="77777777" w:rsidR="00551A8F" w:rsidRDefault="0002526D">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62213113"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585C381E" w14:textId="77777777" w:rsidR="00551A8F" w:rsidRDefault="0002526D">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4E0E3881" w14:textId="77777777" w:rsidR="00551A8F" w:rsidRDefault="0002526D">
            <w:pPr>
              <w:pStyle w:val="a"/>
              <w:numPr>
                <w:ilvl w:val="0"/>
                <w:numId w:val="18"/>
              </w:numPr>
              <w:rPr>
                <w:rFonts w:eastAsia="KaiTi"/>
                <w:bCs/>
                <w:i/>
                <w:szCs w:val="20"/>
                <w:lang w:val="en-US"/>
              </w:rPr>
            </w:pPr>
            <w:bookmarkStart w:id="363"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63"/>
          </w:p>
          <w:p w14:paraId="129A95B1" w14:textId="77777777" w:rsidR="00551A8F" w:rsidRDefault="00551A8F">
            <w:pPr>
              <w:rPr>
                <w:lang w:val="en-US" w:eastAsia="zh-CN"/>
              </w:rPr>
            </w:pPr>
          </w:p>
          <w:p w14:paraId="4F6D5F32"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31E9EE56" w14:textId="77777777" w:rsidR="00551A8F" w:rsidRDefault="0002526D">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766925AB"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3AD6F573" w14:textId="77777777" w:rsidR="00551A8F" w:rsidRDefault="0002526D">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a"/>
              <w:numPr>
                <w:ilvl w:val="0"/>
                <w:numId w:val="17"/>
              </w:numPr>
              <w:rPr>
                <w:rFonts w:eastAsia="KaiTi"/>
                <w:b/>
                <w:bCs/>
                <w:sz w:val="22"/>
                <w:lang w:eastAsia="zh-CN"/>
              </w:rPr>
            </w:pPr>
            <w:r>
              <w:rPr>
                <w:rFonts w:eastAsia="KaiTi"/>
                <w:b/>
                <w:bCs/>
                <w:sz w:val="22"/>
                <w:lang w:eastAsia="zh-CN"/>
              </w:rPr>
              <w:t>Langbo</w:t>
            </w:r>
          </w:p>
          <w:p w14:paraId="50B448AF" w14:textId="77777777" w:rsidR="00551A8F" w:rsidRDefault="0002526D">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3B4532CD" w14:textId="77777777" w:rsidR="00551A8F" w:rsidRDefault="0002526D">
            <w:pPr>
              <w:pStyle w:val="a"/>
              <w:numPr>
                <w:ilvl w:val="0"/>
                <w:numId w:val="18"/>
              </w:numPr>
              <w:rPr>
                <w:rFonts w:eastAsia="KaiTi"/>
                <w:bCs/>
                <w:i/>
                <w:szCs w:val="20"/>
                <w:lang w:val="en-US"/>
              </w:rPr>
            </w:pPr>
            <w:r>
              <w:rPr>
                <w:rFonts w:eastAsia="KaiTi"/>
                <w:bCs/>
                <w:i/>
                <w:szCs w:val="20"/>
                <w:lang w:val="en-US"/>
              </w:rPr>
              <w:lastRenderedPageBreak/>
              <w:t>Proposal 6</w:t>
            </w:r>
            <w:r>
              <w:rPr>
                <w:rFonts w:eastAsia="KaiTi"/>
                <w:bCs/>
                <w:i/>
                <w:szCs w:val="20"/>
                <w:lang w:val="en-US"/>
              </w:rPr>
              <w:t>：</w:t>
            </w:r>
            <w:r>
              <w:rPr>
                <w:rFonts w:eastAsia="KaiTi"/>
                <w:bCs/>
                <w:i/>
                <w:szCs w:val="20"/>
                <w:lang w:val="en-US"/>
              </w:rPr>
              <w:t>A new DCI format is needed to support multi-cell scheduling in a single DCI.</w:t>
            </w:r>
          </w:p>
          <w:p w14:paraId="68BAAF1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766A4579"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a"/>
              <w:numPr>
                <w:ilvl w:val="0"/>
                <w:numId w:val="17"/>
              </w:numPr>
              <w:rPr>
                <w:rFonts w:eastAsia="KaiTi"/>
                <w:b/>
                <w:bCs/>
                <w:sz w:val="22"/>
                <w:lang w:eastAsia="zh-CN"/>
              </w:rPr>
            </w:pPr>
            <w:r>
              <w:rPr>
                <w:rFonts w:eastAsia="KaiTi"/>
                <w:b/>
                <w:bCs/>
                <w:sz w:val="22"/>
                <w:lang w:eastAsia="zh-CN"/>
              </w:rPr>
              <w:t>CAICT</w:t>
            </w:r>
          </w:p>
          <w:p w14:paraId="165F30B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109CDF38" w14:textId="77777777" w:rsidR="00551A8F" w:rsidRDefault="0002526D">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6D2C29E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a"/>
              <w:numPr>
                <w:ilvl w:val="0"/>
                <w:numId w:val="17"/>
              </w:numPr>
              <w:rPr>
                <w:rFonts w:eastAsia="KaiTi"/>
                <w:b/>
                <w:bCs/>
                <w:sz w:val="22"/>
                <w:lang w:eastAsia="zh-CN"/>
              </w:rPr>
            </w:pPr>
            <w:r>
              <w:rPr>
                <w:rFonts w:eastAsia="KaiTi"/>
                <w:b/>
                <w:bCs/>
                <w:sz w:val="22"/>
                <w:lang w:eastAsia="zh-CN"/>
              </w:rPr>
              <w:t>Fujitsu</w:t>
            </w:r>
          </w:p>
          <w:p w14:paraId="7701AA53"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15F03534" w14:textId="77777777" w:rsidR="00551A8F" w:rsidRDefault="0002526D">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w:t>
      </w:r>
      <w:r>
        <w:rPr>
          <w:lang w:val="en-US" w:eastAsia="zh-CN"/>
        </w:rPr>
        <w:lastRenderedPageBreak/>
        <w:t xml:space="preserve">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BB63C5"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4DBBD1FF" w14:textId="77777777" w:rsidR="00551A8F" w:rsidRDefault="0002526D">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39740D23" w14:textId="77777777" w:rsidR="00551A8F" w:rsidRDefault="0002526D">
      <w:pPr>
        <w:pStyle w:val="a"/>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5" w:hangingChars="50" w:hanging="105"/>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lastRenderedPageBreak/>
              <w:t>For the second main bullet, I think this related to the first proposal and thus can be hold until we have a concensus.</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D400CF"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a"/>
        <w:numPr>
          <w:ilvl w:val="0"/>
          <w:numId w:val="18"/>
        </w:numPr>
        <w:rPr>
          <w:rFonts w:eastAsia="KaiTi"/>
          <w:szCs w:val="20"/>
          <w:lang w:eastAsia="zh-CN"/>
        </w:rPr>
      </w:pPr>
      <w:ins w:id="364" w:author="Haipeng HP1 Lei" w:date="2022-05-10T23:09:00Z">
        <w:r>
          <w:rPr>
            <w:rFonts w:eastAsia="KaiTi"/>
            <w:szCs w:val="20"/>
            <w:lang w:eastAsia="zh-CN"/>
          </w:rPr>
          <w:t xml:space="preserve">FFS: Whether </w:t>
        </w:r>
      </w:ins>
      <w:del w:id="365" w:author="Haipeng HP1 Lei" w:date="2022-05-10T23:09:00Z">
        <w:r>
          <w:rPr>
            <w:rFonts w:eastAsia="KaiTi"/>
            <w:szCs w:val="20"/>
            <w:lang w:eastAsia="zh-CN"/>
          </w:rPr>
          <w:delText>T</w:delText>
        </w:r>
      </w:del>
      <w:ins w:id="366" w:author="Haipeng HP1 Lei" w:date="2022-05-10T23:09:00Z">
        <w:r>
          <w:rPr>
            <w:rFonts w:eastAsia="KaiTi"/>
            <w:szCs w:val="20"/>
            <w:lang w:eastAsia="zh-CN"/>
          </w:rPr>
          <w:t>t</w:t>
        </w:r>
      </w:ins>
      <w:r>
        <w:rPr>
          <w:rFonts w:eastAsia="KaiTi"/>
          <w:szCs w:val="20"/>
          <w:lang w:eastAsia="zh-CN"/>
        </w:rPr>
        <w:t xml:space="preserve">he new DCI formats </w:t>
      </w:r>
      <w:del w:id="367" w:author="Haipeng HP1 Lei" w:date="2022-05-10T23:09:00Z">
        <w:r>
          <w:rPr>
            <w:rFonts w:eastAsia="KaiTi"/>
            <w:szCs w:val="20"/>
            <w:lang w:eastAsia="zh-CN"/>
          </w:rPr>
          <w:delText>are not</w:delText>
        </w:r>
      </w:del>
      <w:ins w:id="368"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4070157" w14:textId="77777777" w:rsidR="00551A8F" w:rsidRDefault="0002526D">
      <w:pPr>
        <w:pStyle w:val="a"/>
        <w:numPr>
          <w:ilvl w:val="0"/>
          <w:numId w:val="18"/>
        </w:numPr>
        <w:rPr>
          <w:del w:id="369" w:author="Haipeng HP1 Lei" w:date="2022-05-10T23:12:00Z"/>
          <w:rFonts w:eastAsia="KaiTi"/>
          <w:szCs w:val="20"/>
          <w:lang w:eastAsia="zh-CN"/>
        </w:rPr>
      </w:pPr>
      <w:del w:id="370" w:author="Haipeng HP1 Lei" w:date="2022-05-10T23:12:00Z">
        <w:r>
          <w:rPr>
            <w:rFonts w:eastAsia="KaiTi"/>
            <w:szCs w:val="20"/>
            <w:lang w:eastAsia="zh-CN"/>
          </w:rPr>
          <w:delText>Note: Legacy DCI formats are used for single cell PUSCH/PDSCH scheduling.</w:delText>
        </w:r>
      </w:del>
    </w:p>
    <w:p w14:paraId="0BCB313D" w14:textId="77777777" w:rsidR="00551A8F" w:rsidRDefault="0002526D">
      <w:pPr>
        <w:pStyle w:val="a"/>
        <w:numPr>
          <w:ilvl w:val="0"/>
          <w:numId w:val="17"/>
        </w:numPr>
        <w:rPr>
          <w:del w:id="371" w:author="Haipeng HP1 Lei" w:date="2022-05-10T23:12:00Z"/>
          <w:lang w:eastAsia="en-US"/>
        </w:rPr>
      </w:pPr>
      <w:del w:id="372"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lastRenderedPageBreak/>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B1C846A" w14:textId="77777777" w:rsidR="00551A8F" w:rsidRDefault="0002526D">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87C109C"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a"/>
              <w:numPr>
                <w:ilvl w:val="0"/>
                <w:numId w:val="18"/>
              </w:numPr>
              <w:rPr>
                <w:rFonts w:eastAsia="KaiTi"/>
                <w:szCs w:val="20"/>
                <w:lang w:eastAsia="zh-CN"/>
              </w:rPr>
            </w:pPr>
            <w:ins w:id="373"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74" w:author="Haipeng HP1 Lei" w:date="2022-05-10T23:09:00Z">
              <w:r>
                <w:rPr>
                  <w:rFonts w:eastAsia="KaiTi"/>
                  <w:szCs w:val="20"/>
                  <w:lang w:eastAsia="zh-CN"/>
                </w:rPr>
                <w:delText>T</w:delText>
              </w:r>
            </w:del>
            <w:ins w:id="375" w:author="Haipeng HP1 Lei" w:date="2022-05-10T23:09:00Z">
              <w:r>
                <w:rPr>
                  <w:rFonts w:eastAsia="KaiTi"/>
                  <w:szCs w:val="20"/>
                  <w:lang w:eastAsia="zh-CN"/>
                </w:rPr>
                <w:t>t</w:t>
              </w:r>
            </w:ins>
            <w:r>
              <w:rPr>
                <w:rFonts w:eastAsia="KaiTi"/>
                <w:szCs w:val="20"/>
                <w:lang w:eastAsia="zh-CN"/>
              </w:rPr>
              <w:t xml:space="preserve">he new DCI formats </w:t>
            </w:r>
            <w:del w:id="376" w:author="Haipeng HP1 Lei" w:date="2022-05-10T23:09:00Z">
              <w:r>
                <w:rPr>
                  <w:rFonts w:eastAsia="KaiTi"/>
                  <w:szCs w:val="20"/>
                  <w:lang w:eastAsia="zh-CN"/>
                </w:rPr>
                <w:delText>are not</w:delText>
              </w:r>
            </w:del>
            <w:ins w:id="377"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293DB9" w14:textId="77777777" w:rsidR="00551A8F" w:rsidRDefault="0002526D">
            <w:pPr>
              <w:pStyle w:val="a"/>
              <w:numPr>
                <w:ilvl w:val="0"/>
                <w:numId w:val="18"/>
              </w:numPr>
              <w:rPr>
                <w:del w:id="378" w:author="Haipeng HP1 Lei" w:date="2022-05-10T23:12:00Z"/>
                <w:rFonts w:eastAsia="KaiTi"/>
                <w:szCs w:val="20"/>
                <w:lang w:eastAsia="zh-CN"/>
              </w:rPr>
            </w:pPr>
            <w:del w:id="379" w:author="Haipeng HP1 Lei" w:date="2022-05-10T23:12:00Z">
              <w:r>
                <w:rPr>
                  <w:rFonts w:eastAsia="KaiTi"/>
                  <w:szCs w:val="20"/>
                  <w:lang w:eastAsia="zh-CN"/>
                </w:rPr>
                <w:delText>Note: Legacy DCI formats are used for single cell PUSCH/PDSCH scheduling.</w:delText>
              </w:r>
            </w:del>
          </w:p>
          <w:p w14:paraId="5831CCD4" w14:textId="77777777" w:rsidR="00551A8F" w:rsidRDefault="0002526D">
            <w:pPr>
              <w:pStyle w:val="a"/>
              <w:numPr>
                <w:ilvl w:val="0"/>
                <w:numId w:val="17"/>
              </w:numPr>
              <w:rPr>
                <w:del w:id="380" w:author="Haipeng HP1 Lei" w:date="2022-05-10T23:12:00Z"/>
                <w:lang w:eastAsia="en-US"/>
              </w:rPr>
            </w:pPr>
            <w:del w:id="381"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r>
              <w:rPr>
                <w:bCs/>
                <w:lang w:eastAsia="zh-CN"/>
              </w:rPr>
              <w:t>InterDigital</w:t>
            </w:r>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9655275"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a"/>
              <w:numPr>
                <w:ilvl w:val="0"/>
                <w:numId w:val="18"/>
              </w:numPr>
              <w:rPr>
                <w:rFonts w:eastAsia="KaiTi"/>
                <w:szCs w:val="20"/>
                <w:lang w:eastAsia="zh-CN"/>
              </w:rPr>
            </w:pPr>
            <w:r>
              <w:rPr>
                <w:rFonts w:eastAsia="KaiTi"/>
                <w:szCs w:val="20"/>
                <w:lang w:eastAsia="zh-CN"/>
              </w:rPr>
              <w:t xml:space="preserve">The new DCI formats </w:t>
            </w:r>
            <w:del w:id="382" w:author="Haipeng HP1 Lei" w:date="2022-05-10T23:09:00Z">
              <w:r>
                <w:rPr>
                  <w:rFonts w:eastAsia="KaiTi"/>
                  <w:szCs w:val="20"/>
                  <w:lang w:eastAsia="zh-CN"/>
                </w:rPr>
                <w:delText>are not</w:delText>
              </w:r>
            </w:del>
            <w:ins w:id="38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FC7ABAE" w14:textId="77777777" w:rsidR="00551A8F" w:rsidRDefault="0002526D">
            <w:pPr>
              <w:pStyle w:val="a"/>
              <w:numPr>
                <w:ilvl w:val="0"/>
                <w:numId w:val="18"/>
              </w:numPr>
              <w:rPr>
                <w:del w:id="384" w:author="Haipeng HP1 Lei" w:date="2022-05-10T23:12:00Z"/>
                <w:rFonts w:eastAsia="KaiTi"/>
                <w:szCs w:val="20"/>
                <w:lang w:eastAsia="zh-CN"/>
              </w:rPr>
            </w:pPr>
            <w:del w:id="385" w:author="Haipeng HP1 Lei" w:date="2022-05-10T23:12:00Z">
              <w:r>
                <w:rPr>
                  <w:rFonts w:eastAsia="KaiTi"/>
                  <w:szCs w:val="20"/>
                  <w:lang w:eastAsia="zh-CN"/>
                </w:rPr>
                <w:delText>Note: Legacy DCI formats are used for single cell PUSCH/PDSCH scheduling.</w:delText>
              </w:r>
            </w:del>
          </w:p>
          <w:p w14:paraId="0A1214E5" w14:textId="77777777" w:rsidR="00551A8F" w:rsidRDefault="0002526D">
            <w:pPr>
              <w:pStyle w:val="a"/>
              <w:numPr>
                <w:ilvl w:val="0"/>
                <w:numId w:val="17"/>
              </w:numPr>
              <w:rPr>
                <w:del w:id="386" w:author="Haipeng HP1 Lei" w:date="2022-05-10T23:12:00Z"/>
                <w:lang w:eastAsia="en-US"/>
              </w:rPr>
            </w:pPr>
            <w:del w:id="387"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Huawei, HiSilicon</w:t>
            </w:r>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 xml:space="preserve">Some concerns about the sub-bullet, when single DCI for multi-cell scheduling is used for single-cell PUSCH/PDSCH scheduling, many fields will be reserved, which will affect the coverage performance due to the increased DCI payload compared with the legacy </w:t>
            </w:r>
            <w:r>
              <w:rPr>
                <w:rFonts w:eastAsiaTheme="minorEastAsia"/>
                <w:bCs/>
                <w:lang w:eastAsia="zh-CN"/>
              </w:rPr>
              <w:lastRenderedPageBreak/>
              <w:t>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E1EE6E0"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a"/>
        <w:numPr>
          <w:ilvl w:val="0"/>
          <w:numId w:val="18"/>
        </w:numPr>
        <w:rPr>
          <w:rFonts w:eastAsia="KaiTi"/>
          <w:szCs w:val="20"/>
          <w:lang w:eastAsia="zh-CN"/>
        </w:rPr>
      </w:pPr>
      <w:r>
        <w:rPr>
          <w:rFonts w:eastAsia="KaiTi"/>
          <w:szCs w:val="20"/>
          <w:lang w:eastAsia="zh-CN"/>
        </w:rPr>
        <w:t xml:space="preserve">The new DCI formats </w:t>
      </w:r>
      <w:del w:id="388" w:author="Haipeng HP1 Lei" w:date="2022-05-10T23:09:00Z">
        <w:r>
          <w:rPr>
            <w:rFonts w:eastAsia="KaiTi"/>
            <w:szCs w:val="20"/>
            <w:lang w:eastAsia="zh-CN"/>
          </w:rPr>
          <w:delText>are not</w:delText>
        </w:r>
      </w:del>
      <w:ins w:id="38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8BEB31" w14:textId="77777777" w:rsidR="00551A8F" w:rsidRDefault="0002526D">
      <w:pPr>
        <w:pStyle w:val="a"/>
        <w:numPr>
          <w:ilvl w:val="0"/>
          <w:numId w:val="18"/>
        </w:numPr>
        <w:rPr>
          <w:del w:id="390" w:author="Haipeng HP1 Lei" w:date="2022-05-10T23:12:00Z"/>
          <w:rFonts w:eastAsia="KaiTi"/>
          <w:szCs w:val="20"/>
          <w:lang w:eastAsia="zh-CN"/>
        </w:rPr>
      </w:pPr>
      <w:del w:id="391" w:author="Haipeng HP1 Lei" w:date="2022-05-10T23:12:00Z">
        <w:r>
          <w:rPr>
            <w:rFonts w:eastAsia="KaiTi"/>
            <w:szCs w:val="20"/>
            <w:lang w:eastAsia="zh-CN"/>
          </w:rPr>
          <w:delText>Note: Legacy DCI formats are used for single cell PUSCH/PDSCH scheduling.</w:delText>
        </w:r>
      </w:del>
    </w:p>
    <w:p w14:paraId="21CA90A4" w14:textId="77777777" w:rsidR="00551A8F" w:rsidRDefault="0002526D">
      <w:pPr>
        <w:pStyle w:val="a"/>
        <w:numPr>
          <w:ilvl w:val="0"/>
          <w:numId w:val="17"/>
        </w:numPr>
        <w:rPr>
          <w:del w:id="392" w:author="Haipeng HP1 Lei" w:date="2022-05-10T23:12:00Z"/>
          <w:lang w:eastAsia="en-US"/>
        </w:rPr>
      </w:pPr>
      <w:del w:id="393"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a8"/>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a8"/>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a8"/>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a8"/>
              <w:wordWrap/>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a8"/>
              <w:wordWrap/>
              <w:rPr>
                <w:rFonts w:eastAsiaTheme="minorEastAsia"/>
                <w:bCs/>
                <w:lang w:val="en-US" w:eastAsia="zh-CN"/>
              </w:rPr>
            </w:pPr>
          </w:p>
          <w:p w14:paraId="6CF6C0E1" w14:textId="77777777" w:rsidR="00551A8F" w:rsidRDefault="0002526D">
            <w:pPr>
              <w:pStyle w:val="a8"/>
              <w:wordWrap/>
              <w:rPr>
                <w:rFonts w:eastAsiaTheme="minorEastAsia"/>
                <w:bCs/>
                <w:lang w:val="en-US" w:eastAsia="zh-CN"/>
              </w:rPr>
            </w:pPr>
            <w:r>
              <w:rPr>
                <w:rFonts w:eastAsiaTheme="minorEastAsia"/>
                <w:bCs/>
                <w:lang w:val="en-US" w:eastAsia="zh-CN"/>
              </w:rPr>
              <w:lastRenderedPageBreak/>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a8"/>
              <w:wordWrap/>
              <w:rPr>
                <w:rFonts w:eastAsiaTheme="minorEastAsia"/>
                <w:bCs/>
                <w:lang w:val="en-US" w:eastAsia="zh-CN"/>
              </w:rPr>
            </w:pPr>
          </w:p>
          <w:p w14:paraId="63B36B97" w14:textId="77777777" w:rsidR="00551A8F" w:rsidRDefault="0002526D">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a8"/>
              <w:wordWrap/>
              <w:rPr>
                <w:rFonts w:eastAsiaTheme="minorEastAsia"/>
                <w:bCs/>
                <w:lang w:val="en-US" w:eastAsia="zh-CN"/>
              </w:rPr>
            </w:pPr>
          </w:p>
          <w:p w14:paraId="4F6C232B" w14:textId="77777777" w:rsidR="00551A8F" w:rsidRDefault="0002526D">
            <w:pPr>
              <w:pStyle w:val="a8"/>
              <w:wordWrap/>
              <w:rPr>
                <w:ins w:id="394"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a8"/>
              <w:wordWrap/>
              <w:rPr>
                <w:rFonts w:eastAsiaTheme="minorEastAsia"/>
                <w:bCs/>
                <w:lang w:val="en-US" w:eastAsia="zh-CN"/>
              </w:rPr>
            </w:pPr>
          </w:p>
          <w:p w14:paraId="203D154C" w14:textId="77777777" w:rsidR="00551A8F" w:rsidRDefault="0002526D">
            <w:pPr>
              <w:pStyle w:val="a8"/>
              <w:wordWrap/>
              <w:rPr>
                <w:ins w:id="395"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a8"/>
              <w:wordWrap/>
              <w:rPr>
                <w:rFonts w:eastAsiaTheme="minorEastAsia"/>
                <w:bCs/>
                <w:lang w:val="en-US" w:eastAsia="zh-CN"/>
              </w:rPr>
            </w:pPr>
          </w:p>
          <w:p w14:paraId="19FBC94F" w14:textId="77777777" w:rsidR="00551A8F" w:rsidRDefault="0002526D">
            <w:pPr>
              <w:pStyle w:val="a8"/>
              <w:wordWrap/>
              <w:rPr>
                <w:ins w:id="396"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6B668D99" w14:textId="77777777" w:rsidR="00551A8F" w:rsidRDefault="0002526D">
            <w:pPr>
              <w:wordWrap/>
              <w:rPr>
                <w:b/>
                <w:bCs/>
                <w:highlight w:val="green"/>
                <w:lang w:eastAsia="zh-CN"/>
              </w:rPr>
            </w:pPr>
            <w:r>
              <w:rPr>
                <w:b/>
                <w:bCs/>
                <w:highlight w:val="green"/>
                <w:lang w:eastAsia="zh-CN"/>
              </w:rPr>
              <w:t>Agreement</w:t>
            </w:r>
          </w:p>
          <w:p w14:paraId="585325BC" w14:textId="77777777" w:rsidR="00551A8F" w:rsidRDefault="0002526D">
            <w:pPr>
              <w:wordWrap/>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wordWrap/>
              <w:rPr>
                <w:lang w:eastAsia="zh-CN"/>
              </w:rPr>
            </w:pPr>
            <w:r>
              <w:rPr>
                <w:lang w:eastAsia="zh-CN"/>
              </w:rPr>
              <w:t>The above does not imply introducing new DCI format(s) at this point.</w:t>
            </w:r>
          </w:p>
          <w:p w14:paraId="6CF260D4" w14:textId="77777777" w:rsidR="00551A8F" w:rsidRDefault="00551A8F">
            <w:pPr>
              <w:pStyle w:val="a8"/>
              <w:wordWrap/>
              <w:rPr>
                <w:rFonts w:eastAsiaTheme="minorEastAsia"/>
                <w:bCs/>
                <w:lang w:eastAsia="zh-CN"/>
              </w:rPr>
            </w:pPr>
          </w:p>
          <w:p w14:paraId="2979A7C4" w14:textId="77777777" w:rsidR="00551A8F" w:rsidRDefault="0002526D">
            <w:pPr>
              <w:pStyle w:val="a8"/>
              <w:wordWrap/>
              <w:rPr>
                <w:ins w:id="397"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7768DFF" w14:textId="77777777" w:rsidR="00551A8F" w:rsidRDefault="0002526D">
            <w:pPr>
              <w:pStyle w:val="a"/>
              <w:numPr>
                <w:ilvl w:val="0"/>
                <w:numId w:val="17"/>
              </w:numPr>
              <w:wordWrap/>
              <w:rPr>
                <w:ins w:id="398" w:author="Haipeng HP1 Lei" w:date="2022-05-12T15:59:00Z"/>
                <w:rFonts w:eastAsia="KaiTi"/>
                <w:szCs w:val="20"/>
                <w:lang w:eastAsia="zh-CN"/>
              </w:rPr>
            </w:pPr>
            <w:ins w:id="399" w:author="Haipeng HP1 Lei" w:date="2022-05-12T15:58:00Z">
              <w:r>
                <w:rPr>
                  <w:rFonts w:eastAsia="KaiTi"/>
                  <w:szCs w:val="20"/>
                  <w:lang w:eastAsia="zh-CN"/>
                </w:rPr>
                <w:t xml:space="preserve">DCI format 0_X can be used </w:t>
              </w:r>
            </w:ins>
            <w:ins w:id="400" w:author="Haipeng HP1 Lei" w:date="2022-05-12T15:59:00Z">
              <w:r>
                <w:rPr>
                  <w:rFonts w:eastAsia="KaiTi"/>
                  <w:szCs w:val="20"/>
                  <w:lang w:eastAsia="zh-CN"/>
                </w:rPr>
                <w:t>for single cell PUSCH scheduling.</w:t>
              </w:r>
            </w:ins>
          </w:p>
          <w:p w14:paraId="5A32467A" w14:textId="77777777" w:rsidR="00551A8F" w:rsidRDefault="0002526D">
            <w:pPr>
              <w:pStyle w:val="a"/>
              <w:numPr>
                <w:ilvl w:val="0"/>
                <w:numId w:val="17"/>
              </w:numPr>
              <w:wordWrap/>
              <w:rPr>
                <w:ins w:id="401" w:author="Haipeng HP1 Lei" w:date="2022-05-12T15:59:00Z"/>
                <w:rFonts w:eastAsia="KaiTi"/>
                <w:szCs w:val="20"/>
                <w:lang w:eastAsia="zh-CN"/>
              </w:rPr>
            </w:pPr>
            <w:ins w:id="402" w:author="Haipeng HP1 Lei" w:date="2022-05-12T15:59:00Z">
              <w:r>
                <w:rPr>
                  <w:rFonts w:eastAsia="KaiTi"/>
                  <w:szCs w:val="20"/>
                  <w:lang w:eastAsia="zh-CN"/>
                </w:rPr>
                <w:t>DCI format 1_X can be used for single cell PDSCH scheduling.</w:t>
              </w:r>
            </w:ins>
          </w:p>
          <w:p w14:paraId="55C6A42A" w14:textId="77777777" w:rsidR="00551A8F" w:rsidRDefault="0002526D">
            <w:pPr>
              <w:pStyle w:val="a"/>
              <w:numPr>
                <w:ilvl w:val="0"/>
                <w:numId w:val="17"/>
              </w:numPr>
              <w:wordWrap/>
              <w:rPr>
                <w:del w:id="403" w:author="Haipeng HP1 Lei" w:date="2022-05-12T17:01:00Z"/>
                <w:rFonts w:eastAsia="KaiTi"/>
                <w:szCs w:val="20"/>
                <w:lang w:eastAsia="zh-CN"/>
              </w:rPr>
            </w:pPr>
            <w:del w:id="404"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a"/>
              <w:numPr>
                <w:ilvl w:val="0"/>
                <w:numId w:val="18"/>
              </w:numPr>
              <w:wordWrap/>
              <w:rPr>
                <w:del w:id="405" w:author="Haipeng HP1 Lei" w:date="2022-05-12T17:01:00Z"/>
                <w:rFonts w:eastAsia="KaiTi"/>
                <w:szCs w:val="20"/>
                <w:lang w:eastAsia="zh-CN"/>
              </w:rPr>
            </w:pPr>
            <w:del w:id="406" w:author="Haipeng HP1 Lei" w:date="2022-05-12T17:01:00Z">
              <w:r>
                <w:rPr>
                  <w:rFonts w:eastAsia="KaiTi"/>
                  <w:szCs w:val="20"/>
                  <w:lang w:eastAsia="zh-CN"/>
                </w:rPr>
                <w:delText>The new DCI formats are not used for single cell PUSCH/PDSCH scheduling.</w:delText>
              </w:r>
            </w:del>
          </w:p>
          <w:p w14:paraId="263172E0" w14:textId="77777777" w:rsidR="00551A8F" w:rsidRDefault="0002526D">
            <w:pPr>
              <w:pStyle w:val="a"/>
              <w:numPr>
                <w:ilvl w:val="0"/>
                <w:numId w:val="18"/>
              </w:numPr>
              <w:wordWrap/>
              <w:rPr>
                <w:del w:id="407" w:author="Haipeng HP1 Lei" w:date="2022-05-12T17:01:00Z"/>
                <w:rFonts w:eastAsia="KaiTi"/>
                <w:szCs w:val="20"/>
                <w:lang w:eastAsia="zh-CN"/>
              </w:rPr>
            </w:pPr>
            <w:del w:id="408" w:author="Haipeng HP1 Lei" w:date="2022-05-12T17:01:00Z">
              <w:r>
                <w:rPr>
                  <w:rFonts w:eastAsia="KaiTi"/>
                  <w:szCs w:val="20"/>
                  <w:lang w:eastAsia="zh-CN"/>
                </w:rPr>
                <w:delText>Note: Legacy DCI formats are used for single cell PUSCH/PDSCH scheduling.</w:delText>
              </w:r>
            </w:del>
          </w:p>
          <w:p w14:paraId="5210BA8A" w14:textId="77777777" w:rsidR="00551A8F" w:rsidRDefault="0002526D">
            <w:pPr>
              <w:pStyle w:val="a"/>
              <w:numPr>
                <w:ilvl w:val="0"/>
                <w:numId w:val="17"/>
              </w:numPr>
              <w:wordWrap/>
              <w:rPr>
                <w:lang w:eastAsia="en-US"/>
              </w:rPr>
            </w:pPr>
            <w:ins w:id="40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a8"/>
              <w:wordWrap/>
              <w:rPr>
                <w:rFonts w:eastAsiaTheme="minorEastAsia"/>
                <w:bCs/>
                <w:lang w:eastAsia="zh-CN"/>
              </w:rPr>
            </w:pPr>
          </w:p>
          <w:p w14:paraId="7F934EFA" w14:textId="77777777" w:rsidR="00551A8F" w:rsidRDefault="00551A8F">
            <w:pPr>
              <w:pStyle w:val="a8"/>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a8"/>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a8"/>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EAA4253"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a8"/>
              <w:ind w:left="400" w:hanging="400"/>
              <w:rPr>
                <w:rFonts w:eastAsiaTheme="minorEastAsia"/>
                <w:bCs/>
                <w:lang w:val="en-US" w:eastAsia="zh-CN"/>
              </w:rPr>
            </w:pPr>
          </w:p>
          <w:p w14:paraId="0B3C892A" w14:textId="77777777" w:rsidR="00551A8F" w:rsidRDefault="0002526D">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a8"/>
              <w:ind w:left="400" w:hanging="400"/>
              <w:rPr>
                <w:rFonts w:eastAsiaTheme="minorEastAsia"/>
                <w:bCs/>
                <w:lang w:val="en-US" w:eastAsia="zh-CN"/>
              </w:rPr>
            </w:pPr>
          </w:p>
          <w:p w14:paraId="7BDD6712" w14:textId="77777777" w:rsidR="00551A8F" w:rsidRDefault="0002526D">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a8"/>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a8"/>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lastRenderedPageBreak/>
              <w:t>ZTE</w:t>
            </w:r>
          </w:p>
        </w:tc>
        <w:tc>
          <w:tcPr>
            <w:tcW w:w="8081" w:type="dxa"/>
          </w:tcPr>
          <w:p w14:paraId="23CA8A14" w14:textId="77777777" w:rsidR="00551A8F" w:rsidRDefault="0002526D">
            <w:pPr>
              <w:pStyle w:val="a8"/>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wordWrap/>
              <w:jc w:val="left"/>
              <w:rPr>
                <w:rFonts w:eastAsiaTheme="minorEastAsia"/>
                <w:bCs/>
                <w:lang w:eastAsia="zh-CN"/>
              </w:rPr>
            </w:pPr>
          </w:p>
          <w:p w14:paraId="5082EE13"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F4327B" w14:textId="77777777" w:rsidR="00551A8F" w:rsidRDefault="0002526D">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384181E2" w14:textId="77777777" w:rsidR="00551A8F" w:rsidRDefault="0002526D">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442095D7" w14:textId="77777777" w:rsidR="00551A8F" w:rsidRDefault="0002526D">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a"/>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wordWrap/>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r>
              <w:rPr>
                <w:rFonts w:eastAsiaTheme="minorEastAsia"/>
                <w:bCs/>
                <w:lang w:eastAsia="zh-CN"/>
              </w:rPr>
              <w:t>InterDigital</w:t>
            </w:r>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D33600" w14:textId="77777777" w:rsidR="00551A8F" w:rsidRDefault="0002526D">
            <w:pPr>
              <w:pStyle w:val="a"/>
              <w:numPr>
                <w:ilvl w:val="0"/>
                <w:numId w:val="17"/>
              </w:numPr>
              <w:wordWrap/>
              <w:rPr>
                <w:ins w:id="410" w:author="Haipeng HP1 Lei" w:date="2022-05-13T09:02:00Z"/>
                <w:rFonts w:eastAsia="KaiTi"/>
                <w:szCs w:val="20"/>
                <w:highlight w:val="yellow"/>
                <w:lang w:eastAsia="zh-CN"/>
              </w:rPr>
            </w:pPr>
            <w:ins w:id="411" w:author="Haipeng HP1 Lei" w:date="2022-05-13T09:02:00Z">
              <w:r>
                <w:rPr>
                  <w:rFonts w:eastAsia="KaiTi"/>
                  <w:szCs w:val="20"/>
                  <w:highlight w:val="yellow"/>
                  <w:lang w:eastAsia="zh-CN"/>
                </w:rPr>
                <w:t>(Working assumption) DCI format 0-X/1-X is a new DCI format.</w:t>
              </w:r>
            </w:ins>
          </w:p>
          <w:p w14:paraId="36CBAA1E" w14:textId="77777777" w:rsidR="00551A8F" w:rsidRDefault="0002526D">
            <w:pPr>
              <w:pStyle w:val="a"/>
              <w:numPr>
                <w:ilvl w:val="0"/>
                <w:numId w:val="17"/>
              </w:numPr>
              <w:wordWrap/>
              <w:rPr>
                <w:ins w:id="412" w:author="Haipeng HP1 Lei" w:date="2022-05-12T15:59:00Z"/>
                <w:rFonts w:eastAsia="KaiTi"/>
                <w:szCs w:val="20"/>
                <w:lang w:eastAsia="zh-CN"/>
              </w:rPr>
            </w:pPr>
            <w:ins w:id="413" w:author="Haipeng HP1 Lei" w:date="2022-05-12T15:58:00Z">
              <w:r>
                <w:rPr>
                  <w:rFonts w:eastAsia="KaiTi"/>
                  <w:szCs w:val="20"/>
                  <w:lang w:eastAsia="zh-CN"/>
                </w:rPr>
                <w:t xml:space="preserve">DCI format 0_X can be used </w:t>
              </w:r>
            </w:ins>
            <w:ins w:id="414" w:author="Haipeng HP1 Lei" w:date="2022-05-12T15:59:00Z">
              <w:r>
                <w:rPr>
                  <w:rFonts w:eastAsia="KaiTi"/>
                  <w:szCs w:val="20"/>
                  <w:lang w:eastAsia="zh-CN"/>
                </w:rPr>
                <w:t>for single cell PUSCH scheduling.</w:t>
              </w:r>
            </w:ins>
          </w:p>
          <w:p w14:paraId="3E4A0E26" w14:textId="77777777" w:rsidR="00551A8F" w:rsidRDefault="0002526D">
            <w:pPr>
              <w:pStyle w:val="a"/>
              <w:numPr>
                <w:ilvl w:val="0"/>
                <w:numId w:val="17"/>
              </w:numPr>
              <w:wordWrap/>
              <w:rPr>
                <w:ins w:id="415" w:author="Haipeng HP1 Lei" w:date="2022-05-12T15:59:00Z"/>
                <w:rFonts w:eastAsia="KaiTi"/>
                <w:szCs w:val="20"/>
                <w:lang w:eastAsia="zh-CN"/>
              </w:rPr>
            </w:pPr>
            <w:ins w:id="416" w:author="Haipeng HP1 Lei" w:date="2022-05-12T15:59:00Z">
              <w:r>
                <w:rPr>
                  <w:rFonts w:eastAsia="KaiTi"/>
                  <w:szCs w:val="20"/>
                  <w:lang w:eastAsia="zh-CN"/>
                </w:rPr>
                <w:t>DCI format 1_X can be used for single cell PDSCH scheduling.</w:t>
              </w:r>
            </w:ins>
          </w:p>
          <w:p w14:paraId="3A0DAC0F" w14:textId="77777777" w:rsidR="00551A8F" w:rsidRDefault="0002526D">
            <w:pPr>
              <w:pStyle w:val="a"/>
              <w:numPr>
                <w:ilvl w:val="0"/>
                <w:numId w:val="17"/>
              </w:numPr>
              <w:wordWrap/>
              <w:rPr>
                <w:del w:id="417" w:author="Haipeng HP1 Lei" w:date="2022-05-12T17:01:00Z"/>
                <w:rFonts w:eastAsia="KaiTi"/>
                <w:szCs w:val="20"/>
                <w:lang w:eastAsia="zh-CN"/>
              </w:rPr>
            </w:pPr>
            <w:del w:id="418"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a"/>
              <w:numPr>
                <w:ilvl w:val="0"/>
                <w:numId w:val="18"/>
              </w:numPr>
              <w:wordWrap/>
              <w:rPr>
                <w:del w:id="419" w:author="Haipeng HP1 Lei" w:date="2022-05-12T17:01:00Z"/>
                <w:rFonts w:eastAsia="KaiTi"/>
                <w:szCs w:val="20"/>
                <w:lang w:eastAsia="zh-CN"/>
              </w:rPr>
            </w:pPr>
            <w:del w:id="420" w:author="Haipeng HP1 Lei" w:date="2022-05-12T17:01:00Z">
              <w:r>
                <w:rPr>
                  <w:rFonts w:eastAsia="KaiTi"/>
                  <w:szCs w:val="20"/>
                  <w:lang w:eastAsia="zh-CN"/>
                </w:rPr>
                <w:delText>The new DCI formats are not used for single cell PUSCH/PDSCH scheduling.</w:delText>
              </w:r>
            </w:del>
          </w:p>
          <w:p w14:paraId="2E35C73A" w14:textId="77777777" w:rsidR="00551A8F" w:rsidRDefault="0002526D">
            <w:pPr>
              <w:pStyle w:val="a"/>
              <w:numPr>
                <w:ilvl w:val="0"/>
                <w:numId w:val="18"/>
              </w:numPr>
              <w:wordWrap/>
              <w:rPr>
                <w:del w:id="421" w:author="Haipeng HP1 Lei" w:date="2022-05-12T17:01:00Z"/>
                <w:rFonts w:eastAsia="KaiTi"/>
                <w:szCs w:val="20"/>
                <w:lang w:eastAsia="zh-CN"/>
              </w:rPr>
            </w:pPr>
            <w:del w:id="422" w:author="Haipeng HP1 Lei" w:date="2022-05-12T17:01:00Z">
              <w:r>
                <w:rPr>
                  <w:rFonts w:eastAsia="KaiTi"/>
                  <w:szCs w:val="20"/>
                  <w:lang w:eastAsia="zh-CN"/>
                </w:rPr>
                <w:delText>Note: Legacy DCI formats are used for single cell PUSCH/PDSCH scheduling.</w:delText>
              </w:r>
            </w:del>
          </w:p>
          <w:p w14:paraId="6028D801" w14:textId="77777777" w:rsidR="00551A8F" w:rsidRDefault="0002526D">
            <w:pPr>
              <w:pStyle w:val="a"/>
              <w:numPr>
                <w:ilvl w:val="0"/>
                <w:numId w:val="17"/>
              </w:numPr>
              <w:wordWrap/>
              <w:rPr>
                <w:lang w:eastAsia="en-US"/>
              </w:rPr>
            </w:pPr>
            <w:ins w:id="423"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wordWrap/>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wordWrap/>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w:t>
            </w:r>
            <w:r>
              <w:rPr>
                <w:rFonts w:eastAsiaTheme="minorEastAsia" w:hint="eastAsia"/>
                <w:bCs/>
                <w:lang w:eastAsia="zh-CN"/>
              </w:rPr>
              <w:lastRenderedPageBreak/>
              <w:t xml:space="preserve">DCI or legacy DCI is relevant not only to CIF design but also to DCI size budget handling as well as BD/CCE counting rule. </w:t>
            </w:r>
          </w:p>
          <w:p w14:paraId="58CE6B17" w14:textId="77777777" w:rsidR="00551A8F" w:rsidRDefault="0002526D">
            <w:pPr>
              <w:wordWrap/>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wordWrap/>
              <w:rPr>
                <w:rFonts w:eastAsiaTheme="minorEastAsia"/>
                <w:bCs/>
                <w:lang w:eastAsia="zh-CN"/>
              </w:rPr>
            </w:pPr>
          </w:p>
          <w:p w14:paraId="52838A5D" w14:textId="77777777" w:rsidR="00551A8F" w:rsidRDefault="0002526D">
            <w:pPr>
              <w:wordWrap/>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926E2A" w14:textId="77777777" w:rsidR="00551A8F" w:rsidRDefault="0002526D">
      <w:pPr>
        <w:pStyle w:val="a"/>
        <w:numPr>
          <w:ilvl w:val="0"/>
          <w:numId w:val="17"/>
        </w:numPr>
        <w:rPr>
          <w:ins w:id="424" w:author="Haipeng HP1 Lei" w:date="2022-05-13T09:02:00Z"/>
          <w:rFonts w:eastAsia="KaiTi"/>
          <w:szCs w:val="20"/>
          <w:highlight w:val="yellow"/>
          <w:lang w:eastAsia="zh-CN"/>
        </w:rPr>
      </w:pPr>
      <w:ins w:id="425" w:author="Haipeng HP1 Lei" w:date="2022-05-13T09:02:00Z">
        <w:r>
          <w:rPr>
            <w:rFonts w:eastAsia="KaiTi"/>
            <w:szCs w:val="20"/>
            <w:highlight w:val="yellow"/>
            <w:lang w:eastAsia="zh-CN"/>
          </w:rPr>
          <w:t>(Working assumption) DCI format 0-X/1-X is a new DCI format.</w:t>
        </w:r>
      </w:ins>
    </w:p>
    <w:p w14:paraId="3C993EB0" w14:textId="77777777" w:rsidR="00551A8F" w:rsidRDefault="0002526D">
      <w:pPr>
        <w:pStyle w:val="a"/>
        <w:numPr>
          <w:ilvl w:val="0"/>
          <w:numId w:val="17"/>
        </w:numPr>
        <w:rPr>
          <w:ins w:id="426" w:author="Haipeng HP1 Lei" w:date="2022-05-12T15:59:00Z"/>
          <w:rFonts w:eastAsia="KaiTi"/>
          <w:szCs w:val="20"/>
          <w:lang w:eastAsia="zh-CN"/>
        </w:rPr>
      </w:pPr>
      <w:ins w:id="427" w:author="Haipeng HP1 Lei" w:date="2022-05-12T15:58:00Z">
        <w:r>
          <w:rPr>
            <w:rFonts w:eastAsia="KaiTi"/>
            <w:szCs w:val="20"/>
            <w:lang w:eastAsia="zh-CN"/>
          </w:rPr>
          <w:t xml:space="preserve">DCI format 0_X can be used </w:t>
        </w:r>
      </w:ins>
      <w:ins w:id="428" w:author="Haipeng HP1 Lei" w:date="2022-05-12T15:59:00Z">
        <w:r>
          <w:rPr>
            <w:rFonts w:eastAsia="KaiTi"/>
            <w:szCs w:val="20"/>
            <w:lang w:eastAsia="zh-CN"/>
          </w:rPr>
          <w:t>for single cell PUSCH scheduling.</w:t>
        </w:r>
      </w:ins>
    </w:p>
    <w:p w14:paraId="5E06C279" w14:textId="77777777" w:rsidR="00551A8F" w:rsidRDefault="0002526D">
      <w:pPr>
        <w:pStyle w:val="a"/>
        <w:numPr>
          <w:ilvl w:val="0"/>
          <w:numId w:val="17"/>
        </w:numPr>
        <w:rPr>
          <w:ins w:id="429" w:author="Haipeng HP1 Lei" w:date="2022-05-12T15:59:00Z"/>
          <w:rFonts w:eastAsia="KaiTi"/>
          <w:szCs w:val="20"/>
          <w:lang w:eastAsia="zh-CN"/>
        </w:rPr>
      </w:pPr>
      <w:ins w:id="430" w:author="Haipeng HP1 Lei" w:date="2022-05-12T15:59:00Z">
        <w:r>
          <w:rPr>
            <w:rFonts w:eastAsia="KaiTi"/>
            <w:szCs w:val="20"/>
            <w:lang w:eastAsia="zh-CN"/>
          </w:rPr>
          <w:t>DCI format 1_X can be used for single cell PDSCH scheduling.</w:t>
        </w:r>
      </w:ins>
    </w:p>
    <w:p w14:paraId="445F824F" w14:textId="77777777" w:rsidR="00551A8F" w:rsidRDefault="0002526D">
      <w:pPr>
        <w:pStyle w:val="a"/>
        <w:numPr>
          <w:ilvl w:val="0"/>
          <w:numId w:val="17"/>
        </w:numPr>
        <w:rPr>
          <w:del w:id="431" w:author="Haipeng HP1 Lei" w:date="2022-05-12T17:01:00Z"/>
          <w:rFonts w:eastAsia="KaiTi"/>
          <w:szCs w:val="20"/>
          <w:lang w:eastAsia="zh-CN"/>
        </w:rPr>
      </w:pPr>
      <w:del w:id="432"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a"/>
        <w:numPr>
          <w:ilvl w:val="0"/>
          <w:numId w:val="18"/>
        </w:numPr>
        <w:rPr>
          <w:del w:id="433" w:author="Haipeng HP1 Lei" w:date="2022-05-12T17:01:00Z"/>
          <w:rFonts w:eastAsia="KaiTi"/>
          <w:szCs w:val="20"/>
          <w:lang w:eastAsia="zh-CN"/>
        </w:rPr>
      </w:pPr>
      <w:del w:id="434" w:author="Haipeng HP1 Lei" w:date="2022-05-12T17:01:00Z">
        <w:r>
          <w:rPr>
            <w:rFonts w:eastAsia="KaiTi"/>
            <w:szCs w:val="20"/>
            <w:lang w:eastAsia="zh-CN"/>
          </w:rPr>
          <w:delText>The new DCI formats are not used for single cell PUSCH/PDSCH scheduling.</w:delText>
        </w:r>
      </w:del>
    </w:p>
    <w:p w14:paraId="4DE2B9C9" w14:textId="77777777" w:rsidR="00551A8F" w:rsidRDefault="0002526D">
      <w:pPr>
        <w:pStyle w:val="a"/>
        <w:numPr>
          <w:ilvl w:val="0"/>
          <w:numId w:val="18"/>
        </w:numPr>
        <w:rPr>
          <w:del w:id="435" w:author="Haipeng HP1 Lei" w:date="2022-05-12T17:01:00Z"/>
          <w:rFonts w:eastAsia="KaiTi"/>
          <w:szCs w:val="20"/>
          <w:lang w:eastAsia="zh-CN"/>
        </w:rPr>
      </w:pPr>
      <w:del w:id="436" w:author="Haipeng HP1 Lei" w:date="2022-05-12T17:01:00Z">
        <w:r>
          <w:rPr>
            <w:rFonts w:eastAsia="KaiTi"/>
            <w:szCs w:val="20"/>
            <w:lang w:eastAsia="zh-CN"/>
          </w:rPr>
          <w:delText>Note: Legacy DCI formats are used for single cell PUSCH/PDSCH scheduling.</w:delText>
        </w:r>
      </w:del>
    </w:p>
    <w:p w14:paraId="0DFE3A73" w14:textId="77777777" w:rsidR="00551A8F" w:rsidRDefault="0002526D">
      <w:pPr>
        <w:pStyle w:val="a"/>
        <w:numPr>
          <w:ilvl w:val="0"/>
          <w:numId w:val="17"/>
        </w:numPr>
        <w:rPr>
          <w:lang w:eastAsia="en-US"/>
        </w:rPr>
      </w:pPr>
      <w:ins w:id="437"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a"/>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wordWrap/>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wordWrap/>
              <w:jc w:val="left"/>
              <w:rPr>
                <w:bCs/>
                <w:lang w:eastAsia="zh-CN"/>
              </w:rPr>
            </w:pPr>
            <w:r>
              <w:rPr>
                <w:bCs/>
                <w:lang w:eastAsia="zh-CN"/>
              </w:rPr>
              <w:t>However, introducing new DCI formats requires the handling of DCI size limit. So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wordWrap/>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We support new DCI format for mutli-cell scheduling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a"/>
              <w:numPr>
                <w:ilvl w:val="0"/>
                <w:numId w:val="17"/>
              </w:numPr>
              <w:rPr>
                <w:ins w:id="438"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439" w:author="Haipeng HP1 Lei" w:date="2022-05-12T15:58:00Z">
              <w:r>
                <w:rPr>
                  <w:rFonts w:eastAsia="KaiTi"/>
                  <w:szCs w:val="20"/>
                  <w:lang w:eastAsia="zh-CN"/>
                </w:rPr>
                <w:t xml:space="preserve">DCI format 0_X can be used </w:t>
              </w:r>
            </w:ins>
            <w:ins w:id="440" w:author="Haipeng HP1 Lei" w:date="2022-05-12T15:59:00Z">
              <w:r>
                <w:rPr>
                  <w:rFonts w:eastAsia="KaiTi"/>
                  <w:szCs w:val="20"/>
                  <w:lang w:eastAsia="zh-CN"/>
                </w:rPr>
                <w:t>for single cell PUSCH scheduling.</w:t>
              </w:r>
            </w:ins>
          </w:p>
          <w:p w14:paraId="1688F3C6" w14:textId="77777777" w:rsidR="00551A8F" w:rsidRDefault="0002526D">
            <w:pPr>
              <w:pStyle w:val="a"/>
              <w:numPr>
                <w:ilvl w:val="0"/>
                <w:numId w:val="17"/>
              </w:numPr>
              <w:rPr>
                <w:ins w:id="441"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442" w:author="Haipeng HP1 Lei" w:date="2022-05-12T15:59:00Z">
              <w:r>
                <w:rPr>
                  <w:rFonts w:eastAsia="KaiTi"/>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443" w:author="Haipeng HP1 Lei" w:date="2022-05-12T17:01:00Z">
              <w:r>
                <w:rPr>
                  <w:strike/>
                  <w:highlight w:val="yellow"/>
                  <w:lang w:eastAsia="en-US"/>
                </w:rPr>
                <w:t>FFS:</w:t>
              </w:r>
              <w:r>
                <w:rPr>
                  <w:strike/>
                  <w:lang w:eastAsia="en-US"/>
                </w:rPr>
                <w:t xml:space="preserve"> </w:t>
              </w:r>
            </w:ins>
            <w:ins w:id="444"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r>
              <w:rPr>
                <w:rFonts w:eastAsia="PMingLiU"/>
                <w:bCs/>
                <w:lang w:val="en-US" w:eastAsia="zh-TW"/>
              </w:rPr>
              <w:t>InterDigital</w:t>
            </w:r>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@xiaomi: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lastRenderedPageBreak/>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lastRenderedPageBreak/>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2"/>
        <w:ind w:left="540"/>
      </w:pPr>
      <w:r>
        <w:t>DCI size and BD/CCE budget</w:t>
      </w:r>
    </w:p>
    <w:p w14:paraId="515C35EE" w14:textId="77777777" w:rsidR="00551A8F" w:rsidRDefault="00551A8F">
      <w:pPr>
        <w:rPr>
          <w:lang w:val="en-US" w:eastAsia="zh-CN"/>
        </w:rPr>
      </w:pPr>
    </w:p>
    <w:tbl>
      <w:tblPr>
        <w:tblStyle w:val="af8"/>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a"/>
              <w:numPr>
                <w:ilvl w:val="0"/>
                <w:numId w:val="17"/>
              </w:numPr>
              <w:wordWrap/>
              <w:rPr>
                <w:rFonts w:eastAsia="KaiTi"/>
                <w:b/>
                <w:bCs/>
                <w:sz w:val="22"/>
                <w:lang w:eastAsia="zh-CN"/>
              </w:rPr>
            </w:pPr>
            <w:r>
              <w:rPr>
                <w:rFonts w:eastAsia="KaiTi"/>
                <w:b/>
                <w:bCs/>
                <w:sz w:val="22"/>
                <w:lang w:eastAsia="zh-CN"/>
              </w:rPr>
              <w:t>Huawei, HiSilicon</w:t>
            </w:r>
          </w:p>
          <w:p w14:paraId="2D2A9FEA" w14:textId="77777777" w:rsidR="00551A8F" w:rsidRDefault="0002526D">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a"/>
              <w:numPr>
                <w:ilvl w:val="0"/>
                <w:numId w:val="17"/>
              </w:numPr>
              <w:wordWrap/>
              <w:rPr>
                <w:rFonts w:eastAsia="KaiTi"/>
                <w:b/>
                <w:bCs/>
                <w:sz w:val="22"/>
                <w:lang w:eastAsia="zh-CN"/>
              </w:rPr>
            </w:pPr>
            <w:r>
              <w:rPr>
                <w:rFonts w:eastAsia="KaiTi"/>
                <w:b/>
                <w:bCs/>
                <w:sz w:val="22"/>
                <w:lang w:eastAsia="zh-CN"/>
              </w:rPr>
              <w:t>ZTE</w:t>
            </w:r>
          </w:p>
          <w:p w14:paraId="73F70394" w14:textId="77777777" w:rsidR="00551A8F" w:rsidRDefault="0002526D">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a"/>
              <w:numPr>
                <w:ilvl w:val="0"/>
                <w:numId w:val="17"/>
              </w:numPr>
              <w:wordWrap/>
              <w:rPr>
                <w:rFonts w:eastAsia="KaiTi"/>
                <w:b/>
                <w:bCs/>
                <w:sz w:val="22"/>
                <w:lang w:eastAsia="zh-CN"/>
              </w:rPr>
            </w:pPr>
            <w:r>
              <w:rPr>
                <w:rFonts w:eastAsia="KaiTi"/>
                <w:b/>
                <w:bCs/>
                <w:sz w:val="22"/>
                <w:lang w:eastAsia="zh-CN"/>
              </w:rPr>
              <w:t>Nokia, Nokia Shanghai Bell</w:t>
            </w:r>
          </w:p>
          <w:p w14:paraId="3DD75A0D" w14:textId="77777777" w:rsidR="00551A8F" w:rsidRDefault="0002526D">
            <w:pPr>
              <w:pStyle w:val="a"/>
              <w:numPr>
                <w:ilvl w:val="0"/>
                <w:numId w:val="18"/>
              </w:numPr>
              <w:rPr>
                <w:rFonts w:eastAsia="KaiTi"/>
                <w:bCs/>
                <w:i/>
                <w:szCs w:val="20"/>
                <w:lang w:val="en-US"/>
              </w:rPr>
            </w:pPr>
            <w:bookmarkStart w:id="445"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46" w:name="_Hlk102999436"/>
            <w:r>
              <w:rPr>
                <w:rFonts w:eastAsia="KaiTi"/>
                <w:bCs/>
                <w:i/>
                <w:szCs w:val="20"/>
                <w:lang w:val="en-US"/>
              </w:rPr>
              <w:t>the gNB will guarantee that across the K cells applicable for multi-cell DCI scheduling that the total budget of 3*K DCI sizes is not exceeded</w:t>
            </w:r>
            <w:bookmarkEnd w:id="446"/>
            <w:r>
              <w:rPr>
                <w:rFonts w:eastAsia="KaiTi"/>
                <w:bCs/>
                <w:i/>
                <w:szCs w:val="20"/>
                <w:lang w:val="en-US"/>
              </w:rPr>
              <w:t xml:space="preserve">. </w:t>
            </w:r>
          </w:p>
          <w:bookmarkEnd w:id="445"/>
          <w:p w14:paraId="09A67BDE" w14:textId="77777777" w:rsidR="00551A8F" w:rsidRDefault="00551A8F">
            <w:pPr>
              <w:rPr>
                <w:lang w:val="en-US" w:eastAsia="zh-CN"/>
              </w:rPr>
            </w:pPr>
          </w:p>
          <w:p w14:paraId="52EAB0A4" w14:textId="77777777" w:rsidR="00551A8F" w:rsidRDefault="0002526D">
            <w:pPr>
              <w:pStyle w:val="a"/>
              <w:numPr>
                <w:ilvl w:val="0"/>
                <w:numId w:val="17"/>
              </w:numPr>
              <w:wordWrap/>
              <w:rPr>
                <w:rFonts w:eastAsia="KaiTi"/>
                <w:b/>
                <w:bCs/>
                <w:sz w:val="22"/>
                <w:lang w:eastAsia="zh-CN"/>
              </w:rPr>
            </w:pPr>
            <w:r>
              <w:rPr>
                <w:rFonts w:eastAsia="KaiTi"/>
                <w:b/>
                <w:bCs/>
                <w:sz w:val="22"/>
                <w:lang w:eastAsia="zh-CN"/>
              </w:rPr>
              <w:t>Spreadtrum Communications</w:t>
            </w:r>
          </w:p>
          <w:p w14:paraId="108757E0" w14:textId="77777777" w:rsidR="00551A8F" w:rsidRDefault="0002526D">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a"/>
              <w:numPr>
                <w:ilvl w:val="0"/>
                <w:numId w:val="17"/>
              </w:numPr>
              <w:wordWrap/>
              <w:rPr>
                <w:rFonts w:eastAsia="KaiTi"/>
                <w:b/>
                <w:bCs/>
                <w:sz w:val="22"/>
                <w:lang w:eastAsia="zh-CN"/>
              </w:rPr>
            </w:pPr>
            <w:r>
              <w:rPr>
                <w:rFonts w:eastAsia="KaiTi"/>
                <w:b/>
                <w:bCs/>
                <w:sz w:val="22"/>
                <w:lang w:eastAsia="zh-CN"/>
              </w:rPr>
              <w:t>CATT</w:t>
            </w:r>
          </w:p>
          <w:p w14:paraId="78EF77AF" w14:textId="77777777" w:rsidR="00551A8F" w:rsidRDefault="0002526D">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a"/>
              <w:numPr>
                <w:ilvl w:val="0"/>
                <w:numId w:val="17"/>
              </w:numPr>
              <w:wordWrap/>
              <w:rPr>
                <w:rFonts w:eastAsia="KaiTi"/>
                <w:b/>
                <w:bCs/>
                <w:sz w:val="22"/>
                <w:lang w:eastAsia="zh-CN"/>
              </w:rPr>
            </w:pPr>
            <w:r>
              <w:rPr>
                <w:rFonts w:eastAsia="KaiTi"/>
                <w:b/>
                <w:bCs/>
                <w:sz w:val="22"/>
                <w:lang w:eastAsia="zh-CN"/>
              </w:rPr>
              <w:t>Vivo</w:t>
            </w:r>
          </w:p>
          <w:p w14:paraId="7D8C6C2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a"/>
              <w:numPr>
                <w:ilvl w:val="0"/>
                <w:numId w:val="17"/>
              </w:numPr>
              <w:wordWrap/>
              <w:rPr>
                <w:rFonts w:eastAsia="KaiTi"/>
                <w:b/>
                <w:bCs/>
                <w:sz w:val="22"/>
                <w:lang w:eastAsia="zh-CN"/>
              </w:rPr>
            </w:pPr>
            <w:r>
              <w:rPr>
                <w:rFonts w:eastAsia="KaiTi"/>
                <w:b/>
                <w:bCs/>
                <w:sz w:val="22"/>
                <w:lang w:eastAsia="zh-CN"/>
              </w:rPr>
              <w:t>Lenovo</w:t>
            </w:r>
          </w:p>
          <w:p w14:paraId="2FA215FC" w14:textId="77777777" w:rsidR="00551A8F" w:rsidRDefault="0002526D">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a"/>
              <w:numPr>
                <w:ilvl w:val="0"/>
                <w:numId w:val="17"/>
              </w:numPr>
              <w:wordWrap/>
              <w:rPr>
                <w:rFonts w:eastAsia="KaiTi"/>
                <w:b/>
                <w:bCs/>
                <w:sz w:val="22"/>
                <w:lang w:eastAsia="zh-CN"/>
              </w:rPr>
            </w:pPr>
            <w:r>
              <w:rPr>
                <w:rFonts w:eastAsia="KaiTi"/>
                <w:b/>
                <w:bCs/>
                <w:sz w:val="22"/>
                <w:lang w:eastAsia="zh-CN"/>
              </w:rPr>
              <w:t>OPPO</w:t>
            </w:r>
          </w:p>
          <w:p w14:paraId="15C78D3E" w14:textId="77777777" w:rsidR="00551A8F" w:rsidRDefault="0002526D">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a"/>
              <w:numPr>
                <w:ilvl w:val="0"/>
                <w:numId w:val="17"/>
              </w:numPr>
              <w:wordWrap/>
              <w:rPr>
                <w:rFonts w:eastAsia="KaiTi"/>
                <w:b/>
                <w:bCs/>
                <w:sz w:val="22"/>
                <w:lang w:eastAsia="zh-CN"/>
              </w:rPr>
            </w:pPr>
            <w:r>
              <w:rPr>
                <w:rFonts w:eastAsia="KaiTi"/>
                <w:b/>
                <w:bCs/>
                <w:sz w:val="22"/>
                <w:lang w:eastAsia="zh-CN"/>
              </w:rPr>
              <w:t>Samsung</w:t>
            </w:r>
          </w:p>
          <w:p w14:paraId="746651FB" w14:textId="77777777" w:rsidR="00551A8F" w:rsidRDefault="0002526D">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a"/>
              <w:numPr>
                <w:ilvl w:val="0"/>
                <w:numId w:val="17"/>
              </w:numPr>
              <w:wordWrap/>
              <w:rPr>
                <w:rFonts w:eastAsia="KaiTi"/>
                <w:b/>
                <w:bCs/>
                <w:sz w:val="22"/>
                <w:lang w:eastAsia="zh-CN"/>
              </w:rPr>
            </w:pPr>
            <w:r>
              <w:rPr>
                <w:rFonts w:eastAsia="KaiTi"/>
                <w:b/>
                <w:bCs/>
                <w:sz w:val="22"/>
                <w:lang w:eastAsia="zh-CN"/>
              </w:rPr>
              <w:t>Apple</w:t>
            </w:r>
          </w:p>
          <w:p w14:paraId="76E97CF7" w14:textId="77777777" w:rsidR="00551A8F" w:rsidRDefault="0002526D">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a"/>
              <w:numPr>
                <w:ilvl w:val="0"/>
                <w:numId w:val="17"/>
              </w:numPr>
              <w:wordWrap/>
              <w:rPr>
                <w:rFonts w:eastAsia="KaiTi"/>
                <w:b/>
                <w:bCs/>
                <w:sz w:val="22"/>
                <w:lang w:eastAsia="zh-CN"/>
              </w:rPr>
            </w:pPr>
            <w:r>
              <w:rPr>
                <w:rFonts w:eastAsia="KaiTi"/>
                <w:b/>
                <w:bCs/>
                <w:sz w:val="22"/>
                <w:lang w:eastAsia="zh-CN"/>
              </w:rPr>
              <w:t>NTT DOCOMO</w:t>
            </w:r>
          </w:p>
          <w:p w14:paraId="2E9E2CF1" w14:textId="77777777" w:rsidR="00551A8F" w:rsidRDefault="0002526D">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052EEFDF"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74B4FB13"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5E110987"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EA7632C" w14:textId="77777777" w:rsidR="00551A8F" w:rsidRDefault="0002526D">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84F43C4"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3E76628" w14:textId="77777777" w:rsidR="00551A8F" w:rsidRDefault="0002526D">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a"/>
              <w:numPr>
                <w:ilvl w:val="0"/>
                <w:numId w:val="17"/>
              </w:numPr>
              <w:wordWrap/>
              <w:rPr>
                <w:rFonts w:eastAsia="KaiTi"/>
                <w:b/>
                <w:bCs/>
                <w:sz w:val="22"/>
                <w:lang w:eastAsia="zh-CN"/>
              </w:rPr>
            </w:pPr>
            <w:r>
              <w:rPr>
                <w:rFonts w:eastAsia="KaiTi"/>
                <w:b/>
                <w:bCs/>
                <w:sz w:val="22"/>
                <w:lang w:eastAsia="zh-CN"/>
              </w:rPr>
              <w:t>CMCC</w:t>
            </w:r>
          </w:p>
          <w:p w14:paraId="3BA98278" w14:textId="77777777" w:rsidR="00551A8F" w:rsidRDefault="0002526D">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0FF0D68" w14:textId="77777777" w:rsidR="00551A8F" w:rsidRDefault="0002526D">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a"/>
              <w:numPr>
                <w:ilvl w:val="0"/>
                <w:numId w:val="18"/>
              </w:numPr>
              <w:rPr>
                <w:rFonts w:eastAsia="KaiTi"/>
                <w:bCs/>
                <w:i/>
                <w:szCs w:val="20"/>
                <w:lang w:val="en-US"/>
              </w:rPr>
            </w:pPr>
            <w:bookmarkStart w:id="447"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47"/>
          <w:p w14:paraId="69E0730D" w14:textId="77777777" w:rsidR="00551A8F" w:rsidRDefault="00551A8F">
            <w:pPr>
              <w:rPr>
                <w:lang w:val="en-US" w:eastAsia="zh-CN"/>
              </w:rPr>
            </w:pPr>
          </w:p>
          <w:p w14:paraId="62AAAB2A"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4875443F" w14:textId="77777777" w:rsidR="00551A8F" w:rsidRDefault="0002526D">
            <w:pPr>
              <w:pStyle w:val="a"/>
              <w:numPr>
                <w:ilvl w:val="0"/>
                <w:numId w:val="18"/>
              </w:numPr>
              <w:rPr>
                <w:rFonts w:eastAsia="KaiTi"/>
                <w:bCs/>
                <w:i/>
                <w:szCs w:val="20"/>
                <w:lang w:val="en-US"/>
              </w:rPr>
            </w:pPr>
            <w:r>
              <w:rPr>
                <w:rFonts w:eastAsia="KaiTi"/>
                <w:bCs/>
                <w:i/>
                <w:szCs w:val="20"/>
                <w:lang w:val="en-US"/>
              </w:rPr>
              <w:t>Proposal 9</w:t>
            </w:r>
          </w:p>
          <w:p w14:paraId="55C8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a"/>
              <w:numPr>
                <w:ilvl w:val="0"/>
                <w:numId w:val="17"/>
              </w:numPr>
              <w:wordWrap/>
              <w:rPr>
                <w:rFonts w:eastAsia="KaiTi"/>
                <w:b/>
                <w:bCs/>
                <w:sz w:val="22"/>
                <w:lang w:eastAsia="zh-CN"/>
              </w:rPr>
            </w:pPr>
            <w:r>
              <w:rPr>
                <w:rFonts w:eastAsia="KaiTi"/>
                <w:b/>
                <w:bCs/>
                <w:sz w:val="22"/>
                <w:lang w:eastAsia="zh-CN"/>
              </w:rPr>
              <w:t>LG Electronics</w:t>
            </w:r>
          </w:p>
          <w:p w14:paraId="264E52EE"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a"/>
              <w:numPr>
                <w:ilvl w:val="0"/>
                <w:numId w:val="18"/>
              </w:numPr>
              <w:rPr>
                <w:rFonts w:eastAsia="KaiTi"/>
                <w:bCs/>
                <w:i/>
                <w:szCs w:val="20"/>
                <w:lang w:val="en-US"/>
              </w:rPr>
            </w:pPr>
            <w:r>
              <w:rPr>
                <w:rFonts w:eastAsia="KaiTi"/>
                <w:bCs/>
                <w:i/>
                <w:szCs w:val="20"/>
                <w:lang w:val="en-US"/>
              </w:rPr>
              <w:t>Proposal #6</w:t>
            </w:r>
            <w:bookmarkStart w:id="448" w:name="_Hlk102998539"/>
            <w:r>
              <w:rPr>
                <w:rFonts w:eastAsia="KaiTi"/>
                <w:bCs/>
                <w:i/>
                <w:szCs w:val="20"/>
                <w:lang w:val="en-US"/>
              </w:rPr>
              <w:t xml:space="preserve">: Discuss how to configure the number of PDCCH candidates per AL for the multi-cell </w:t>
            </w:r>
            <w:r>
              <w:rPr>
                <w:rFonts w:eastAsia="KaiTi"/>
                <w:bCs/>
                <w:i/>
                <w:szCs w:val="20"/>
                <w:lang w:val="en-US"/>
              </w:rPr>
              <w:lastRenderedPageBreak/>
              <w:t>scheduling by single DCI, based on following three alternatives as a starting point.</w:t>
            </w:r>
          </w:p>
          <w:p w14:paraId="3F78FE43"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FBF2C0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48"/>
          <w:p w14:paraId="0842F843" w14:textId="77777777" w:rsidR="00551A8F" w:rsidRDefault="00551A8F">
            <w:pPr>
              <w:rPr>
                <w:lang w:val="en-AU" w:eastAsia="zh-CN"/>
              </w:rPr>
            </w:pPr>
          </w:p>
          <w:p w14:paraId="0C3AD392"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47D3487A" w14:textId="77777777" w:rsidR="00551A8F" w:rsidRDefault="0002526D">
            <w:pPr>
              <w:pStyle w:val="a"/>
              <w:numPr>
                <w:ilvl w:val="0"/>
                <w:numId w:val="18"/>
              </w:numPr>
              <w:rPr>
                <w:rFonts w:eastAsia="KaiTi"/>
                <w:bCs/>
                <w:i/>
                <w:szCs w:val="20"/>
                <w:lang w:val="en-US"/>
              </w:rPr>
            </w:pPr>
            <w:bookmarkStart w:id="449" w:name="_Toc102136961"/>
            <w:r>
              <w:rPr>
                <w:rFonts w:eastAsia="KaiTi"/>
                <w:bCs/>
                <w:i/>
                <w:szCs w:val="20"/>
                <w:lang w:val="en-US"/>
              </w:rPr>
              <w:t>Proposal 6: When mc-DCI is configured for scheduling PUSCH/PDSCH on multiple cells, existing Rel-17 DCI size budget is maintained for each scheduled cell.</w:t>
            </w:r>
            <w:bookmarkEnd w:id="449"/>
            <w:r>
              <w:rPr>
                <w:rFonts w:eastAsia="KaiTi"/>
                <w:bCs/>
                <w:i/>
                <w:szCs w:val="20"/>
                <w:lang w:val="en-US"/>
              </w:rPr>
              <w:t xml:space="preserve"> </w:t>
            </w:r>
          </w:p>
          <w:p w14:paraId="0F905241" w14:textId="77777777" w:rsidR="00551A8F" w:rsidRDefault="0002526D">
            <w:pPr>
              <w:pStyle w:val="a"/>
              <w:numPr>
                <w:ilvl w:val="0"/>
                <w:numId w:val="18"/>
              </w:numPr>
              <w:rPr>
                <w:rFonts w:eastAsia="KaiTi"/>
                <w:bCs/>
                <w:i/>
                <w:szCs w:val="20"/>
                <w:lang w:val="en-US"/>
              </w:rPr>
            </w:pPr>
            <w:bookmarkStart w:id="450" w:name="_Toc102136962"/>
            <w:r>
              <w:rPr>
                <w:rFonts w:eastAsia="KaiTi"/>
                <w:bCs/>
                <w:i/>
                <w:szCs w:val="20"/>
                <w:lang w:val="en-US"/>
              </w:rPr>
              <w:t>Proposal 7: Size of mc-DCI is explicitly configured by higher layers.</w:t>
            </w:r>
            <w:bookmarkEnd w:id="450"/>
            <w:r>
              <w:rPr>
                <w:rFonts w:eastAsia="KaiTi"/>
                <w:bCs/>
                <w:i/>
                <w:szCs w:val="20"/>
                <w:lang w:val="en-US"/>
              </w:rPr>
              <w:t xml:space="preserve"> </w:t>
            </w:r>
          </w:p>
          <w:p w14:paraId="2EB04A9A" w14:textId="77777777" w:rsidR="00551A8F" w:rsidRDefault="0002526D">
            <w:pPr>
              <w:pStyle w:val="a"/>
              <w:numPr>
                <w:ilvl w:val="0"/>
                <w:numId w:val="18"/>
              </w:numPr>
              <w:rPr>
                <w:rFonts w:eastAsia="KaiTi"/>
                <w:bCs/>
                <w:i/>
                <w:szCs w:val="20"/>
                <w:lang w:val="en-US"/>
              </w:rPr>
            </w:pPr>
            <w:bookmarkStart w:id="451" w:name="_Toc102136963"/>
            <w:r>
              <w:rPr>
                <w:rFonts w:eastAsia="KaiTi"/>
                <w:bCs/>
                <w:i/>
                <w:szCs w:val="20"/>
                <w:lang w:val="en-US"/>
              </w:rPr>
              <w:t>Proposal 8: Support independent configuration of mc-DCI for PUSCH and PDSCH.</w:t>
            </w:r>
            <w:bookmarkEnd w:id="451"/>
            <w:r>
              <w:rPr>
                <w:rFonts w:eastAsia="KaiTi"/>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60723505" w14:textId="77777777" w:rsidR="00551A8F" w:rsidRDefault="0002526D">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1868F2DC"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a"/>
              <w:numPr>
                <w:ilvl w:val="0"/>
                <w:numId w:val="17"/>
              </w:numPr>
              <w:wordWrap/>
              <w:rPr>
                <w:rFonts w:eastAsia="KaiTi"/>
                <w:b/>
                <w:bCs/>
                <w:sz w:val="22"/>
                <w:lang w:eastAsia="zh-CN"/>
              </w:rPr>
            </w:pPr>
            <w:r>
              <w:rPr>
                <w:rFonts w:eastAsia="KaiTi"/>
                <w:b/>
                <w:bCs/>
                <w:sz w:val="22"/>
                <w:lang w:eastAsia="zh-CN"/>
              </w:rPr>
              <w:t>FGI</w:t>
            </w:r>
          </w:p>
          <w:p w14:paraId="7CCDF25F" w14:textId="77777777" w:rsidR="00551A8F" w:rsidRDefault="0002526D">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3D8261E" w14:textId="77777777" w:rsidR="00551A8F" w:rsidRDefault="0002526D">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163B0D44" w14:textId="77777777" w:rsidR="00551A8F" w:rsidRDefault="00551A8F">
            <w:pPr>
              <w:rPr>
                <w:lang w:val="en-US" w:eastAsia="zh-CN"/>
              </w:rPr>
            </w:pPr>
          </w:p>
          <w:p w14:paraId="72789E4D" w14:textId="77777777" w:rsidR="00551A8F" w:rsidRDefault="0002526D">
            <w:pPr>
              <w:pStyle w:val="a"/>
              <w:numPr>
                <w:ilvl w:val="0"/>
                <w:numId w:val="17"/>
              </w:numPr>
              <w:rPr>
                <w:lang w:val="en-US" w:eastAsia="zh-CN"/>
              </w:rPr>
            </w:pPr>
            <w:r>
              <w:rPr>
                <w:rFonts w:eastAsia="KaiTi"/>
                <w:b/>
                <w:bCs/>
                <w:sz w:val="22"/>
                <w:lang w:eastAsia="zh-CN"/>
              </w:rPr>
              <w:t>Fujitsu</w:t>
            </w:r>
          </w:p>
          <w:p w14:paraId="185DDD72" w14:textId="77777777" w:rsidR="00551A8F" w:rsidRDefault="0002526D">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w:t>
      </w:r>
      <w:r>
        <w:rPr>
          <w:lang w:val="en-US" w:eastAsia="en-US"/>
        </w:rPr>
        <w:lastRenderedPageBreak/>
        <w:t>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452" w:name="_Hlk103008251"/>
      <w:r>
        <w:rPr>
          <w:rFonts w:eastAsia="宋体"/>
          <w:snapToGrid/>
          <w:kern w:val="0"/>
          <w:szCs w:val="20"/>
          <w:lang w:eastAsia="zh-CN"/>
        </w:rPr>
        <w:t>Proposal 2-7:</w:t>
      </w:r>
    </w:p>
    <w:p w14:paraId="3CD54295"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4985256" w14:textId="77777777" w:rsidR="00551A8F" w:rsidRDefault="0002526D">
      <w:pPr>
        <w:pStyle w:val="a"/>
        <w:numPr>
          <w:ilvl w:val="1"/>
          <w:numId w:val="18"/>
        </w:numPr>
        <w:rPr>
          <w:rFonts w:eastAsia="KaiTi"/>
          <w:szCs w:val="20"/>
          <w:lang w:eastAsia="zh-CN"/>
        </w:rPr>
      </w:pPr>
      <w:r>
        <w:rPr>
          <w:lang w:val="en-US" w:eastAsia="en-US"/>
        </w:rPr>
        <w:t xml:space="preserve">Alt 1-1: via DCI size alignment </w:t>
      </w:r>
    </w:p>
    <w:p w14:paraId="029B6152"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1437C"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a"/>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2ADC3D4D" w14:textId="77777777" w:rsidR="00551A8F" w:rsidRDefault="0002526D">
            <w:pPr>
              <w:pStyle w:val="a"/>
              <w:numPr>
                <w:ilvl w:val="1"/>
                <w:numId w:val="18"/>
              </w:numPr>
              <w:rPr>
                <w:rFonts w:eastAsia="KaiTi"/>
                <w:szCs w:val="20"/>
                <w:lang w:eastAsia="zh-CN"/>
              </w:rPr>
            </w:pPr>
            <w:r>
              <w:rPr>
                <w:lang w:val="en-US" w:eastAsia="en-US"/>
              </w:rPr>
              <w:t xml:space="preserve">Alt 1-1: via DCI size alignment </w:t>
            </w:r>
          </w:p>
          <w:p w14:paraId="5E287BCD"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a"/>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a"/>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r>
              <w:rPr>
                <w:rFonts w:eastAsiaTheme="minorEastAsia"/>
                <w:bCs/>
                <w:lang w:eastAsia="zh-CN"/>
              </w:rPr>
              <w:lastRenderedPageBreak/>
              <w:t>InterDigital</w:t>
            </w:r>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4E2B67CF" w14:textId="77777777" w:rsidR="00551A8F" w:rsidRDefault="0002526D">
            <w:pPr>
              <w:pStyle w:val="a"/>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4000DCFF"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53" w:author="Haipeng HP1 Lei" w:date="2022-05-11T09:59:00Z">
              <w:r>
                <w:rPr>
                  <w:lang w:val="en-US" w:eastAsia="en-US"/>
                </w:rPr>
                <w:t xml:space="preserve"> and </w:t>
              </w:r>
            </w:ins>
            <w:ins w:id="454"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a"/>
              <w:numPr>
                <w:ilvl w:val="1"/>
                <w:numId w:val="18"/>
              </w:numPr>
              <w:rPr>
                <w:rFonts w:eastAsia="KaiTi"/>
                <w:szCs w:val="20"/>
                <w:lang w:eastAsia="zh-CN"/>
              </w:rPr>
            </w:pPr>
            <w:r>
              <w:rPr>
                <w:lang w:val="en-US" w:eastAsia="en-US"/>
              </w:rPr>
              <w:t xml:space="preserve">Alt 1-1: </w:t>
            </w:r>
            <w:ins w:id="455"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ins w:id="456"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07505D"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a"/>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a"/>
              <w:numPr>
                <w:ilvl w:val="0"/>
                <w:numId w:val="18"/>
              </w:numPr>
              <w:rPr>
                <w:ins w:id="457" w:author="Haipeng HP1 Lei" w:date="2022-05-11T09:58:00Z"/>
                <w:rFonts w:eastAsia="KaiTi"/>
                <w:szCs w:val="20"/>
                <w:lang w:eastAsia="zh-CN"/>
              </w:rPr>
            </w:pPr>
            <w:ins w:id="458" w:author="Haipeng HP1 Lei" w:date="2022-05-11T09:58:00Z">
              <w:r>
                <w:rPr>
                  <w:rFonts w:eastAsia="KaiTi"/>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Huawei, HiSilicon</w:t>
            </w:r>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lastRenderedPageBreak/>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lastRenderedPageBreak/>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@Samsung: DCI size should not depend on the actually co-scheduled cells. It has to be decied based on the maximum value which the UE supports.</w:t>
            </w:r>
          </w:p>
          <w:p w14:paraId="7A3C674A" w14:textId="77777777" w:rsidR="00551A8F" w:rsidRDefault="00551A8F">
            <w:pPr>
              <w:pStyle w:val="a"/>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a8"/>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339381C7"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CE673A1"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3819BF3"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E488F39"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52"/>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lastRenderedPageBreak/>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a"/>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71CCA82D"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35CBB9C"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850066A"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112F0A4"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A69F25" w14:textId="77777777" w:rsidR="00551A8F" w:rsidRDefault="0002526D">
            <w:pPr>
              <w:pStyle w:val="a"/>
              <w:numPr>
                <w:ilvl w:val="0"/>
                <w:numId w:val="18"/>
              </w:numPr>
              <w:rPr>
                <w:ins w:id="459" w:author="Haipeng HP1 Lei" w:date="2022-05-11T09:58:00Z"/>
                <w:rFonts w:eastAsia="KaiTi"/>
                <w:szCs w:val="20"/>
                <w:lang w:eastAsia="zh-CN"/>
              </w:rPr>
            </w:pPr>
            <w:ins w:id="460" w:author="Haipeng HP1 Lei" w:date="2022-05-11T09:58:00Z">
              <w:r>
                <w:rPr>
                  <w:rFonts w:eastAsia="KaiTi"/>
                  <w:szCs w:val="20"/>
                  <w:lang w:eastAsia="zh-CN"/>
                </w:rPr>
                <w:t xml:space="preserve">Other </w:t>
              </w:r>
            </w:ins>
            <w:ins w:id="461" w:author="Haipeng HP1 Lei" w:date="2022-05-11T10:04:00Z">
              <w:r>
                <w:rPr>
                  <w:rFonts w:eastAsia="KaiTi"/>
                  <w:szCs w:val="20"/>
                  <w:lang w:eastAsia="zh-CN"/>
                </w:rPr>
                <w:t>alternative</w:t>
              </w:r>
            </w:ins>
            <w:ins w:id="462" w:author="Haipeng HP1 Lei" w:date="2022-05-11T09:58:00Z">
              <w:r>
                <w:rPr>
                  <w:rFonts w:eastAsia="KaiTi"/>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non-scheudling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14050231"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63" w:author="Haipeng HP1 Lei" w:date="2022-05-11T09:59:00Z">
        <w:r>
          <w:rPr>
            <w:lang w:val="en-US" w:eastAsia="en-US"/>
          </w:rPr>
          <w:t xml:space="preserve"> and </w:t>
        </w:r>
      </w:ins>
      <w:ins w:id="464" w:author="Haipeng HP1 Lei" w:date="2022-05-11T10:00:00Z">
        <w:r>
          <w:rPr>
            <w:lang w:val="en-US" w:eastAsia="en-US"/>
          </w:rPr>
          <w:t>DCI size budget of DCI format 0_X/1_X is co</w:t>
        </w:r>
      </w:ins>
      <w:ins w:id="465" w:author="Haipeng HP1 Lei" w:date="2022-05-11T17:49:00Z">
        <w:r>
          <w:rPr>
            <w:lang w:val="en-US" w:eastAsia="en-US"/>
          </w:rPr>
          <w:t>unted</w:t>
        </w:r>
      </w:ins>
      <w:ins w:id="466"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a"/>
        <w:numPr>
          <w:ilvl w:val="1"/>
          <w:numId w:val="18"/>
        </w:numPr>
        <w:rPr>
          <w:rFonts w:eastAsia="KaiTi"/>
          <w:szCs w:val="20"/>
          <w:lang w:eastAsia="zh-CN"/>
        </w:rPr>
      </w:pPr>
      <w:r>
        <w:rPr>
          <w:lang w:val="en-US" w:eastAsia="en-US"/>
        </w:rPr>
        <w:t xml:space="preserve">Alt 1-1: </w:t>
      </w:r>
      <w:ins w:id="467"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ins w:id="46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6E164919"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a"/>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a"/>
        <w:numPr>
          <w:ilvl w:val="1"/>
          <w:numId w:val="18"/>
        </w:numPr>
        <w:rPr>
          <w:ins w:id="469" w:author="Haipeng HP1 Lei" w:date="2022-05-11T17:47:00Z"/>
          <w:lang w:val="en-US" w:eastAsia="en-US"/>
        </w:rPr>
      </w:pPr>
      <w:ins w:id="470"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a"/>
        <w:numPr>
          <w:ilvl w:val="1"/>
          <w:numId w:val="18"/>
        </w:numPr>
        <w:rPr>
          <w:lang w:val="en-US" w:eastAsia="en-US"/>
        </w:rPr>
      </w:pPr>
      <w:ins w:id="471"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72" w:author="Haipeng HP1 Lei" w:date="2022-05-11T17:48:00Z">
        <w:r>
          <w:rPr>
            <w:lang w:val="en-US" w:eastAsia="en-US"/>
          </w:rPr>
          <w:t>.</w:t>
        </w:r>
      </w:ins>
    </w:p>
    <w:p w14:paraId="476B8B60" w14:textId="77777777" w:rsidR="00551A8F" w:rsidRDefault="0002526D">
      <w:pPr>
        <w:pStyle w:val="a"/>
        <w:numPr>
          <w:ilvl w:val="0"/>
          <w:numId w:val="18"/>
        </w:numPr>
        <w:rPr>
          <w:ins w:id="473" w:author="Haipeng HP1 Lei" w:date="2022-05-11T09:58:00Z"/>
          <w:rFonts w:eastAsia="KaiTi"/>
          <w:szCs w:val="20"/>
          <w:lang w:eastAsia="zh-CN"/>
        </w:rPr>
      </w:pPr>
      <w:ins w:id="474" w:author="Haipeng HP1 Lei" w:date="2022-05-11T09:58:00Z">
        <w:r>
          <w:rPr>
            <w:rFonts w:eastAsia="KaiTi"/>
            <w:szCs w:val="20"/>
            <w:lang w:eastAsia="zh-CN"/>
          </w:rPr>
          <w:t>Other options</w:t>
        </w:r>
      </w:ins>
      <w:ins w:id="475" w:author="Haipeng HP1 Lei" w:date="2022-05-11T17:48:00Z">
        <w:r>
          <w:rPr>
            <w:rFonts w:eastAsia="KaiTi"/>
            <w:szCs w:val="20"/>
            <w:lang w:eastAsia="zh-CN"/>
          </w:rPr>
          <w:t>/alternatives</w:t>
        </w:r>
      </w:ins>
      <w:ins w:id="476" w:author="Haipeng HP1 Lei" w:date="2022-05-11T09:58:00Z">
        <w:r>
          <w:rPr>
            <w:rFonts w:eastAsia="KaiTi"/>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a8"/>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a8"/>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a8"/>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a8"/>
              <w:wordWrap/>
              <w:rPr>
                <w:bCs/>
                <w:lang w:val="en-US" w:eastAsia="zh-CN"/>
              </w:rPr>
            </w:pPr>
          </w:p>
          <w:p w14:paraId="05E2418C" w14:textId="77777777" w:rsidR="00551A8F" w:rsidRDefault="0002526D">
            <w:pPr>
              <w:pStyle w:val="a8"/>
              <w:wordWrap/>
              <w:rPr>
                <w:bCs/>
                <w:lang w:val="en-US" w:eastAsia="zh-CN"/>
              </w:rPr>
            </w:pPr>
            <w:r>
              <w:rPr>
                <w:bCs/>
                <w:lang w:val="en-US" w:eastAsia="zh-CN"/>
              </w:rPr>
              <w:t xml:space="preserve">@Samsung: the size determination may be discussed after we have conclusion on DCI </w:t>
            </w:r>
            <w:r>
              <w:rPr>
                <w:bCs/>
                <w:lang w:val="en-US" w:eastAsia="zh-CN"/>
              </w:rPr>
              <w:lastRenderedPageBreak/>
              <w:t xml:space="preserve">field types. </w:t>
            </w:r>
          </w:p>
          <w:p w14:paraId="53F93C46" w14:textId="77777777" w:rsidR="00551A8F" w:rsidRDefault="00551A8F">
            <w:pPr>
              <w:pStyle w:val="a8"/>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lastRenderedPageBreak/>
              <w:t>CMCC</w:t>
            </w:r>
          </w:p>
        </w:tc>
        <w:tc>
          <w:tcPr>
            <w:tcW w:w="7353" w:type="dxa"/>
          </w:tcPr>
          <w:p w14:paraId="45DDEB86" w14:textId="77777777" w:rsidR="00551A8F" w:rsidRDefault="0002526D">
            <w:pPr>
              <w:pStyle w:val="a8"/>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27DF24F"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wordWrap/>
              <w:jc w:val="left"/>
              <w:rPr>
                <w:bCs/>
              </w:rPr>
            </w:pPr>
            <w:r>
              <w:rPr>
                <w:bCs/>
              </w:rPr>
              <w:t>@FL: Thank you for providing the reply.</w:t>
            </w:r>
          </w:p>
          <w:p w14:paraId="04491F9C" w14:textId="77777777" w:rsidR="00551A8F" w:rsidRDefault="0002526D">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wordWrap/>
              <w:jc w:val="left"/>
              <w:rPr>
                <w:lang w:val="en-US" w:eastAsia="en-US"/>
              </w:rPr>
            </w:pPr>
          </w:p>
          <w:p w14:paraId="4B610AC3"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64E6BC18" w14:textId="77777777" w:rsidR="00551A8F" w:rsidRDefault="0002526D">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a"/>
              <w:numPr>
                <w:ilvl w:val="1"/>
                <w:numId w:val="18"/>
              </w:numPr>
              <w:wordWrap/>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a"/>
              <w:numPr>
                <w:ilvl w:val="1"/>
                <w:numId w:val="18"/>
              </w:numPr>
              <w:wordWrap/>
              <w:rPr>
                <w:lang w:val="en-US" w:eastAsia="en-US"/>
              </w:rPr>
            </w:pPr>
            <w:r>
              <w:rPr>
                <w:lang w:val="en-US" w:eastAsia="en-US"/>
              </w:rPr>
              <w:t>Alt 2-3: voiding the “3+1” limit for multi-cell scheduling</w:t>
            </w:r>
          </w:p>
          <w:p w14:paraId="22A82CFC" w14:textId="77777777" w:rsidR="00551A8F" w:rsidRDefault="0002526D">
            <w:pPr>
              <w:pStyle w:val="a"/>
              <w:numPr>
                <w:ilvl w:val="1"/>
                <w:numId w:val="18"/>
              </w:numPr>
              <w:wordWrap/>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a"/>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234C4264" w14:textId="77777777" w:rsidR="00551A8F" w:rsidRDefault="00551A8F">
            <w:pPr>
              <w:wordWrap/>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477"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a"/>
              <w:numPr>
                <w:ilvl w:val="0"/>
                <w:numId w:val="29"/>
              </w:numPr>
              <w:rPr>
                <w:rFonts w:eastAsiaTheme="minorEastAsia"/>
                <w:bCs/>
                <w:lang w:eastAsia="zh-CN"/>
              </w:rPr>
            </w:pPr>
            <w:r>
              <w:rPr>
                <w:rFonts w:eastAsiaTheme="minorEastAsia"/>
                <w:bCs/>
                <w:lang w:eastAsia="zh-CN"/>
              </w:rPr>
              <w:lastRenderedPageBreak/>
              <w:t>For example, if UE is configured Set#1 = {cell#1, cell#2} and Set#2 = {cell#2, cell#3, cell#4, cell#5}, then a MC-DCI format is counted for cells in Set#1 or Set#2?</w:t>
            </w:r>
          </w:p>
          <w:p w14:paraId="5F1CC09F" w14:textId="77777777" w:rsidR="00551A8F" w:rsidRDefault="0002526D">
            <w:pPr>
              <w:pStyle w:val="a"/>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6D1683B4" w14:textId="77777777" w:rsidR="00551A8F" w:rsidRDefault="0002526D">
            <w:pPr>
              <w:pStyle w:val="a"/>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77"/>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lastRenderedPageBreak/>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2D8A2392" w14:textId="77777777" w:rsidR="00551A8F" w:rsidRDefault="0002526D">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a"/>
              <w:numPr>
                <w:ilvl w:val="1"/>
                <w:numId w:val="18"/>
              </w:numPr>
              <w:wordWrap/>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a"/>
              <w:numPr>
                <w:ilvl w:val="1"/>
                <w:numId w:val="18"/>
              </w:numPr>
              <w:wordWrap/>
              <w:rPr>
                <w:lang w:val="en-US" w:eastAsia="en-US"/>
              </w:rPr>
            </w:pPr>
            <w:r>
              <w:rPr>
                <w:lang w:val="en-US" w:eastAsia="en-US"/>
              </w:rPr>
              <w:t>Alt 2-3: voiding the “3+1” limit for multi-cell scheduling</w:t>
            </w:r>
          </w:p>
          <w:p w14:paraId="63B2F097" w14:textId="77777777" w:rsidR="00551A8F" w:rsidRDefault="0002526D">
            <w:pPr>
              <w:pStyle w:val="a"/>
              <w:numPr>
                <w:ilvl w:val="1"/>
                <w:numId w:val="18"/>
              </w:numPr>
              <w:wordWrap/>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a"/>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5ECA5CA"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2A0E630"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478" w:author="Haipeng HP1 Lei" w:date="2022-05-11T17:57:00Z">
        <w:r>
          <w:rPr>
            <w:rFonts w:eastAsia="KaiTi"/>
            <w:szCs w:val="20"/>
            <w:lang w:eastAsia="zh-CN"/>
          </w:rPr>
          <w:delText xml:space="preserve">follow </w:delText>
        </w:r>
      </w:del>
      <w:ins w:id="479" w:author="Haipeng HP1 Lei" w:date="2022-05-11T17:57:00Z">
        <w:r>
          <w:rPr>
            <w:rFonts w:eastAsia="KaiTi"/>
            <w:szCs w:val="20"/>
            <w:lang w:eastAsia="zh-CN"/>
          </w:rPr>
          <w:t>counted</w:t>
        </w:r>
      </w:ins>
      <w:ins w:id="480" w:author="Haipeng HP1 Lei" w:date="2022-05-11T17:58:00Z">
        <w:r>
          <w:rPr>
            <w:rFonts w:eastAsia="KaiTi"/>
            <w:szCs w:val="20"/>
            <w:lang w:eastAsia="zh-CN"/>
          </w:rPr>
          <w:t xml:space="preserve"> on each co-scheduled cell following</w:t>
        </w:r>
      </w:ins>
      <w:ins w:id="481"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82" w:author="Haipeng HP1 Lei" w:date="2022-05-11T17:58:00Z">
        <w:r>
          <w:rPr>
            <w:lang w:val="en-US" w:eastAsia="en-US"/>
          </w:rPr>
          <w:delText xml:space="preserve">for each scheduled cell </w:delText>
        </w:r>
      </w:del>
    </w:p>
    <w:p w14:paraId="61AB94EE"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E7D51F8"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BE52F5"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81863A" w14:textId="77777777" w:rsidR="00551A8F" w:rsidRDefault="0002526D">
      <w:pPr>
        <w:pStyle w:val="a"/>
        <w:numPr>
          <w:ilvl w:val="0"/>
          <w:numId w:val="18"/>
        </w:numPr>
        <w:rPr>
          <w:ins w:id="483" w:author="Haipeng HP1 Lei" w:date="2022-05-11T09:58:00Z"/>
          <w:rFonts w:eastAsia="KaiTi"/>
          <w:szCs w:val="20"/>
          <w:lang w:eastAsia="zh-CN"/>
        </w:rPr>
      </w:pPr>
      <w:ins w:id="484" w:author="Haipeng HP1 Lei" w:date="2022-05-11T09:58:00Z">
        <w:r>
          <w:rPr>
            <w:rFonts w:eastAsia="KaiTi"/>
            <w:szCs w:val="20"/>
            <w:lang w:eastAsia="zh-CN"/>
          </w:rPr>
          <w:t xml:space="preserve">Other </w:t>
        </w:r>
      </w:ins>
      <w:ins w:id="485" w:author="Haipeng HP1 Lei" w:date="2022-05-11T10:04:00Z">
        <w:r>
          <w:rPr>
            <w:rFonts w:eastAsia="KaiTi"/>
            <w:szCs w:val="20"/>
            <w:lang w:eastAsia="zh-CN"/>
          </w:rPr>
          <w:t>alternative</w:t>
        </w:r>
      </w:ins>
      <w:ins w:id="486" w:author="Haipeng HP1 Lei" w:date="2022-05-11T09:58:00Z">
        <w:r>
          <w:rPr>
            <w:rFonts w:eastAsia="KaiTi"/>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a"/>
              <w:numPr>
                <w:ilvl w:val="0"/>
                <w:numId w:val="16"/>
              </w:numPr>
              <w:rPr>
                <w:bCs/>
              </w:rPr>
            </w:pPr>
            <w:r>
              <w:rPr>
                <w:bCs/>
              </w:rPr>
              <w:t>How to handle/perform BD/CCE budget/counting for multi-cell scheduling DCI</w:t>
            </w:r>
          </w:p>
          <w:p w14:paraId="029130B4" w14:textId="77777777" w:rsidR="00551A8F" w:rsidRDefault="0002526D">
            <w:pPr>
              <w:pStyle w:val="a"/>
              <w:numPr>
                <w:ilvl w:val="0"/>
                <w:numId w:val="16"/>
              </w:numPr>
              <w:rPr>
                <w:bCs/>
              </w:rPr>
            </w:pPr>
            <w:r>
              <w:rPr>
                <w:bCs/>
              </w:rPr>
              <w:t>How to determine n_CI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a"/>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a"/>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wordWrap/>
              <w:rPr>
                <w:rFonts w:eastAsia="MS Mincho"/>
                <w:bCs/>
                <w:lang w:eastAsia="ja-JP"/>
              </w:rPr>
            </w:pPr>
          </w:p>
          <w:p w14:paraId="4E733095" w14:textId="77777777" w:rsidR="00551A8F" w:rsidRDefault="0002526D">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BE9BB3C" w14:textId="77777777" w:rsidR="00551A8F" w:rsidRDefault="0002526D">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17B7DF44"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487" w:author="Haipeng HP1 Lei" w:date="2022-05-11T17:57:00Z">
              <w:r>
                <w:rPr>
                  <w:rFonts w:eastAsia="KaiTi"/>
                  <w:szCs w:val="20"/>
                  <w:lang w:eastAsia="zh-CN"/>
                </w:rPr>
                <w:delText xml:space="preserve">follow </w:delText>
              </w:r>
            </w:del>
            <w:ins w:id="488" w:author="Haipeng HP1 Lei" w:date="2022-05-11T17:57:00Z">
              <w:r>
                <w:rPr>
                  <w:rFonts w:eastAsia="KaiTi"/>
                  <w:szCs w:val="20"/>
                  <w:lang w:eastAsia="zh-CN"/>
                </w:rPr>
                <w:t>counted</w:t>
              </w:r>
            </w:ins>
            <w:ins w:id="489"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490"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91" w:author="Haipeng HP1 Lei" w:date="2022-05-11T17:58:00Z">
              <w:r>
                <w:rPr>
                  <w:lang w:val="en-US" w:eastAsia="en-US"/>
                </w:rPr>
                <w:delText xml:space="preserve">for each scheduled cell </w:delText>
              </w:r>
            </w:del>
          </w:p>
          <w:p w14:paraId="7980506E"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A9A88A4"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578DF03"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9102AFE" w14:textId="77777777" w:rsidR="00551A8F" w:rsidRDefault="0002526D">
            <w:pPr>
              <w:pStyle w:val="a"/>
              <w:numPr>
                <w:ilvl w:val="0"/>
                <w:numId w:val="18"/>
              </w:numPr>
              <w:rPr>
                <w:ins w:id="492" w:author="Haipeng HP1 Lei" w:date="2022-05-11T09:58:00Z"/>
                <w:rFonts w:eastAsia="KaiTi"/>
                <w:szCs w:val="20"/>
                <w:lang w:eastAsia="zh-CN"/>
              </w:rPr>
            </w:pPr>
            <w:ins w:id="493" w:author="Haipeng HP1 Lei" w:date="2022-05-11T09:58:00Z">
              <w:r>
                <w:rPr>
                  <w:rFonts w:eastAsia="KaiTi"/>
                  <w:szCs w:val="20"/>
                  <w:lang w:eastAsia="zh-CN"/>
                </w:rPr>
                <w:t xml:space="preserve">Other </w:t>
              </w:r>
            </w:ins>
            <w:ins w:id="494" w:author="Haipeng HP1 Lei" w:date="2022-05-11T10:04:00Z">
              <w:r>
                <w:rPr>
                  <w:rFonts w:eastAsia="KaiTi"/>
                  <w:szCs w:val="20"/>
                  <w:lang w:eastAsia="zh-CN"/>
                </w:rPr>
                <w:t>alternative</w:t>
              </w:r>
            </w:ins>
            <w:ins w:id="495" w:author="Haipeng HP1 Lei" w:date="2022-05-11T09:58:00Z">
              <w:r>
                <w:rPr>
                  <w:rFonts w:eastAsia="KaiTi"/>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3DE2290"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BE0CF93"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a"/>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a"/>
        <w:numPr>
          <w:ilvl w:val="1"/>
          <w:numId w:val="18"/>
        </w:numPr>
        <w:rPr>
          <w:lang w:val="en-US" w:eastAsia="en-US"/>
        </w:rPr>
      </w:pPr>
      <w:r>
        <w:rPr>
          <w:lang w:val="en-US" w:eastAsia="en-US"/>
        </w:rPr>
        <w:lastRenderedPageBreak/>
        <w:t>Alt 2-4: the DCI size budget for DCI size alignment can be separately configured for each cell</w:t>
      </w:r>
    </w:p>
    <w:p w14:paraId="35A44AC9"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a"/>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a"/>
              <w:numPr>
                <w:ilvl w:val="0"/>
                <w:numId w:val="30"/>
              </w:numPr>
            </w:pPr>
            <w:r>
              <w:t xml:space="preserve">Alt 1-1/1-2 of Option 1 assume Alt1 in P2-8; </w:t>
            </w:r>
          </w:p>
          <w:p w14:paraId="7E672811" w14:textId="77777777" w:rsidR="00551A8F" w:rsidRDefault="0002526D">
            <w:pPr>
              <w:pStyle w:val="a"/>
              <w:numPr>
                <w:ilvl w:val="0"/>
                <w:numId w:val="30"/>
              </w:numPr>
            </w:pPr>
            <w:r>
              <w:t>Alt 1-3/2-1 assume Alt 2 in P2-8</w:t>
            </w:r>
          </w:p>
          <w:p w14:paraId="56790504" w14:textId="77777777" w:rsidR="00551A8F" w:rsidRDefault="0002526D">
            <w:pPr>
              <w:pStyle w:val="a"/>
              <w:numPr>
                <w:ilvl w:val="0"/>
                <w:numId w:val="30"/>
              </w:numPr>
            </w:pPr>
            <w:r>
              <w:t>Alt 2-5 assumes Alt 4 in P2-8</w:t>
            </w:r>
          </w:p>
          <w:p w14:paraId="7BC25992" w14:textId="77777777" w:rsidR="00551A8F" w:rsidRDefault="0002526D">
            <w:pPr>
              <w:pStyle w:val="a"/>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a8"/>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lastRenderedPageBreak/>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bl>
    <w:p w14:paraId="7E8F44C2" w14:textId="77777777" w:rsidR="00551A8F" w:rsidRDefault="00551A8F">
      <w:pPr>
        <w:pStyle w:val="a"/>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DE9809F"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496" w:author="Haipeng HP1 Lei" w:date="2022-05-11T17:57:00Z">
        <w:r>
          <w:rPr>
            <w:rFonts w:eastAsia="KaiTi"/>
            <w:szCs w:val="20"/>
            <w:lang w:eastAsia="zh-CN"/>
          </w:rPr>
          <w:delText xml:space="preserve">follow </w:delText>
        </w:r>
      </w:del>
      <w:ins w:id="497" w:author="Haipeng HP1 Lei" w:date="2022-05-11T17:57:00Z">
        <w:r>
          <w:rPr>
            <w:rFonts w:eastAsia="KaiTi"/>
            <w:szCs w:val="20"/>
            <w:lang w:eastAsia="zh-CN"/>
          </w:rPr>
          <w:t>counted</w:t>
        </w:r>
      </w:ins>
      <w:ins w:id="498"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499"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00" w:author="Haipeng HP1 Lei" w:date="2022-05-11T17:58:00Z">
        <w:r>
          <w:rPr>
            <w:lang w:val="en-US" w:eastAsia="en-US"/>
          </w:rPr>
          <w:delText xml:space="preserve">for each scheduled cell </w:delText>
        </w:r>
      </w:del>
    </w:p>
    <w:p w14:paraId="5289198F"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0A6584A"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960AD1"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F29B82F" w14:textId="77777777" w:rsidR="00551A8F" w:rsidRDefault="0002526D">
      <w:pPr>
        <w:pStyle w:val="a"/>
        <w:numPr>
          <w:ilvl w:val="0"/>
          <w:numId w:val="18"/>
        </w:numPr>
        <w:rPr>
          <w:ins w:id="501" w:author="Haipeng HP1 Lei" w:date="2022-05-11T09:58:00Z"/>
          <w:rFonts w:eastAsia="KaiTi"/>
          <w:szCs w:val="20"/>
          <w:lang w:eastAsia="zh-CN"/>
        </w:rPr>
      </w:pPr>
      <w:ins w:id="502" w:author="Haipeng HP1 Lei" w:date="2022-05-11T09:58:00Z">
        <w:r>
          <w:rPr>
            <w:rFonts w:eastAsia="KaiTi"/>
            <w:szCs w:val="20"/>
            <w:lang w:eastAsia="zh-CN"/>
          </w:rPr>
          <w:t xml:space="preserve">Other </w:t>
        </w:r>
      </w:ins>
      <w:ins w:id="503" w:author="Haipeng HP1 Lei" w:date="2022-05-11T10:04:00Z">
        <w:r>
          <w:rPr>
            <w:rFonts w:eastAsia="KaiTi"/>
            <w:szCs w:val="20"/>
            <w:lang w:eastAsia="zh-CN"/>
          </w:rPr>
          <w:t>alternative</w:t>
        </w:r>
      </w:ins>
      <w:ins w:id="504" w:author="Haipeng HP1 Lei" w:date="2022-05-11T09:58:00Z">
        <w:r>
          <w:rPr>
            <w:rFonts w:eastAsia="KaiTi"/>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a"/>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a"/>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a"/>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a"/>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a"/>
              <w:numPr>
                <w:ilvl w:val="0"/>
                <w:numId w:val="31"/>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65pt;height:93.65pt;mso-width-percent:0;mso-height-percent:0;mso-width-percent:0;mso-height-percent:0" o:ole="">
                  <v:imagedata r:id="rId10" o:title=""/>
                </v:shape>
                <o:OLEObject Type="Embed" ProgID="Visio.Drawing.11" ShapeID="_x0000_i1025" DrawAspect="Content" ObjectID="_1714302140" r:id="rId11"/>
              </w:object>
            </w:r>
            <w:r w:rsidRPr="004D18BB">
              <w:rPr>
                <w:noProof/>
                <w:snapToGrid/>
              </w:rPr>
              <w:object w:dxaOrig="3086" w:dyaOrig="1851" w14:anchorId="195FC8AD">
                <v:shape id="_x0000_i1026" type="#_x0000_t75" alt="" style="width:150.65pt;height:93.65pt;mso-width-percent:0;mso-height-percent:0;mso-width-percent:0;mso-height-percent:0" o:ole="">
                  <v:imagedata r:id="rId12" o:title=""/>
                </v:shape>
                <o:OLEObject Type="Embed" ProgID="Visio.Drawing.11" ShapeID="_x0000_i1026" DrawAspect="Content" ObjectID="_1714302141" r:id="rId13"/>
              </w:object>
            </w:r>
          </w:p>
          <w:p w14:paraId="44D0EBED" w14:textId="77777777" w:rsidR="00551A8F" w:rsidRDefault="0002526D">
            <w:pPr>
              <w:ind w:firstLineChars="500" w:firstLine="1050"/>
            </w:pPr>
            <w:r>
              <w:t>Alt 1                                                 Alt2</w:t>
            </w:r>
          </w:p>
          <w:p w14:paraId="1DF7CB8D" w14:textId="77777777" w:rsidR="00551A8F" w:rsidRDefault="004D18BB">
            <w:r w:rsidRPr="004D18BB">
              <w:rPr>
                <w:noProof/>
                <w:snapToGrid/>
              </w:rPr>
              <w:object w:dxaOrig="3086" w:dyaOrig="1851" w14:anchorId="4368380D">
                <v:shape id="_x0000_i1027" type="#_x0000_t75" alt="" style="width:150.65pt;height:93.65pt;mso-width-percent:0;mso-height-percent:0;mso-width-percent:0;mso-height-percent:0" o:ole="">
                  <v:imagedata r:id="rId10" o:title=""/>
                </v:shape>
                <o:OLEObject Type="Embed" ProgID="Visio.Drawing.11" ShapeID="_x0000_i1027" DrawAspect="Content" ObjectID="_1714302142" r:id="rId14"/>
              </w:object>
            </w:r>
            <w:r w:rsidRPr="004D18BB">
              <w:rPr>
                <w:noProof/>
                <w:snapToGrid/>
              </w:rPr>
              <w:object w:dxaOrig="3086" w:dyaOrig="1851" w14:anchorId="7A6B96CA">
                <v:shape id="_x0000_i1028" type="#_x0000_t75" alt="" style="width:150.65pt;height:93.65pt;mso-width-percent:0;mso-height-percent:0;mso-width-percent:0;mso-height-percent:0" o:ole="">
                  <v:imagedata r:id="rId15" o:title=""/>
                </v:shape>
                <o:OLEObject Type="Embed" ProgID="Visio.Drawing.11" ShapeID="_x0000_i1028" DrawAspect="Content" ObjectID="_1714302143" r:id="rId16"/>
              </w:object>
            </w:r>
          </w:p>
          <w:p w14:paraId="46489BA4" w14:textId="77777777" w:rsidR="00551A8F" w:rsidRDefault="0002526D">
            <w:pPr>
              <w:ind w:firstLineChars="500" w:firstLine="105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6F9DE704" w14:textId="77777777" w:rsidR="00551A8F" w:rsidRDefault="0002526D">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17B48389" w14:textId="77777777" w:rsidR="00551A8F" w:rsidRDefault="0002526D">
            <w:pPr>
              <w:pStyle w:val="a"/>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0326D4A6"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a8"/>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lastRenderedPageBreak/>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77777777" w:rsidR="000956EF" w:rsidRDefault="000956EF" w:rsidP="002C4892">
            <w:pPr>
              <w:rPr>
                <w:rFonts w:eastAsia="MS Mincho"/>
                <w:bCs/>
                <w:lang w:val="en-US" w:eastAsia="zh-CN"/>
              </w:rPr>
            </w:pPr>
            <w:r>
              <w:rPr>
                <w:rFonts w:eastAsia="MS Mincho"/>
                <w:bCs/>
                <w:lang w:val="en-US" w:eastAsia="zh-CN"/>
              </w:rPr>
              <w:t>Not OK – the case of sSCell scheduling PCell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a"/>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sidRPr="000F35E0">
              <w:rPr>
                <w:rFonts w:eastAsia="KaiTi"/>
                <w:strike/>
                <w:color w:val="FF0000"/>
                <w:szCs w:val="20"/>
                <w:highlight w:val="cyan"/>
                <w:lang w:eastAsia="zh-CN"/>
              </w:rPr>
              <w:t>in</w:t>
            </w:r>
            <w:r w:rsidRPr="00856C78">
              <w:rPr>
                <w:rFonts w:eastAsia="KaiTi"/>
                <w:color w:val="FF0000"/>
                <w:szCs w:val="20"/>
                <w:lang w:eastAsia="zh-CN"/>
              </w:rPr>
              <w:t xml:space="preserve"> </w:t>
            </w:r>
            <w:r>
              <w:rPr>
                <w:rFonts w:eastAsia="KaiTi"/>
                <w:color w:val="00B050"/>
                <w:szCs w:val="20"/>
                <w:lang w:eastAsia="zh-CN"/>
              </w:rPr>
              <w:t xml:space="preserve">Rel-17 BD/CCE limits </w:t>
            </w:r>
            <w:r w:rsidRPr="000F35E0">
              <w:rPr>
                <w:rFonts w:eastAsia="KaiTi"/>
                <w:strike/>
                <w:color w:val="FF0000"/>
                <w:szCs w:val="20"/>
                <w:highlight w:val="cyan"/>
                <w:lang w:eastAsia="zh-CN"/>
              </w:rPr>
              <w:t>(i.e., with single-cell scheduling only)</w:t>
            </w:r>
          </w:p>
          <w:p w14:paraId="558D6616" w14:textId="77777777" w:rsidR="000956EF" w:rsidRDefault="000956EF" w:rsidP="002C4892">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2C922D2A" w14:textId="77777777" w:rsidR="000956EF" w:rsidRDefault="000956EF" w:rsidP="002C4892">
            <w:pPr>
              <w:pStyle w:val="a"/>
              <w:numPr>
                <w:ilvl w:val="0"/>
                <w:numId w:val="18"/>
              </w:numPr>
              <w:rPr>
                <w:rFonts w:eastAsia="KaiTi"/>
                <w:szCs w:val="20"/>
                <w:lang w:eastAsia="zh-CN"/>
              </w:rPr>
            </w:pPr>
            <w:r>
              <w:rPr>
                <w:rFonts w:eastAsia="KaiTi"/>
                <w:szCs w:val="20"/>
                <w:lang w:eastAsia="zh-CN"/>
              </w:rPr>
              <w:t xml:space="preserve">Alt 1: </w:t>
            </w:r>
            <w:del w:id="505" w:author="Haipeng HP1 Lei" w:date="2022-05-11T17:57:00Z">
              <w:r>
                <w:rPr>
                  <w:rFonts w:eastAsia="KaiTi"/>
                  <w:szCs w:val="20"/>
                  <w:lang w:eastAsia="zh-CN"/>
                </w:rPr>
                <w:delText xml:space="preserve">follow </w:delText>
              </w:r>
            </w:del>
            <w:ins w:id="506" w:author="Haipeng HP1 Lei" w:date="2022-05-11T17:57:00Z">
              <w:r>
                <w:rPr>
                  <w:rFonts w:eastAsia="KaiTi"/>
                  <w:szCs w:val="20"/>
                  <w:lang w:eastAsia="zh-CN"/>
                </w:rPr>
                <w:t>counted</w:t>
              </w:r>
            </w:ins>
            <w:ins w:id="507"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08"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09" w:author="Haipeng HP1 Lei" w:date="2022-05-11T17:58:00Z">
              <w:r>
                <w:rPr>
                  <w:lang w:val="en-US" w:eastAsia="en-US"/>
                </w:rPr>
                <w:delText xml:space="preserve">for each scheduled cell </w:delText>
              </w:r>
            </w:del>
          </w:p>
          <w:p w14:paraId="7EDB6F8F" w14:textId="77777777" w:rsidR="000956EF" w:rsidRDefault="000956EF" w:rsidP="002C4892">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353AFD8" w14:textId="77777777" w:rsidR="000956EF" w:rsidRDefault="000956EF" w:rsidP="002C4892">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C8DC4B6" w14:textId="77777777" w:rsidR="000956EF" w:rsidRDefault="000956EF" w:rsidP="002C4892">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5C072C0" w14:textId="77777777" w:rsidR="000956EF" w:rsidRDefault="000956EF" w:rsidP="002C4892">
            <w:pPr>
              <w:pStyle w:val="a"/>
              <w:numPr>
                <w:ilvl w:val="0"/>
                <w:numId w:val="18"/>
              </w:numPr>
              <w:rPr>
                <w:ins w:id="510" w:author="Haipeng HP1 Lei" w:date="2022-05-11T09:58:00Z"/>
                <w:rFonts w:eastAsia="KaiTi"/>
                <w:szCs w:val="20"/>
                <w:lang w:eastAsia="zh-CN"/>
              </w:rPr>
            </w:pPr>
            <w:ins w:id="511" w:author="Haipeng HP1 Lei" w:date="2022-05-11T09:58:00Z">
              <w:r>
                <w:rPr>
                  <w:rFonts w:eastAsia="KaiTi"/>
                  <w:szCs w:val="20"/>
                  <w:lang w:eastAsia="zh-CN"/>
                </w:rPr>
                <w:t xml:space="preserve">Other </w:t>
              </w:r>
            </w:ins>
            <w:ins w:id="512" w:author="Haipeng HP1 Lei" w:date="2022-05-11T10:04:00Z">
              <w:r>
                <w:rPr>
                  <w:rFonts w:eastAsia="KaiTi"/>
                  <w:szCs w:val="20"/>
                  <w:lang w:eastAsia="zh-CN"/>
                </w:rPr>
                <w:t>alternative</w:t>
              </w:r>
            </w:ins>
            <w:ins w:id="513" w:author="Haipeng HP1 Lei" w:date="2022-05-11T09:58:00Z">
              <w:r>
                <w:rPr>
                  <w:rFonts w:eastAsia="KaiTi"/>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bl>
    <w:p w14:paraId="799B2A08" w14:textId="77777777" w:rsidR="00551A8F" w:rsidRPr="002C4892" w:rsidRDefault="00551A8F">
      <w:pPr>
        <w:pStyle w:val="a"/>
        <w:numPr>
          <w:ilvl w:val="0"/>
          <w:numId w:val="0"/>
        </w:numPr>
        <w:ind w:left="360"/>
        <w:rPr>
          <w:lang w:eastAsia="en-US"/>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2"/>
        <w:ind w:left="540"/>
      </w:pPr>
      <w:r>
        <w:t>Single or two-stage DCI</w:t>
      </w:r>
    </w:p>
    <w:tbl>
      <w:tblPr>
        <w:tblStyle w:val="af8"/>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5CB41B59" w14:textId="77777777" w:rsidR="00551A8F" w:rsidRDefault="0002526D">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048A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DDB237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a"/>
              <w:numPr>
                <w:ilvl w:val="0"/>
                <w:numId w:val="17"/>
              </w:numPr>
              <w:rPr>
                <w:rFonts w:eastAsia="KaiTi"/>
                <w:b/>
                <w:bCs/>
                <w:sz w:val="22"/>
                <w:lang w:eastAsia="zh-CN"/>
              </w:rPr>
            </w:pPr>
            <w:r>
              <w:rPr>
                <w:rFonts w:eastAsia="KaiTi"/>
                <w:b/>
                <w:bCs/>
                <w:sz w:val="22"/>
                <w:lang w:eastAsia="zh-CN"/>
              </w:rPr>
              <w:t>InterDigital</w:t>
            </w:r>
          </w:p>
          <w:p w14:paraId="4CC410D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a"/>
              <w:numPr>
                <w:ilvl w:val="0"/>
                <w:numId w:val="17"/>
              </w:numPr>
              <w:rPr>
                <w:rFonts w:eastAsia="KaiTi"/>
                <w:b/>
                <w:bCs/>
                <w:sz w:val="22"/>
                <w:lang w:eastAsia="zh-CN"/>
              </w:rPr>
            </w:pPr>
            <w:r>
              <w:rPr>
                <w:rFonts w:eastAsia="KaiTi"/>
                <w:b/>
                <w:bCs/>
                <w:sz w:val="22"/>
                <w:lang w:eastAsia="zh-CN"/>
              </w:rPr>
              <w:t>MediaTek</w:t>
            </w:r>
          </w:p>
          <w:p w14:paraId="4259A58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w:t>
            </w:r>
            <w:r>
              <w:rPr>
                <w:rFonts w:eastAsia="KaiTi"/>
                <w:i/>
                <w:iCs/>
                <w:szCs w:val="20"/>
                <w:lang w:val="en-US" w:eastAsia="zh-CN"/>
              </w:rPr>
              <w:lastRenderedPageBreak/>
              <w:t>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6ADBCE6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a"/>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303FC8E7" w14:textId="77777777" w:rsidR="00551A8F" w:rsidRDefault="0002526D">
      <w:pPr>
        <w:pStyle w:val="a"/>
        <w:numPr>
          <w:ilvl w:val="0"/>
          <w:numId w:val="17"/>
        </w:numPr>
        <w:rPr>
          <w:rFonts w:eastAsia="KaiTi"/>
          <w:szCs w:val="20"/>
          <w:lang w:eastAsia="zh-CN"/>
        </w:rPr>
      </w:pPr>
      <w:r>
        <w:rPr>
          <w:lang w:eastAsia="en-US"/>
        </w:rPr>
        <w:t>At least single-stage DCI format is supported for multi-cell PDSCH or PUSCH scheduling.</w:t>
      </w:r>
    </w:p>
    <w:p w14:paraId="1A0B217C" w14:textId="77777777" w:rsidR="00551A8F" w:rsidRDefault="0002526D">
      <w:pPr>
        <w:pStyle w:val="a"/>
        <w:numPr>
          <w:ilvl w:val="0"/>
          <w:numId w:val="18"/>
        </w:numPr>
        <w:rPr>
          <w:rFonts w:eastAsia="KaiTi"/>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611C8F1" w14:textId="77777777" w:rsidR="00551A8F" w:rsidRDefault="0002526D">
      <w:pPr>
        <w:pStyle w:val="a"/>
        <w:numPr>
          <w:ilvl w:val="0"/>
          <w:numId w:val="17"/>
        </w:numPr>
        <w:rPr>
          <w:rFonts w:eastAsia="KaiTi"/>
          <w:szCs w:val="20"/>
          <w:lang w:eastAsia="zh-CN"/>
        </w:rPr>
      </w:pPr>
      <w:r>
        <w:rPr>
          <w:lang w:eastAsia="en-US"/>
        </w:rPr>
        <w:t>At least single-stage DCI format is supported for multi-cell PDSCH or PUSCH scheduling.</w:t>
      </w:r>
    </w:p>
    <w:p w14:paraId="13568AB6" w14:textId="77777777" w:rsidR="00551A8F" w:rsidRDefault="0002526D">
      <w:pPr>
        <w:pStyle w:val="a"/>
        <w:numPr>
          <w:ilvl w:val="0"/>
          <w:numId w:val="18"/>
        </w:numPr>
        <w:rPr>
          <w:del w:id="514" w:author="Haipeng HP1 Lei" w:date="2022-05-10T23:17:00Z"/>
          <w:rFonts w:eastAsia="KaiTi"/>
          <w:szCs w:val="20"/>
          <w:lang w:eastAsia="zh-CN"/>
        </w:rPr>
      </w:pPr>
      <w:del w:id="515"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a"/>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lastRenderedPageBreak/>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45893357" w14:textId="77777777" w:rsidR="00551A8F" w:rsidRDefault="0002526D">
            <w:pPr>
              <w:pStyle w:val="a"/>
              <w:numPr>
                <w:ilvl w:val="0"/>
                <w:numId w:val="17"/>
              </w:numPr>
              <w:rPr>
                <w:rFonts w:eastAsia="KaiTi"/>
                <w:szCs w:val="20"/>
                <w:lang w:eastAsia="zh-CN"/>
              </w:rPr>
            </w:pPr>
            <w:del w:id="516" w:author="Haipeng HP1 Lei" w:date="2022-05-11T09:54:00Z">
              <w:r>
                <w:rPr>
                  <w:lang w:eastAsia="en-US"/>
                </w:rPr>
                <w:delText>At least s</w:delText>
              </w:r>
            </w:del>
            <w:ins w:id="517"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a"/>
              <w:numPr>
                <w:ilvl w:val="0"/>
                <w:numId w:val="18"/>
              </w:numPr>
              <w:rPr>
                <w:del w:id="518" w:author="Haipeng HP1 Lei" w:date="2022-05-10T23:17:00Z"/>
                <w:rFonts w:eastAsia="KaiTi"/>
                <w:szCs w:val="20"/>
                <w:lang w:eastAsia="zh-CN"/>
              </w:rPr>
            </w:pPr>
            <w:del w:id="519"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07AAC0F" w14:textId="77777777" w:rsidR="00551A8F" w:rsidRDefault="0002526D">
      <w:pPr>
        <w:pStyle w:val="a"/>
        <w:numPr>
          <w:ilvl w:val="0"/>
          <w:numId w:val="17"/>
        </w:numPr>
        <w:rPr>
          <w:rFonts w:eastAsia="KaiTi"/>
          <w:szCs w:val="20"/>
          <w:lang w:eastAsia="zh-CN"/>
        </w:rPr>
      </w:pPr>
      <w:del w:id="520" w:author="Haipeng HP1 Lei" w:date="2022-05-11T09:54:00Z">
        <w:r>
          <w:rPr>
            <w:lang w:eastAsia="en-US"/>
          </w:rPr>
          <w:delText>At least s</w:delText>
        </w:r>
      </w:del>
      <w:ins w:id="521"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a"/>
        <w:numPr>
          <w:ilvl w:val="0"/>
          <w:numId w:val="18"/>
        </w:numPr>
        <w:rPr>
          <w:del w:id="522" w:author="Haipeng HP1 Lei" w:date="2022-05-10T23:17:00Z"/>
          <w:rFonts w:eastAsia="KaiTi"/>
          <w:szCs w:val="20"/>
          <w:lang w:eastAsia="zh-CN"/>
        </w:rPr>
      </w:pPr>
      <w:del w:id="523"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a8"/>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a8"/>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lastRenderedPageBreak/>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14:paraId="46E02AD9" w14:textId="77777777" w:rsidR="00551A8F" w:rsidRDefault="0002526D">
            <w:pPr>
              <w:pStyle w:val="a"/>
              <w:numPr>
                <w:ilvl w:val="0"/>
                <w:numId w:val="34"/>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2"/>
        <w:ind w:left="540"/>
      </w:pPr>
      <w:r>
        <w:t>Other related issues</w:t>
      </w:r>
    </w:p>
    <w:tbl>
      <w:tblPr>
        <w:tblStyle w:val="af8"/>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1BC0A00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26837973" w14:textId="77777777" w:rsidR="00551A8F" w:rsidRDefault="0002526D">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1CD6E7D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068DF696" w14:textId="77777777" w:rsidR="00551A8F" w:rsidRDefault="0002526D">
            <w:pPr>
              <w:pStyle w:val="a"/>
              <w:numPr>
                <w:ilvl w:val="0"/>
                <w:numId w:val="18"/>
              </w:numPr>
              <w:rPr>
                <w:rFonts w:eastAsia="KaiTi"/>
                <w:bCs/>
                <w:i/>
                <w:szCs w:val="20"/>
                <w:lang w:val="en-US"/>
              </w:rPr>
            </w:pPr>
            <w:r>
              <w:rPr>
                <w:rFonts w:eastAsia="KaiTi"/>
                <w:bCs/>
                <w:i/>
                <w:szCs w:val="20"/>
                <w:lang w:val="en-US"/>
              </w:rPr>
              <w:t>Proposal 5: Re-use CIF/nCI framework</w:t>
            </w:r>
          </w:p>
          <w:p w14:paraId="0F397A37"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75318281" w14:textId="77777777" w:rsidR="00551A8F" w:rsidRDefault="0002526D">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8F9C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E13B8C0"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13E4E302" w14:textId="77777777" w:rsidR="00551A8F" w:rsidRDefault="0002526D">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2"/>
        <w:ind w:left="540"/>
      </w:pPr>
      <w:r>
        <w:t>DCI field types</w:t>
      </w:r>
    </w:p>
    <w:tbl>
      <w:tblPr>
        <w:tblStyle w:val="af8"/>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75AD3A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1AED59B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1E9695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7A8109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367A0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62BBE1E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5874BEF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1CED53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46D542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7E6699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3B8DAD2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3740BA1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92EC7B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22AF7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4063708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490BEE0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7738D3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06FDF03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56F466E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91BD93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3C683EF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06453213"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279EC54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no indication</w:t>
            </w:r>
          </w:p>
          <w:p w14:paraId="11037F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0FEFA55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a"/>
              <w:numPr>
                <w:ilvl w:val="0"/>
                <w:numId w:val="17"/>
              </w:numPr>
              <w:rPr>
                <w:rFonts w:eastAsia="KaiTi"/>
                <w:b/>
                <w:bCs/>
                <w:sz w:val="22"/>
                <w:lang w:eastAsia="zh-CN"/>
              </w:rPr>
            </w:pPr>
            <w:r>
              <w:rPr>
                <w:rFonts w:eastAsia="KaiTi"/>
                <w:b/>
                <w:bCs/>
                <w:sz w:val="22"/>
                <w:lang w:eastAsia="zh-CN"/>
              </w:rPr>
              <w:t>CAICT</w:t>
            </w:r>
          </w:p>
          <w:p w14:paraId="26EC7E1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59ACF132" w14:textId="77777777" w:rsidR="00551A8F" w:rsidRDefault="00551A8F">
            <w:pPr>
              <w:pStyle w:val="a"/>
              <w:numPr>
                <w:ilvl w:val="0"/>
                <w:numId w:val="0"/>
              </w:numPr>
              <w:ind w:left="360"/>
              <w:rPr>
                <w:rFonts w:eastAsia="KaiTi"/>
                <w:b/>
                <w:bCs/>
                <w:sz w:val="22"/>
                <w:lang w:eastAsia="zh-CN"/>
              </w:rPr>
            </w:pPr>
          </w:p>
          <w:p w14:paraId="5AADECA5"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5D5C5BD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B3C488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2B6714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C257B2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44F25B6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20A8C5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59E2BA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1FFD31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4545D5D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32A177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0D3E39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p>
          <w:p w14:paraId="6561FA9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AD7059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25FE35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2446A47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5205A8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053D92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2632F7C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0C58AA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408EA0E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3ABF126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2B72A8D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Redundancy version</w:t>
            </w:r>
          </w:p>
          <w:p w14:paraId="68C3197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3758674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31BF5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2994A1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DBB20AE" w14:textId="77777777" w:rsidR="00551A8F" w:rsidRDefault="0002526D">
            <w:pPr>
              <w:pStyle w:val="a"/>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0A9FE36B" w14:textId="77777777" w:rsidR="00551A8F" w:rsidRDefault="0002526D">
            <w:pPr>
              <w:pStyle w:val="a"/>
              <w:numPr>
                <w:ilvl w:val="0"/>
                <w:numId w:val="35"/>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32E4493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7ADA093D" w14:textId="77777777" w:rsidR="00551A8F" w:rsidRDefault="0002526D">
            <w:pPr>
              <w:pStyle w:val="a"/>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5E263F9F" w14:textId="77777777" w:rsidR="00551A8F" w:rsidRDefault="0002526D">
            <w:pPr>
              <w:pStyle w:val="a"/>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12BD94F9"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E08D952" w14:textId="77777777" w:rsidR="00551A8F" w:rsidRDefault="0002526D">
            <w:pPr>
              <w:pStyle w:val="a"/>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1C75F12A" w14:textId="77777777" w:rsidR="00551A8F" w:rsidRDefault="0002526D">
            <w:pPr>
              <w:pStyle w:val="a"/>
              <w:numPr>
                <w:ilvl w:val="0"/>
                <w:numId w:val="35"/>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B18A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7D13DF6C"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E6F33A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0B1CC25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6959550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31F04CC"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807BC2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5BC93CC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2D11E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615B26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96AC6B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0055CFB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770D8D2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5DECA819"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SRI field: Separate-reduced (or Shared-state-extension)</w:t>
            </w:r>
          </w:p>
          <w:p w14:paraId="5AF99F4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560124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41A9089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0CBADBC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778D214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a"/>
              <w:numPr>
                <w:ilvl w:val="0"/>
                <w:numId w:val="17"/>
              </w:numPr>
              <w:rPr>
                <w:rFonts w:eastAsia="KaiTi"/>
                <w:b/>
                <w:bCs/>
                <w:sz w:val="22"/>
                <w:lang w:eastAsia="zh-CN"/>
              </w:rPr>
            </w:pPr>
            <w:r>
              <w:rPr>
                <w:rFonts w:eastAsia="KaiTi"/>
                <w:b/>
                <w:bCs/>
                <w:sz w:val="22"/>
                <w:lang w:eastAsia="zh-CN"/>
              </w:rPr>
              <w:t>MediaTek</w:t>
            </w:r>
          </w:p>
          <w:p w14:paraId="27BA588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0D6C840E" w14:textId="77777777" w:rsidR="00551A8F" w:rsidRDefault="0002526D">
            <w:pPr>
              <w:pStyle w:val="a"/>
              <w:numPr>
                <w:ilvl w:val="0"/>
                <w:numId w:val="18"/>
              </w:numPr>
              <w:rPr>
                <w:rFonts w:eastAsia="KaiTi"/>
                <w:i/>
                <w:iCs/>
                <w:szCs w:val="20"/>
                <w:lang w:val="en-US" w:eastAsia="zh-CN"/>
              </w:rPr>
            </w:pPr>
            <w:bookmarkStart w:id="524" w:name="_Toc102136964"/>
            <w:r>
              <w:rPr>
                <w:rFonts w:eastAsia="KaiTi"/>
                <w:i/>
                <w:iCs/>
                <w:szCs w:val="20"/>
                <w:lang w:val="en-US" w:eastAsia="zh-CN"/>
              </w:rPr>
              <w:t>Proposal 9: For mc-DCI scheduling PDSCH on multiple cells, at least the following fields are common for the multiple scheduled PDSCHs</w:t>
            </w:r>
            <w:bookmarkEnd w:id="524"/>
          </w:p>
          <w:p w14:paraId="1712CBA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25" w:name="_Toc102136965"/>
            <w:r>
              <w:rPr>
                <w:rFonts w:eastAsia="KaiTi"/>
                <w:i/>
                <w:szCs w:val="20"/>
                <w:lang w:val="en-AU" w:eastAsia="zh-CN"/>
              </w:rPr>
              <w:t>Downlink assignment index</w:t>
            </w:r>
            <w:bookmarkEnd w:id="525"/>
            <w:r>
              <w:rPr>
                <w:rFonts w:eastAsia="KaiTi"/>
                <w:i/>
                <w:szCs w:val="20"/>
                <w:lang w:val="en-AU" w:eastAsia="zh-CN"/>
              </w:rPr>
              <w:t xml:space="preserve"> </w:t>
            </w:r>
          </w:p>
          <w:p w14:paraId="471B92D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26" w:name="_Toc102136966"/>
            <w:r>
              <w:rPr>
                <w:rFonts w:eastAsia="KaiTi"/>
                <w:i/>
                <w:szCs w:val="20"/>
                <w:lang w:val="en-AU" w:eastAsia="zh-CN"/>
              </w:rPr>
              <w:t>TPC command for scheduled PUCCH</w:t>
            </w:r>
            <w:bookmarkEnd w:id="526"/>
            <w:r>
              <w:rPr>
                <w:rFonts w:eastAsia="KaiTi"/>
                <w:i/>
                <w:szCs w:val="20"/>
                <w:lang w:val="en-AU" w:eastAsia="zh-CN"/>
              </w:rPr>
              <w:t xml:space="preserve"> </w:t>
            </w:r>
          </w:p>
          <w:p w14:paraId="07DD45C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27" w:name="_Toc102136967"/>
            <w:r>
              <w:rPr>
                <w:rFonts w:eastAsia="KaiTi"/>
                <w:i/>
                <w:szCs w:val="20"/>
                <w:lang w:val="en-AU" w:eastAsia="zh-CN"/>
              </w:rPr>
              <w:t>PUCCH resource indicator</w:t>
            </w:r>
            <w:bookmarkEnd w:id="527"/>
          </w:p>
          <w:p w14:paraId="4EC9DC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28" w:name="_Toc102136968"/>
            <w:r>
              <w:rPr>
                <w:rFonts w:eastAsia="KaiTi"/>
                <w:i/>
                <w:szCs w:val="20"/>
                <w:lang w:val="en-AU" w:eastAsia="zh-CN"/>
              </w:rPr>
              <w:t>PDSCH-to-HARQ-feedback timing indicator</w:t>
            </w:r>
            <w:bookmarkEnd w:id="528"/>
          </w:p>
          <w:p w14:paraId="3119F6DF" w14:textId="77777777" w:rsidR="00551A8F" w:rsidRDefault="00551A8F">
            <w:pPr>
              <w:rPr>
                <w:lang w:val="en-AU" w:eastAsia="en-US"/>
              </w:rPr>
            </w:pPr>
          </w:p>
          <w:p w14:paraId="4C20A878" w14:textId="77777777" w:rsidR="00551A8F" w:rsidRDefault="0002526D">
            <w:pPr>
              <w:pStyle w:val="a"/>
              <w:numPr>
                <w:ilvl w:val="0"/>
                <w:numId w:val="17"/>
              </w:numPr>
              <w:wordWrap/>
              <w:rPr>
                <w:rFonts w:eastAsia="KaiTi"/>
                <w:b/>
                <w:bCs/>
                <w:sz w:val="22"/>
                <w:lang w:eastAsia="zh-CN"/>
              </w:rPr>
            </w:pPr>
            <w:r>
              <w:rPr>
                <w:rFonts w:eastAsia="KaiTi"/>
                <w:b/>
                <w:bCs/>
                <w:sz w:val="22"/>
                <w:lang w:eastAsia="zh-CN"/>
              </w:rPr>
              <w:t>Qualcomm</w:t>
            </w:r>
          </w:p>
          <w:p w14:paraId="1BEBED2C"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w:t>
            </w:r>
          </w:p>
          <w:p w14:paraId="44F661D6"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11DE115A" w14:textId="77777777" w:rsidR="00551A8F" w:rsidRDefault="0002526D">
            <w:pPr>
              <w:pStyle w:val="a"/>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a"/>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F767885" w14:textId="77777777" w:rsidR="00551A8F" w:rsidRDefault="0002526D">
            <w:pPr>
              <w:pStyle w:val="a"/>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a"/>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5D0C3DF" w14:textId="77777777" w:rsidR="00551A8F" w:rsidRDefault="0002526D">
            <w:pPr>
              <w:pStyle w:val="a"/>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a"/>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613BB55" w14:textId="77777777" w:rsidR="00551A8F" w:rsidRDefault="0002526D">
            <w:pPr>
              <w:pStyle w:val="a"/>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a"/>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BC4098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1: To discuss the extension information of scheduling DCI for the multiple cell scheduling via single DCI.</w:t>
            </w:r>
          </w:p>
          <w:p w14:paraId="2AAE16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2FAFC33" w14:textId="77777777" w:rsidR="00551A8F" w:rsidRDefault="0002526D">
      <w:pPr>
        <w:pStyle w:val="a"/>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0F7E964"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1C18AAD"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similar to TDRA </w:t>
            </w:r>
            <w:r>
              <w:rPr>
                <w:rFonts w:eastAsia="MS Mincho"/>
                <w:bCs/>
                <w:lang w:eastAsia="ja-JP"/>
              </w:rPr>
              <w:lastRenderedPageBreak/>
              <w:t>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C9EF765"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7AD30315"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C2A375D"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800DF29"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247DEC75"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DE4FFB3" w14:textId="77777777" w:rsidR="00551A8F" w:rsidRDefault="0002526D">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lastRenderedPageBreak/>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a"/>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7D94A8D"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9E70303"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E6B7DA1"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KaiTi"/>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6A9CE007" w14:textId="77777777" w:rsidR="00551A8F" w:rsidRDefault="0002526D">
            <w:pPr>
              <w:pStyle w:val="a"/>
              <w:numPr>
                <w:ilvl w:val="0"/>
                <w:numId w:val="17"/>
              </w:numPr>
              <w:rPr>
                <w:lang w:eastAsia="en-US"/>
              </w:rPr>
            </w:pPr>
            <w:r>
              <w:rPr>
                <w:lang w:eastAsia="en-US"/>
              </w:rPr>
              <w:lastRenderedPageBreak/>
              <w:t xml:space="preserve">For </w:t>
            </w:r>
            <w:ins w:id="529" w:author="Haipeng HP1 Lei" w:date="2022-05-11T09:23:00Z">
              <w:r>
                <w:rPr>
                  <w:lang w:eastAsia="en-US"/>
                </w:rPr>
                <w:t xml:space="preserve">design of </w:t>
              </w:r>
            </w:ins>
            <w:r>
              <w:rPr>
                <w:lang w:eastAsia="en-US"/>
              </w:rPr>
              <w:t xml:space="preserve">multi-cell scheduling DCI, </w:t>
            </w:r>
            <w:ins w:id="530" w:author="Haipeng HP1 Lei" w:date="2022-05-11T09:23:00Z">
              <w:r>
                <w:rPr>
                  <w:color w:val="FF0000"/>
                  <w:u w:val="single"/>
                  <w:lang w:val="en-US" w:eastAsia="en-US"/>
                </w:rPr>
                <w:t>companies are encouraged to consider following types of DCI fields (other types not precluded)</w:t>
              </w:r>
              <w:r>
                <w:rPr>
                  <w:lang w:eastAsia="en-US"/>
                </w:rPr>
                <w:t>:</w:t>
              </w:r>
            </w:ins>
            <w:del w:id="531" w:author="Haipeng HP1 Lei" w:date="2022-05-11T09:23:00Z">
              <w:r>
                <w:rPr>
                  <w:lang w:eastAsia="en-US"/>
                </w:rPr>
                <w:delText>all the fields of the DCI can be divided into three types:</w:delText>
              </w:r>
            </w:del>
          </w:p>
          <w:p w14:paraId="1F4B505A"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27563E13"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32" w:author="Haipeng HP1 Lei" w:date="2022-05-11T09:35:00Z">
              <w:r>
                <w:rPr>
                  <w:rFonts w:eastAsia="KaiTi"/>
                  <w:szCs w:val="20"/>
                  <w:lang w:eastAsia="zh-CN"/>
                </w:rPr>
                <w:t>or each sub-group</w:t>
              </w:r>
            </w:ins>
          </w:p>
          <w:p w14:paraId="32982D47"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53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34" w:author="Haipeng HP1 Lei" w:date="2022-05-11T09:31:00Z">
              <w:r>
                <w:rPr>
                  <w:rFonts w:eastAsia="KaiTi"/>
                  <w:szCs w:val="20"/>
                  <w:lang w:eastAsia="zh-CN"/>
                </w:rPr>
                <w:t xml:space="preserve">explicit </w:t>
              </w:r>
            </w:ins>
            <w:r>
              <w:rPr>
                <w:rFonts w:eastAsia="KaiTi"/>
                <w:szCs w:val="20"/>
                <w:lang w:eastAsia="zh-CN"/>
              </w:rPr>
              <w:t>configuration</w:t>
            </w:r>
            <w:ins w:id="535" w:author="Haipeng HP1 Lei" w:date="2022-05-11T09:31:00Z">
              <w:r>
                <w:rPr>
                  <w:rFonts w:eastAsia="KaiTi"/>
                  <w:szCs w:val="20"/>
                  <w:lang w:eastAsia="zh-CN"/>
                </w:rPr>
                <w:t xml:space="preserve"> or implicit</w:t>
              </w:r>
            </w:ins>
            <w:ins w:id="536" w:author="Haipeng HP1 Lei" w:date="2022-05-11T09:32:00Z">
              <w:r>
                <w:rPr>
                  <w:rFonts w:eastAsia="KaiTi"/>
                  <w:szCs w:val="20"/>
                  <w:lang w:eastAsia="zh-CN"/>
                </w:rPr>
                <w:t xml:space="preserve"> condition (e.g.,</w:t>
              </w:r>
            </w:ins>
            <w:ins w:id="537" w:author="Haipeng HP1 Lei" w:date="2022-05-11T09:31:00Z">
              <w:r>
                <w:rPr>
                  <w:rFonts w:eastAsia="KaiTi"/>
                  <w:szCs w:val="20"/>
                  <w:lang w:eastAsia="zh-CN"/>
                </w:rPr>
                <w:t xml:space="preserve"> intra or inter band CA, FR1 or FR2</w:t>
              </w:r>
            </w:ins>
            <w:ins w:id="538" w:author="Haipeng HP1 Lei" w:date="2022-05-11T09:32:00Z">
              <w:r>
                <w:rPr>
                  <w:rFonts w:eastAsia="KaiTi"/>
                  <w:szCs w:val="20"/>
                  <w:lang w:eastAsia="zh-CN"/>
                </w:rPr>
                <w:t>)</w:t>
              </w:r>
            </w:ins>
            <w:ins w:id="539" w:author="Haipeng HP1 Lei" w:date="2022-05-11T09:31:00Z">
              <w:r>
                <w:rPr>
                  <w:rFonts w:eastAsia="KaiTi"/>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lastRenderedPageBreak/>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6F26601E" w14:textId="77777777" w:rsidR="00551A8F" w:rsidRDefault="0002526D">
      <w:pPr>
        <w:pStyle w:val="a"/>
        <w:numPr>
          <w:ilvl w:val="0"/>
          <w:numId w:val="17"/>
        </w:numPr>
        <w:rPr>
          <w:lang w:eastAsia="en-US"/>
        </w:rPr>
      </w:pPr>
      <w:r>
        <w:rPr>
          <w:lang w:eastAsia="en-US"/>
        </w:rPr>
        <w:t xml:space="preserve">For the multi-cell scheduling DCI, </w:t>
      </w:r>
    </w:p>
    <w:p w14:paraId="2E42410E"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3EC68E21"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62474BDF" w14:textId="77777777" w:rsidR="00551A8F" w:rsidRDefault="0002526D">
      <w:pPr>
        <w:pStyle w:val="a"/>
        <w:numPr>
          <w:ilvl w:val="1"/>
          <w:numId w:val="37"/>
        </w:numPr>
        <w:rPr>
          <w:rFonts w:eastAsia="KaiTi"/>
          <w:szCs w:val="20"/>
          <w:lang w:eastAsia="zh-CN"/>
        </w:rPr>
      </w:pPr>
      <w:r>
        <w:rPr>
          <w:rFonts w:eastAsia="KaiTi"/>
          <w:szCs w:val="20"/>
          <w:lang w:eastAsia="zh-CN"/>
        </w:rPr>
        <w:t>Carrier indicator</w:t>
      </w:r>
    </w:p>
    <w:p w14:paraId="64369994"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1DAEAE5D" w14:textId="77777777" w:rsidR="00551A8F" w:rsidRDefault="0002526D">
      <w:pPr>
        <w:pStyle w:val="a"/>
        <w:numPr>
          <w:ilvl w:val="1"/>
          <w:numId w:val="37"/>
        </w:numPr>
        <w:rPr>
          <w:rFonts w:eastAsia="KaiTi"/>
          <w:szCs w:val="20"/>
          <w:lang w:eastAsia="zh-CN"/>
        </w:rPr>
      </w:pPr>
      <w:r>
        <w:rPr>
          <w:rFonts w:eastAsia="KaiTi"/>
          <w:szCs w:val="20"/>
          <w:lang w:eastAsia="zh-CN"/>
        </w:rPr>
        <w:t xml:space="preserve">TPC </w:t>
      </w:r>
    </w:p>
    <w:p w14:paraId="5163F954"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0360F9AA"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3A56A2AF"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28ABE8B2" w14:textId="77777777" w:rsidR="00551A8F" w:rsidRDefault="0002526D">
      <w:pPr>
        <w:pStyle w:val="a"/>
        <w:numPr>
          <w:ilvl w:val="1"/>
          <w:numId w:val="37"/>
        </w:numPr>
        <w:rPr>
          <w:rFonts w:eastAsia="KaiTi"/>
          <w:szCs w:val="20"/>
          <w:lang w:eastAsia="zh-CN"/>
        </w:rPr>
      </w:pPr>
      <w:r>
        <w:rPr>
          <w:rFonts w:eastAsia="KaiTi"/>
          <w:szCs w:val="20"/>
          <w:lang w:eastAsia="zh-CN"/>
        </w:rPr>
        <w:t>Modulation and coding scheme</w:t>
      </w:r>
    </w:p>
    <w:p w14:paraId="660AB553"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43DB27FD"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4999F1E5" w14:textId="77777777" w:rsidR="00551A8F" w:rsidRDefault="0002526D">
      <w:pPr>
        <w:pStyle w:val="a"/>
        <w:numPr>
          <w:ilvl w:val="0"/>
          <w:numId w:val="18"/>
        </w:numPr>
        <w:rPr>
          <w:lang w:eastAsia="en-US"/>
        </w:rPr>
      </w:pPr>
      <w:r>
        <w:rPr>
          <w:rFonts w:eastAsia="KaiTi"/>
          <w:szCs w:val="20"/>
          <w:lang w:eastAsia="zh-CN"/>
        </w:rPr>
        <w:t>Type-3 fields at least include below</w:t>
      </w:r>
      <w:r>
        <w:rPr>
          <w:lang w:eastAsia="en-US"/>
        </w:rPr>
        <w:t>:</w:t>
      </w:r>
    </w:p>
    <w:p w14:paraId="31E1C7FE"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3DC22108"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5B7A0DDD"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7472CEF1"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7379F6D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28FEDF7C"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54D06200"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594C7E8D"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669FDE48"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1E1F620D"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350143CC"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0C92AFFF" w14:textId="77777777" w:rsidR="00551A8F" w:rsidRDefault="0002526D">
      <w:pPr>
        <w:pStyle w:val="a"/>
        <w:numPr>
          <w:ilvl w:val="1"/>
          <w:numId w:val="37"/>
        </w:numPr>
        <w:rPr>
          <w:rFonts w:eastAsia="KaiTi"/>
          <w:szCs w:val="20"/>
          <w:lang w:eastAsia="zh-CN"/>
        </w:rPr>
      </w:pPr>
      <w:r>
        <w:rPr>
          <w:rFonts w:eastAsia="KaiTi"/>
          <w:szCs w:val="20"/>
          <w:lang w:eastAsia="zh-CN"/>
        </w:rPr>
        <w:lastRenderedPageBreak/>
        <w:t>VRB-to-PRB mapping</w:t>
      </w:r>
    </w:p>
    <w:p w14:paraId="727676AA"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45B35E54" w14:textId="77777777" w:rsidR="00551A8F" w:rsidRDefault="0002526D">
      <w:pPr>
        <w:pStyle w:val="a"/>
        <w:numPr>
          <w:ilvl w:val="1"/>
          <w:numId w:val="37"/>
        </w:numPr>
        <w:rPr>
          <w:rFonts w:eastAsia="KaiTi"/>
          <w:szCs w:val="20"/>
          <w:lang w:eastAsia="zh-CN"/>
        </w:rPr>
      </w:pPr>
      <w:r>
        <w:rPr>
          <w:color w:val="000000"/>
          <w:szCs w:val="20"/>
        </w:rPr>
        <w:t>One-shot HARQ-ACK request</w:t>
      </w:r>
    </w:p>
    <w:p w14:paraId="0D369F0D" w14:textId="77777777" w:rsidR="00551A8F" w:rsidRDefault="0002526D">
      <w:pPr>
        <w:pStyle w:val="a"/>
        <w:numPr>
          <w:ilvl w:val="1"/>
          <w:numId w:val="37"/>
        </w:numPr>
        <w:rPr>
          <w:rFonts w:eastAsia="KaiTi"/>
          <w:szCs w:val="20"/>
          <w:lang w:eastAsia="zh-CN"/>
        </w:rPr>
      </w:pPr>
      <w:r>
        <w:rPr>
          <w:color w:val="000000"/>
          <w:szCs w:val="20"/>
        </w:rPr>
        <w:t>ChannelAccess-CPext</w:t>
      </w:r>
    </w:p>
    <w:p w14:paraId="038063BC"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6F7EC4A3" w14:textId="77777777" w:rsidR="00551A8F" w:rsidRDefault="00551A8F">
      <w:pPr>
        <w:rPr>
          <w:rFonts w:eastAsia="KaiTi"/>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lastRenderedPageBreak/>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7E31E64" w14:textId="77777777" w:rsidR="00551A8F" w:rsidRDefault="0002526D">
            <w:pPr>
              <w:pStyle w:val="a"/>
              <w:numPr>
                <w:ilvl w:val="0"/>
                <w:numId w:val="17"/>
              </w:numPr>
              <w:rPr>
                <w:lang w:eastAsia="en-US"/>
              </w:rPr>
            </w:pPr>
            <w:r>
              <w:rPr>
                <w:lang w:eastAsia="en-US"/>
              </w:rPr>
              <w:t xml:space="preserve">For </w:t>
            </w:r>
            <w:del w:id="540" w:author="Haipeng HP1 Lei" w:date="2022-05-11T09:44:00Z">
              <w:r>
                <w:rPr>
                  <w:lang w:eastAsia="en-US"/>
                </w:rPr>
                <w:delText xml:space="preserve">the multi-cell scheduling </w:delText>
              </w:r>
            </w:del>
            <w:r>
              <w:rPr>
                <w:lang w:eastAsia="en-US"/>
              </w:rPr>
              <w:t>DCI</w:t>
            </w:r>
            <w:ins w:id="541"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172A46C3"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4BE9566B" w14:textId="77777777" w:rsidR="00551A8F" w:rsidRDefault="0002526D">
            <w:pPr>
              <w:pStyle w:val="a"/>
              <w:numPr>
                <w:ilvl w:val="1"/>
                <w:numId w:val="37"/>
              </w:numPr>
              <w:rPr>
                <w:rFonts w:eastAsia="KaiTi"/>
                <w:szCs w:val="20"/>
                <w:lang w:eastAsia="zh-CN"/>
              </w:rPr>
            </w:pPr>
            <w:del w:id="542" w:author="Haipeng HP1 Lei" w:date="2022-05-11T09:44:00Z">
              <w:r>
                <w:rPr>
                  <w:rFonts w:eastAsia="KaiTi"/>
                  <w:szCs w:val="20"/>
                  <w:lang w:eastAsia="zh-CN"/>
                </w:rPr>
                <w:delText>Carrier indicator</w:delText>
              </w:r>
            </w:del>
            <w:ins w:id="543" w:author="Haipeng HP1 Lei" w:date="2022-05-11T09:44:00Z">
              <w:r>
                <w:rPr>
                  <w:rFonts w:eastAsia="KaiTi"/>
                  <w:szCs w:val="20"/>
                  <w:lang w:eastAsia="zh-CN"/>
                </w:rPr>
                <w:t>Indicator of co-scheduled cells</w:t>
              </w:r>
            </w:ins>
          </w:p>
          <w:p w14:paraId="51A52DD2"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48DBC128" w14:textId="77777777" w:rsidR="00551A8F" w:rsidRDefault="0002526D">
            <w:pPr>
              <w:pStyle w:val="a"/>
              <w:numPr>
                <w:ilvl w:val="1"/>
                <w:numId w:val="37"/>
              </w:numPr>
              <w:rPr>
                <w:ins w:id="544" w:author="Haipeng HP1 Lei" w:date="2022-05-11T09:48:00Z"/>
                <w:rFonts w:eastAsia="KaiTi"/>
                <w:szCs w:val="20"/>
                <w:lang w:eastAsia="zh-CN"/>
              </w:rPr>
            </w:pPr>
            <w:r>
              <w:rPr>
                <w:rFonts w:eastAsia="KaiTi"/>
                <w:szCs w:val="20"/>
                <w:lang w:eastAsia="zh-CN"/>
              </w:rPr>
              <w:t xml:space="preserve">TPC </w:t>
            </w:r>
            <w:ins w:id="545" w:author="Haipeng HP1 Lei" w:date="2022-05-11T09:48:00Z">
              <w:r>
                <w:rPr>
                  <w:rFonts w:eastAsia="KaiTi"/>
                  <w:szCs w:val="20"/>
                  <w:lang w:eastAsia="zh-CN"/>
                </w:rPr>
                <w:t>for scheduled PUCCH</w:t>
              </w:r>
            </w:ins>
          </w:p>
          <w:p w14:paraId="318DFCA4" w14:textId="77777777" w:rsidR="00551A8F" w:rsidRDefault="0002526D">
            <w:pPr>
              <w:pStyle w:val="a"/>
              <w:numPr>
                <w:ilvl w:val="1"/>
                <w:numId w:val="37"/>
              </w:numPr>
              <w:rPr>
                <w:rFonts w:eastAsia="KaiTi"/>
                <w:szCs w:val="20"/>
                <w:lang w:eastAsia="zh-CN"/>
              </w:rPr>
            </w:pPr>
            <w:ins w:id="546" w:author="Haipeng HP1 Lei" w:date="2022-05-11T09:48:00Z">
              <w:r>
                <w:rPr>
                  <w:rFonts w:eastAsia="KaiTi"/>
                  <w:szCs w:val="20"/>
                  <w:lang w:eastAsia="zh-CN"/>
                </w:rPr>
                <w:t>F</w:t>
              </w:r>
            </w:ins>
            <w:ins w:id="547" w:author="Haipeng HP1 Lei" w:date="2022-05-11T09:49:00Z">
              <w:r>
                <w:rPr>
                  <w:rFonts w:eastAsia="KaiTi"/>
                  <w:szCs w:val="20"/>
                  <w:lang w:eastAsia="zh-CN"/>
                </w:rPr>
                <w:t>FS: TPC for scheduled PUSCHs</w:t>
              </w:r>
            </w:ins>
          </w:p>
          <w:p w14:paraId="2F21E2A4"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420076DC"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26DCA220" w14:textId="77777777" w:rsidR="00551A8F" w:rsidRDefault="0002526D">
            <w:pPr>
              <w:pStyle w:val="a"/>
              <w:numPr>
                <w:ilvl w:val="0"/>
                <w:numId w:val="18"/>
              </w:numPr>
              <w:rPr>
                <w:lang w:eastAsia="en-US"/>
              </w:rPr>
            </w:pPr>
            <w:r>
              <w:rPr>
                <w:rFonts w:eastAsia="KaiTi"/>
                <w:szCs w:val="20"/>
                <w:lang w:eastAsia="zh-CN"/>
              </w:rPr>
              <w:lastRenderedPageBreak/>
              <w:t>Type-2 fields at least include below</w:t>
            </w:r>
            <w:r>
              <w:rPr>
                <w:lang w:eastAsia="en-US"/>
              </w:rPr>
              <w:t>:</w:t>
            </w:r>
          </w:p>
          <w:p w14:paraId="7944750C" w14:textId="77777777" w:rsidR="00551A8F" w:rsidRDefault="0002526D">
            <w:pPr>
              <w:pStyle w:val="a"/>
              <w:numPr>
                <w:ilvl w:val="1"/>
                <w:numId w:val="37"/>
              </w:numPr>
              <w:rPr>
                <w:del w:id="548" w:author="Haipeng HP1 Lei" w:date="2022-05-11T09:41:00Z"/>
                <w:rFonts w:eastAsia="KaiTi"/>
                <w:szCs w:val="20"/>
                <w:lang w:eastAsia="zh-CN"/>
              </w:rPr>
            </w:pPr>
            <w:del w:id="549" w:author="Haipeng HP1 Lei" w:date="2022-05-11T09:41:00Z">
              <w:r>
                <w:rPr>
                  <w:rFonts w:eastAsia="KaiTi"/>
                  <w:szCs w:val="20"/>
                  <w:lang w:eastAsia="zh-CN"/>
                </w:rPr>
                <w:delText>Modulation and coding scheme</w:delText>
              </w:r>
            </w:del>
          </w:p>
          <w:p w14:paraId="524B3BE1"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2B44FD95"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10C1049D" w14:textId="77777777" w:rsidR="00551A8F" w:rsidRDefault="0002526D">
            <w:pPr>
              <w:pStyle w:val="a"/>
              <w:numPr>
                <w:ilvl w:val="0"/>
                <w:numId w:val="18"/>
              </w:numPr>
              <w:rPr>
                <w:lang w:eastAsia="en-US"/>
              </w:rPr>
            </w:pPr>
            <w:ins w:id="550"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7DAB973"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7D095660"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6A43ACC4"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4147B9D6"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77B1306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639A4A83"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312969DE"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1CCF412B"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5603C817" w14:textId="77777777" w:rsidR="00551A8F" w:rsidRDefault="0002526D">
            <w:pPr>
              <w:pStyle w:val="a"/>
              <w:numPr>
                <w:ilvl w:val="1"/>
                <w:numId w:val="37"/>
              </w:numPr>
              <w:rPr>
                <w:ins w:id="551" w:author="Haipeng HP1 Lei" w:date="2022-05-11T09:41:00Z"/>
                <w:rFonts w:eastAsia="KaiTi"/>
                <w:szCs w:val="20"/>
                <w:lang w:eastAsia="zh-CN"/>
              </w:rPr>
            </w:pPr>
            <w:ins w:id="552" w:author="Haipeng HP1 Lei" w:date="2022-05-11T09:41:00Z">
              <w:r>
                <w:rPr>
                  <w:rFonts w:eastAsia="KaiTi"/>
                  <w:szCs w:val="20"/>
                  <w:lang w:eastAsia="zh-CN"/>
                </w:rPr>
                <w:t>Modulation and coding scheme</w:t>
              </w:r>
            </w:ins>
          </w:p>
          <w:p w14:paraId="6A200068"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68BC7EC1"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22579E50"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166121A1"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2753EAAB"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95E590B" w14:textId="77777777" w:rsidR="00551A8F" w:rsidRDefault="0002526D">
            <w:pPr>
              <w:pStyle w:val="a"/>
              <w:numPr>
                <w:ilvl w:val="1"/>
                <w:numId w:val="37"/>
              </w:numPr>
              <w:rPr>
                <w:rFonts w:eastAsia="KaiTi"/>
                <w:szCs w:val="20"/>
                <w:lang w:eastAsia="zh-CN"/>
              </w:rPr>
            </w:pPr>
            <w:r>
              <w:rPr>
                <w:color w:val="000000"/>
                <w:szCs w:val="20"/>
              </w:rPr>
              <w:t>One-shot HARQ-ACK request</w:t>
            </w:r>
          </w:p>
          <w:p w14:paraId="138ADA4F" w14:textId="77777777" w:rsidR="00551A8F" w:rsidRDefault="0002526D">
            <w:pPr>
              <w:pStyle w:val="a"/>
              <w:numPr>
                <w:ilvl w:val="1"/>
                <w:numId w:val="37"/>
              </w:numPr>
              <w:rPr>
                <w:rFonts w:eastAsia="KaiTi"/>
                <w:szCs w:val="20"/>
                <w:lang w:eastAsia="zh-CN"/>
              </w:rPr>
            </w:pPr>
            <w:r>
              <w:rPr>
                <w:color w:val="000000"/>
                <w:szCs w:val="20"/>
              </w:rPr>
              <w:t>ChannelAccess-CPext</w:t>
            </w:r>
          </w:p>
          <w:p w14:paraId="50E5BDF9"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6BFDC58" w14:textId="77777777" w:rsidR="00551A8F" w:rsidRDefault="0002526D">
      <w:pPr>
        <w:pStyle w:val="a"/>
        <w:numPr>
          <w:ilvl w:val="0"/>
          <w:numId w:val="17"/>
        </w:numPr>
        <w:rPr>
          <w:lang w:eastAsia="en-US"/>
        </w:rPr>
      </w:pPr>
      <w:r>
        <w:rPr>
          <w:lang w:eastAsia="en-US"/>
        </w:rPr>
        <w:t xml:space="preserve">For </w:t>
      </w:r>
      <w:ins w:id="553" w:author="Haipeng HP1 Lei" w:date="2022-05-11T09:23:00Z">
        <w:r>
          <w:rPr>
            <w:lang w:eastAsia="en-US"/>
          </w:rPr>
          <w:t xml:space="preserve">design of </w:t>
        </w:r>
      </w:ins>
      <w:r>
        <w:rPr>
          <w:lang w:eastAsia="en-US"/>
        </w:rPr>
        <w:t xml:space="preserve">multi-cell scheduling DCI, </w:t>
      </w:r>
      <w:ins w:id="554" w:author="Haipeng HP1 Lei" w:date="2022-05-11T09:23:00Z">
        <w:r>
          <w:rPr>
            <w:color w:val="FF0000"/>
            <w:u w:val="single"/>
            <w:lang w:val="en-US" w:eastAsia="en-US"/>
          </w:rPr>
          <w:t>companies are encouraged to consider following types of DCI fields</w:t>
        </w:r>
      </w:ins>
      <w:ins w:id="555" w:author="Haipeng HP1 Lei" w:date="2022-05-11T18:04:00Z">
        <w:r>
          <w:rPr>
            <w:color w:val="FF0000"/>
            <w:u w:val="single"/>
            <w:lang w:val="en-US" w:eastAsia="en-US"/>
          </w:rPr>
          <w:t>:</w:t>
        </w:r>
      </w:ins>
      <w:ins w:id="556" w:author="Haipeng HP1 Lei" w:date="2022-05-11T09:23:00Z">
        <w:r>
          <w:rPr>
            <w:color w:val="FF0000"/>
            <w:u w:val="single"/>
            <w:lang w:val="en-US" w:eastAsia="en-US"/>
          </w:rPr>
          <w:t xml:space="preserve"> </w:t>
        </w:r>
      </w:ins>
      <w:del w:id="557" w:author="Haipeng HP1 Lei" w:date="2022-05-11T09:23:00Z">
        <w:r>
          <w:rPr>
            <w:lang w:eastAsia="en-US"/>
          </w:rPr>
          <w:delText>all the fields of the DCI can be divided into three types:</w:delText>
        </w:r>
      </w:del>
    </w:p>
    <w:p w14:paraId="5974D417"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558" w:author="Haipeng HP1 Lei" w:date="2022-05-11T18:12:00Z">
        <w:r>
          <w:rPr>
            <w:rFonts w:eastAsia="KaiTi"/>
            <w:szCs w:val="20"/>
            <w:lang w:eastAsia="zh-CN"/>
          </w:rPr>
          <w:delText>applicable/</w:delText>
        </w:r>
      </w:del>
      <w:ins w:id="559" w:author="Haipeng HP1 Lei" w:date="2022-05-11T18:15:00Z">
        <w:r>
          <w:rPr>
            <w:rFonts w:eastAsia="KaiTi"/>
            <w:szCs w:val="20"/>
            <w:lang w:eastAsia="zh-CN"/>
          </w:rPr>
          <w:t xml:space="preserve">indicating </w:t>
        </w:r>
      </w:ins>
      <w:r>
        <w:rPr>
          <w:rFonts w:eastAsia="KaiTi"/>
          <w:szCs w:val="20"/>
          <w:lang w:eastAsia="zh-CN"/>
        </w:rPr>
        <w:t>common</w:t>
      </w:r>
      <w:ins w:id="560" w:author="Haipeng HP1 Lei" w:date="2022-05-11T18:15:00Z">
        <w:r>
          <w:rPr>
            <w:rFonts w:eastAsia="KaiTi"/>
            <w:szCs w:val="20"/>
            <w:lang w:eastAsia="zh-CN"/>
          </w:rPr>
          <w:t xml:space="preserve"> informa</w:t>
        </w:r>
      </w:ins>
      <w:ins w:id="561" w:author="Haipeng HP1 Lei" w:date="2022-05-11T18:16:00Z">
        <w:r>
          <w:rPr>
            <w:rFonts w:eastAsia="KaiTi"/>
            <w:szCs w:val="20"/>
            <w:lang w:eastAsia="zh-CN"/>
          </w:rPr>
          <w:t>tion</w:t>
        </w:r>
      </w:ins>
      <w:r>
        <w:rPr>
          <w:rFonts w:eastAsia="KaiTi"/>
          <w:szCs w:val="20"/>
          <w:lang w:eastAsia="zh-CN"/>
        </w:rPr>
        <w:t xml:space="preserve"> to all the co-scheduled cells</w:t>
      </w:r>
      <w:ins w:id="562" w:author="Haipeng HP1 Lei" w:date="2022-05-11T18:12:00Z">
        <w:r>
          <w:rPr>
            <w:rFonts w:eastAsia="KaiTi"/>
            <w:szCs w:val="20"/>
            <w:lang w:eastAsia="zh-CN"/>
          </w:rPr>
          <w:t xml:space="preserve"> or </w:t>
        </w:r>
      </w:ins>
      <w:ins w:id="563" w:author="Haipeng HP1 Lei" w:date="2022-05-11T18:15:00Z">
        <w:r>
          <w:rPr>
            <w:rFonts w:eastAsia="KaiTi"/>
            <w:szCs w:val="20"/>
            <w:lang w:eastAsia="zh-CN"/>
          </w:rPr>
          <w:t xml:space="preserve">separate information to each of co-scheduled cells via </w:t>
        </w:r>
      </w:ins>
      <w:ins w:id="564" w:author="Haipeng HP1 Lei" w:date="2022-05-11T18:12:00Z">
        <w:r>
          <w:rPr>
            <w:rFonts w:eastAsia="KaiTi"/>
            <w:szCs w:val="20"/>
            <w:lang w:eastAsia="zh-CN"/>
          </w:rPr>
          <w:t>joint</w:t>
        </w:r>
      </w:ins>
      <w:ins w:id="565" w:author="Haipeng HP1 Lei" w:date="2022-05-11T18:15:00Z">
        <w:r>
          <w:rPr>
            <w:rFonts w:eastAsia="KaiTi"/>
            <w:szCs w:val="20"/>
            <w:lang w:eastAsia="zh-CN"/>
          </w:rPr>
          <w:t xml:space="preserve"> indication</w:t>
        </w:r>
      </w:ins>
      <w:ins w:id="566" w:author="Haipeng HP1 Lei" w:date="2022-05-11T18:12:00Z">
        <w:r>
          <w:rPr>
            <w:rFonts w:eastAsia="KaiTi"/>
            <w:szCs w:val="20"/>
            <w:lang w:eastAsia="zh-CN"/>
          </w:rPr>
          <w:t xml:space="preserve"> </w:t>
        </w:r>
      </w:ins>
    </w:p>
    <w:p w14:paraId="71F95211"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67" w:author="Haipeng HP1 Lei" w:date="2022-05-11T09:35:00Z">
        <w:r>
          <w:rPr>
            <w:rFonts w:eastAsia="KaiTi"/>
            <w:szCs w:val="20"/>
            <w:lang w:eastAsia="zh-CN"/>
          </w:rPr>
          <w:t>or each sub-group</w:t>
        </w:r>
      </w:ins>
      <w:ins w:id="568" w:author="Haipeng HP1 Lei" w:date="2022-05-11T18:04:00Z">
        <w:r>
          <w:rPr>
            <w:rFonts w:eastAsia="KaiTi"/>
            <w:szCs w:val="20"/>
            <w:lang w:eastAsia="zh-CN"/>
          </w:rPr>
          <w:t xml:space="preserve"> comprising one or more co-scheduled cells</w:t>
        </w:r>
      </w:ins>
    </w:p>
    <w:p w14:paraId="04CE3C9B" w14:textId="77777777" w:rsidR="00551A8F" w:rsidRDefault="0002526D">
      <w:pPr>
        <w:pStyle w:val="a"/>
        <w:numPr>
          <w:ilvl w:val="0"/>
          <w:numId w:val="18"/>
        </w:numPr>
        <w:rPr>
          <w:ins w:id="569" w:author="Haipeng HP1 Lei" w:date="2022-05-11T18:04:00Z"/>
          <w:rFonts w:eastAsia="KaiTi"/>
          <w:szCs w:val="20"/>
          <w:lang w:eastAsia="zh-CN"/>
        </w:rPr>
      </w:pPr>
      <w:r>
        <w:rPr>
          <w:rFonts w:eastAsia="KaiTi"/>
          <w:szCs w:val="20"/>
          <w:lang w:eastAsia="zh-CN"/>
        </w:rPr>
        <w:t xml:space="preserve">Type-3 field: Common or separate to each of the co-scheduled cells </w:t>
      </w:r>
      <w:ins w:id="570"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71" w:author="Haipeng HP1 Lei" w:date="2022-05-11T09:31:00Z">
        <w:r>
          <w:rPr>
            <w:rFonts w:eastAsia="KaiTi"/>
            <w:szCs w:val="20"/>
            <w:lang w:eastAsia="zh-CN"/>
          </w:rPr>
          <w:t xml:space="preserve">explicit </w:t>
        </w:r>
      </w:ins>
      <w:r>
        <w:rPr>
          <w:rFonts w:eastAsia="KaiTi"/>
          <w:szCs w:val="20"/>
          <w:lang w:eastAsia="zh-CN"/>
        </w:rPr>
        <w:t>configuration</w:t>
      </w:r>
      <w:ins w:id="572" w:author="Haipeng HP1 Lei" w:date="2022-05-11T09:31:00Z">
        <w:r>
          <w:rPr>
            <w:rFonts w:eastAsia="KaiTi"/>
            <w:szCs w:val="20"/>
            <w:lang w:eastAsia="zh-CN"/>
          </w:rPr>
          <w:t xml:space="preserve"> or implicit</w:t>
        </w:r>
      </w:ins>
      <w:ins w:id="573" w:author="Haipeng HP1 Lei" w:date="2022-05-11T09:32:00Z">
        <w:r>
          <w:rPr>
            <w:rFonts w:eastAsia="KaiTi"/>
            <w:szCs w:val="20"/>
            <w:lang w:eastAsia="zh-CN"/>
          </w:rPr>
          <w:t xml:space="preserve"> condition (e.g.,</w:t>
        </w:r>
      </w:ins>
      <w:ins w:id="574" w:author="Haipeng HP1 Lei" w:date="2022-05-11T09:31:00Z">
        <w:r>
          <w:rPr>
            <w:rFonts w:eastAsia="KaiTi"/>
            <w:szCs w:val="20"/>
            <w:lang w:eastAsia="zh-CN"/>
          </w:rPr>
          <w:t xml:space="preserve"> intra or inter band CA, FR1 or FR2</w:t>
        </w:r>
      </w:ins>
      <w:ins w:id="575" w:author="Haipeng HP1 Lei" w:date="2022-05-11T09:32:00Z">
        <w:r>
          <w:rPr>
            <w:rFonts w:eastAsia="KaiTi"/>
            <w:szCs w:val="20"/>
            <w:lang w:eastAsia="zh-CN"/>
          </w:rPr>
          <w:t>)</w:t>
        </w:r>
      </w:ins>
      <w:ins w:id="576" w:author="Haipeng HP1 Lei" w:date="2022-05-11T09:31:00Z">
        <w:r>
          <w:rPr>
            <w:rFonts w:eastAsia="KaiTi"/>
            <w:szCs w:val="20"/>
            <w:lang w:eastAsia="zh-CN"/>
          </w:rPr>
          <w:t>.</w:t>
        </w:r>
      </w:ins>
    </w:p>
    <w:p w14:paraId="76F7C578" w14:textId="77777777" w:rsidR="00551A8F" w:rsidRDefault="0002526D">
      <w:pPr>
        <w:pStyle w:val="a"/>
        <w:numPr>
          <w:ilvl w:val="0"/>
          <w:numId w:val="18"/>
        </w:numPr>
        <w:rPr>
          <w:rFonts w:eastAsia="KaiTi"/>
          <w:szCs w:val="20"/>
          <w:lang w:eastAsia="zh-CN"/>
        </w:rPr>
      </w:pPr>
      <w:ins w:id="577"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w:t>
            </w:r>
            <w:r>
              <w:rPr>
                <w:bCs/>
                <w:lang w:eastAsia="zh-CN"/>
              </w:rPr>
              <w:lastRenderedPageBreak/>
              <w: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DF3341D" w14:textId="77777777" w:rsidR="00551A8F" w:rsidRDefault="0002526D">
            <w:pPr>
              <w:pStyle w:val="a"/>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26232E94" w14:textId="77777777" w:rsidR="00551A8F" w:rsidRDefault="0002526D">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2EBEA8ED" w14:textId="77777777" w:rsidR="00551A8F" w:rsidRDefault="0002526D">
            <w:pPr>
              <w:pStyle w:val="a"/>
              <w:numPr>
                <w:ilvl w:val="0"/>
                <w:numId w:val="18"/>
              </w:numPr>
              <w:wordWrap/>
              <w:ind w:hanging="357"/>
              <w:rPr>
                <w:rFonts w:eastAsia="KaiTi"/>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1EBDA184" w14:textId="77777777" w:rsidR="00551A8F" w:rsidRDefault="0002526D">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a8"/>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a"/>
              <w:numPr>
                <w:ilvl w:val="0"/>
                <w:numId w:val="18"/>
              </w:numPr>
              <w:wordWrap/>
              <w:ind w:hanging="357"/>
              <w:rPr>
                <w:rFonts w:eastAsia="KaiTi"/>
                <w:szCs w:val="20"/>
                <w:lang w:eastAsia="zh-CN"/>
              </w:rPr>
            </w:pPr>
            <w:r>
              <w:rPr>
                <w:rFonts w:eastAsia="KaiTi"/>
                <w:szCs w:val="20"/>
                <w:lang w:eastAsia="zh-CN"/>
              </w:rPr>
              <w:t>Type-1 field: A single field indicating common information to all the co-</w:t>
            </w:r>
            <w:r>
              <w:rPr>
                <w:rFonts w:eastAsia="KaiTi"/>
                <w:szCs w:val="20"/>
                <w:lang w:eastAsia="zh-CN"/>
              </w:rPr>
              <w:lastRenderedPageBreak/>
              <w:t xml:space="preserve">scheduled cells or separate information to each of co-scheduled cells via joint indication </w:t>
            </w:r>
            <w:r>
              <w:rPr>
                <w:rFonts w:eastAsia="KaiTi"/>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a"/>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578" w:author="Haipeng HP1 Lei" w:date="2022-05-11T09:35:00Z">
              <w:r>
                <w:rPr>
                  <w:rFonts w:eastAsia="KaiTi"/>
                  <w:szCs w:val="20"/>
                  <w:lang w:eastAsia="zh-CN"/>
                </w:rPr>
                <w:t>or each sub-group</w:t>
              </w:r>
            </w:ins>
            <w:ins w:id="579" w:author="Haipeng HP1 Lei" w:date="2022-05-11T18:04:00Z">
              <w:r>
                <w:rPr>
                  <w:rFonts w:eastAsia="KaiTi"/>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580"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5BB40C3" w14:textId="77777777" w:rsidR="00551A8F" w:rsidRDefault="0002526D">
            <w:pPr>
              <w:pStyle w:val="a"/>
              <w:numPr>
                <w:ilvl w:val="0"/>
                <w:numId w:val="17"/>
              </w:numPr>
              <w:rPr>
                <w:lang w:eastAsia="en-US"/>
              </w:rPr>
            </w:pPr>
            <w:r>
              <w:rPr>
                <w:lang w:eastAsia="en-US"/>
              </w:rPr>
              <w:t xml:space="preserve">For </w:t>
            </w:r>
            <w:ins w:id="581" w:author="Haipeng HP1 Lei" w:date="2022-05-11T09:23:00Z">
              <w:r>
                <w:rPr>
                  <w:lang w:eastAsia="en-US"/>
                </w:rPr>
                <w:t xml:space="preserve">design of </w:t>
              </w:r>
            </w:ins>
            <w:r>
              <w:rPr>
                <w:lang w:eastAsia="en-US"/>
              </w:rPr>
              <w:t xml:space="preserve">multi-cell scheduling DCI, </w:t>
            </w:r>
            <w:ins w:id="582" w:author="Haipeng HP1 Lei" w:date="2022-05-11T09:23:00Z">
              <w:r>
                <w:rPr>
                  <w:color w:val="FF0000"/>
                  <w:u w:val="single"/>
                  <w:lang w:val="en-US" w:eastAsia="en-US"/>
                </w:rPr>
                <w:t>companies are encouraged to consider following types of DCI fields</w:t>
              </w:r>
            </w:ins>
            <w:ins w:id="583" w:author="Haipeng HP1 Lei" w:date="2022-05-11T18:04:00Z">
              <w:r>
                <w:rPr>
                  <w:color w:val="FF0000"/>
                  <w:u w:val="single"/>
                  <w:lang w:val="en-US" w:eastAsia="en-US"/>
                </w:rPr>
                <w:t>:</w:t>
              </w:r>
            </w:ins>
            <w:ins w:id="584" w:author="Haipeng HP1 Lei" w:date="2022-05-11T09:23:00Z">
              <w:r>
                <w:rPr>
                  <w:color w:val="FF0000"/>
                  <w:u w:val="single"/>
                  <w:lang w:val="en-US" w:eastAsia="en-US"/>
                </w:rPr>
                <w:t xml:space="preserve"> </w:t>
              </w:r>
            </w:ins>
            <w:del w:id="585" w:author="Haipeng HP1 Lei" w:date="2022-05-11T09:23:00Z">
              <w:r>
                <w:rPr>
                  <w:lang w:eastAsia="en-US"/>
                </w:rPr>
                <w:delText>all the fields of the DCI can be divided into three types:</w:delText>
              </w:r>
            </w:del>
          </w:p>
          <w:p w14:paraId="0BB065B7"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586" w:author="Haipeng HP1 Lei" w:date="2022-05-11T18:12:00Z">
              <w:r>
                <w:rPr>
                  <w:rFonts w:eastAsia="KaiTi"/>
                  <w:szCs w:val="20"/>
                  <w:lang w:eastAsia="zh-CN"/>
                </w:rPr>
                <w:delText>applicable/</w:delText>
              </w:r>
            </w:del>
            <w:ins w:id="587" w:author="Haipeng HP1 Lei" w:date="2022-05-11T18:15:00Z">
              <w:r>
                <w:rPr>
                  <w:rFonts w:eastAsia="KaiTi"/>
                  <w:szCs w:val="20"/>
                  <w:lang w:eastAsia="zh-CN"/>
                </w:rPr>
                <w:t xml:space="preserve">indicating </w:t>
              </w:r>
            </w:ins>
            <w:r>
              <w:rPr>
                <w:rFonts w:eastAsia="KaiTi"/>
                <w:szCs w:val="20"/>
                <w:lang w:eastAsia="zh-CN"/>
              </w:rPr>
              <w:t>common</w:t>
            </w:r>
            <w:ins w:id="588" w:author="Haipeng HP1 Lei" w:date="2022-05-11T18:15:00Z">
              <w:r>
                <w:rPr>
                  <w:rFonts w:eastAsia="KaiTi"/>
                  <w:szCs w:val="20"/>
                  <w:lang w:eastAsia="zh-CN"/>
                </w:rPr>
                <w:t xml:space="preserve"> informa</w:t>
              </w:r>
            </w:ins>
            <w:ins w:id="589" w:author="Haipeng HP1 Lei" w:date="2022-05-11T18:16:00Z">
              <w:r>
                <w:rPr>
                  <w:rFonts w:eastAsia="KaiTi"/>
                  <w:szCs w:val="20"/>
                  <w:lang w:eastAsia="zh-CN"/>
                </w:rPr>
                <w:t>tion</w:t>
              </w:r>
            </w:ins>
            <w:r>
              <w:rPr>
                <w:rFonts w:eastAsia="KaiTi"/>
                <w:szCs w:val="20"/>
                <w:lang w:eastAsia="zh-CN"/>
              </w:rPr>
              <w:t xml:space="preserve"> to all the co-scheduled cells</w:t>
            </w:r>
            <w:ins w:id="590" w:author="Haipeng HP1 Lei" w:date="2022-05-11T18:12:00Z">
              <w:r>
                <w:rPr>
                  <w:rFonts w:eastAsia="KaiTi"/>
                  <w:szCs w:val="20"/>
                  <w:lang w:eastAsia="zh-CN"/>
                </w:rPr>
                <w:t xml:space="preserve"> or </w:t>
              </w:r>
            </w:ins>
            <w:ins w:id="591" w:author="Haipeng HP1 Lei" w:date="2022-05-11T18:15:00Z">
              <w:r>
                <w:rPr>
                  <w:rFonts w:eastAsia="KaiTi"/>
                  <w:szCs w:val="20"/>
                  <w:lang w:eastAsia="zh-CN"/>
                </w:rPr>
                <w:t xml:space="preserve">separate information to each of co-scheduled cells via </w:t>
              </w:r>
            </w:ins>
            <w:ins w:id="592" w:author="Haipeng HP1 Lei" w:date="2022-05-11T18:12:00Z">
              <w:r>
                <w:rPr>
                  <w:rFonts w:eastAsia="KaiTi"/>
                  <w:szCs w:val="20"/>
                  <w:lang w:eastAsia="zh-CN"/>
                </w:rPr>
                <w:t>joint</w:t>
              </w:r>
            </w:ins>
            <w:ins w:id="593" w:author="Haipeng HP1 Lei" w:date="2022-05-11T18:15:00Z">
              <w:r>
                <w:rPr>
                  <w:rFonts w:eastAsia="KaiTi"/>
                  <w:szCs w:val="20"/>
                  <w:lang w:eastAsia="zh-CN"/>
                </w:rPr>
                <w:t xml:space="preserve"> indication</w:t>
              </w:r>
            </w:ins>
            <w:ins w:id="594" w:author="Haipeng HP1 Lei" w:date="2022-05-11T18:12:00Z">
              <w:r>
                <w:rPr>
                  <w:rFonts w:eastAsia="KaiTi"/>
                  <w:szCs w:val="20"/>
                  <w:lang w:eastAsia="zh-CN"/>
                </w:rPr>
                <w:t xml:space="preserve"> </w:t>
              </w:r>
            </w:ins>
            <w:ins w:id="595" w:author="Haipeng HP1 Lei" w:date="2022-05-13T08:48:00Z">
              <w:r>
                <w:rPr>
                  <w:rFonts w:eastAsia="KaiTi"/>
                  <w:color w:val="FF0000"/>
                  <w:szCs w:val="20"/>
                  <w:highlight w:val="yellow"/>
                  <w:lang w:eastAsia="zh-CN"/>
                </w:rPr>
                <w:t>or an information to only one of co-scheduled cells</w:t>
              </w:r>
            </w:ins>
          </w:p>
          <w:p w14:paraId="093ACE0A"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596" w:author="Haipeng HP1 Lei" w:date="2022-05-11T09:35:00Z">
              <w:r>
                <w:rPr>
                  <w:rFonts w:eastAsia="KaiTi"/>
                  <w:szCs w:val="20"/>
                  <w:lang w:eastAsia="zh-CN"/>
                </w:rPr>
                <w:t>or each sub-group</w:t>
              </w:r>
            </w:ins>
            <w:ins w:id="597" w:author="Haipeng HP1 Lei" w:date="2022-05-11T18:04:00Z">
              <w:r>
                <w:rPr>
                  <w:rFonts w:eastAsia="KaiTi"/>
                  <w:szCs w:val="20"/>
                  <w:lang w:eastAsia="zh-CN"/>
                </w:rPr>
                <w:t xml:space="preserve"> comprising one or more co-scheduled cells</w:t>
              </w:r>
            </w:ins>
          </w:p>
          <w:p w14:paraId="2FFEFDB9" w14:textId="77777777" w:rsidR="00551A8F" w:rsidRDefault="0002526D">
            <w:pPr>
              <w:pStyle w:val="a"/>
              <w:numPr>
                <w:ilvl w:val="0"/>
                <w:numId w:val="18"/>
              </w:numPr>
              <w:rPr>
                <w:ins w:id="598" w:author="Haipeng HP1 Lei" w:date="2022-05-11T18:04:00Z"/>
                <w:rFonts w:eastAsia="KaiTi"/>
                <w:szCs w:val="20"/>
                <w:lang w:eastAsia="zh-CN"/>
              </w:rPr>
            </w:pPr>
            <w:r>
              <w:rPr>
                <w:rFonts w:eastAsia="KaiTi"/>
                <w:szCs w:val="20"/>
                <w:lang w:eastAsia="zh-CN"/>
              </w:rPr>
              <w:t xml:space="preserve">Type-3 field: Common or separate to each of the co-scheduled cells </w:t>
            </w:r>
            <w:ins w:id="59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00" w:author="Haipeng HP1 Lei" w:date="2022-05-11T09:31:00Z">
              <w:r>
                <w:rPr>
                  <w:rFonts w:eastAsia="KaiTi"/>
                  <w:szCs w:val="20"/>
                  <w:lang w:eastAsia="zh-CN"/>
                </w:rPr>
                <w:t xml:space="preserve">explicit </w:t>
              </w:r>
            </w:ins>
            <w:r>
              <w:rPr>
                <w:rFonts w:eastAsia="KaiTi"/>
                <w:szCs w:val="20"/>
                <w:lang w:eastAsia="zh-CN"/>
              </w:rPr>
              <w:t>configuration</w:t>
            </w:r>
            <w:ins w:id="601" w:author="Haipeng HP1 Lei" w:date="2022-05-11T09:31:00Z">
              <w:r>
                <w:rPr>
                  <w:rFonts w:eastAsia="KaiTi"/>
                  <w:szCs w:val="20"/>
                  <w:lang w:eastAsia="zh-CN"/>
                </w:rPr>
                <w:t xml:space="preserve"> or implicit</w:t>
              </w:r>
            </w:ins>
            <w:ins w:id="602" w:author="Haipeng HP1 Lei" w:date="2022-05-11T09:32:00Z">
              <w:r>
                <w:rPr>
                  <w:rFonts w:eastAsia="KaiTi"/>
                  <w:szCs w:val="20"/>
                  <w:lang w:eastAsia="zh-CN"/>
                </w:rPr>
                <w:t xml:space="preserve"> condition (e.g.,</w:t>
              </w:r>
            </w:ins>
            <w:ins w:id="603" w:author="Haipeng HP1 Lei" w:date="2022-05-11T09:31:00Z">
              <w:r>
                <w:rPr>
                  <w:rFonts w:eastAsia="KaiTi"/>
                  <w:szCs w:val="20"/>
                  <w:lang w:eastAsia="zh-CN"/>
                </w:rPr>
                <w:t xml:space="preserve"> intra or inter band CA, FR1 or FR2</w:t>
              </w:r>
            </w:ins>
            <w:ins w:id="604" w:author="Haipeng HP1 Lei" w:date="2022-05-11T09:32:00Z">
              <w:r>
                <w:rPr>
                  <w:rFonts w:eastAsia="KaiTi"/>
                  <w:szCs w:val="20"/>
                  <w:lang w:eastAsia="zh-CN"/>
                </w:rPr>
                <w:t>)</w:t>
              </w:r>
            </w:ins>
            <w:ins w:id="605" w:author="Haipeng HP1 Lei" w:date="2022-05-11T09:31:00Z">
              <w:r>
                <w:rPr>
                  <w:rFonts w:eastAsia="KaiTi"/>
                  <w:szCs w:val="20"/>
                  <w:lang w:eastAsia="zh-CN"/>
                </w:rPr>
                <w:t>.</w:t>
              </w:r>
            </w:ins>
          </w:p>
          <w:p w14:paraId="64585C80" w14:textId="77777777" w:rsidR="00551A8F" w:rsidRDefault="0002526D">
            <w:pPr>
              <w:pStyle w:val="a"/>
              <w:numPr>
                <w:ilvl w:val="0"/>
                <w:numId w:val="18"/>
              </w:numPr>
              <w:rPr>
                <w:rFonts w:eastAsia="KaiTi"/>
                <w:szCs w:val="20"/>
                <w:lang w:eastAsia="zh-CN"/>
              </w:rPr>
            </w:pPr>
            <w:ins w:id="606"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F9E0413" w14:textId="77777777" w:rsidR="00551A8F" w:rsidRDefault="0002526D">
      <w:pPr>
        <w:pStyle w:val="a"/>
        <w:numPr>
          <w:ilvl w:val="0"/>
          <w:numId w:val="17"/>
        </w:numPr>
        <w:rPr>
          <w:lang w:eastAsia="en-US"/>
        </w:rPr>
      </w:pPr>
      <w:r>
        <w:rPr>
          <w:lang w:eastAsia="en-US"/>
        </w:rPr>
        <w:t xml:space="preserve">For </w:t>
      </w:r>
      <w:del w:id="607" w:author="Haipeng HP1 Lei" w:date="2022-05-11T09:44:00Z">
        <w:r>
          <w:rPr>
            <w:lang w:eastAsia="en-US"/>
          </w:rPr>
          <w:delText xml:space="preserve">the multi-cell scheduling </w:delText>
        </w:r>
      </w:del>
      <w:r>
        <w:rPr>
          <w:lang w:eastAsia="en-US"/>
        </w:rPr>
        <w:t>DCI</w:t>
      </w:r>
      <w:ins w:id="608" w:author="Haipeng HP1 Lei" w:date="2022-05-11T09:44:00Z">
        <w:r>
          <w:rPr>
            <w:lang w:eastAsia="en-US"/>
          </w:rPr>
          <w:t xml:space="preserve"> format 0_X/1_X which schedules more than one </w:t>
        </w:r>
      </w:ins>
      <w:ins w:id="609" w:author="Haipeng HP1 Lei" w:date="2022-05-11T18:23:00Z">
        <w:r>
          <w:rPr>
            <w:lang w:eastAsia="en-US"/>
          </w:rPr>
          <w:t>c</w:t>
        </w:r>
      </w:ins>
      <w:ins w:id="610" w:author="Haipeng HP1 Lei" w:date="2022-05-11T09:44:00Z">
        <w:r>
          <w:rPr>
            <w:lang w:eastAsia="en-US"/>
          </w:rPr>
          <w:t>ell</w:t>
        </w:r>
      </w:ins>
      <w:r>
        <w:rPr>
          <w:lang w:eastAsia="en-US"/>
        </w:rPr>
        <w:t xml:space="preserve">, </w:t>
      </w:r>
    </w:p>
    <w:p w14:paraId="0C0F04A7"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3732338A"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1BF009CE" w14:textId="77777777" w:rsidR="00551A8F" w:rsidRDefault="0002526D">
      <w:pPr>
        <w:pStyle w:val="a"/>
        <w:numPr>
          <w:ilvl w:val="1"/>
          <w:numId w:val="37"/>
        </w:numPr>
        <w:rPr>
          <w:rFonts w:eastAsia="KaiTi"/>
          <w:szCs w:val="20"/>
          <w:lang w:eastAsia="zh-CN"/>
        </w:rPr>
      </w:pPr>
      <w:del w:id="611" w:author="Haipeng HP1 Lei" w:date="2022-05-11T09:44:00Z">
        <w:r>
          <w:rPr>
            <w:rFonts w:eastAsia="KaiTi"/>
            <w:szCs w:val="20"/>
            <w:lang w:eastAsia="zh-CN"/>
          </w:rPr>
          <w:delText>Carrier indicator</w:delText>
        </w:r>
      </w:del>
      <w:ins w:id="612" w:author="Haipeng HP1 Lei" w:date="2022-05-11T09:44:00Z">
        <w:r>
          <w:rPr>
            <w:rFonts w:eastAsia="KaiTi"/>
            <w:szCs w:val="20"/>
            <w:lang w:eastAsia="zh-CN"/>
          </w:rPr>
          <w:t>Indicator of co-scheduled cells</w:t>
        </w:r>
      </w:ins>
    </w:p>
    <w:p w14:paraId="62B4E10D" w14:textId="77777777" w:rsidR="00551A8F" w:rsidRDefault="0002526D">
      <w:pPr>
        <w:pStyle w:val="a"/>
        <w:numPr>
          <w:ilvl w:val="1"/>
          <w:numId w:val="37"/>
        </w:numPr>
        <w:rPr>
          <w:rFonts w:eastAsia="KaiTi"/>
          <w:szCs w:val="20"/>
          <w:lang w:eastAsia="zh-CN"/>
        </w:rPr>
      </w:pPr>
      <w:r>
        <w:rPr>
          <w:rFonts w:eastAsia="KaiTi"/>
          <w:szCs w:val="20"/>
          <w:lang w:eastAsia="zh-CN"/>
        </w:rPr>
        <w:lastRenderedPageBreak/>
        <w:t>Downlink assignment index</w:t>
      </w:r>
    </w:p>
    <w:p w14:paraId="502A98EC" w14:textId="77777777" w:rsidR="00551A8F" w:rsidRDefault="0002526D">
      <w:pPr>
        <w:pStyle w:val="a"/>
        <w:numPr>
          <w:ilvl w:val="1"/>
          <w:numId w:val="37"/>
        </w:numPr>
        <w:rPr>
          <w:ins w:id="613" w:author="Haipeng HP1 Lei" w:date="2022-05-11T09:48:00Z"/>
          <w:rFonts w:eastAsia="KaiTi"/>
          <w:szCs w:val="20"/>
          <w:lang w:eastAsia="zh-CN"/>
        </w:rPr>
      </w:pPr>
      <w:r>
        <w:rPr>
          <w:rFonts w:eastAsia="KaiTi"/>
          <w:szCs w:val="20"/>
          <w:lang w:eastAsia="zh-CN"/>
        </w:rPr>
        <w:t xml:space="preserve">TPC </w:t>
      </w:r>
      <w:ins w:id="614" w:author="Haipeng HP1 Lei" w:date="2022-05-11T09:48:00Z">
        <w:r>
          <w:rPr>
            <w:rFonts w:eastAsia="KaiTi"/>
            <w:szCs w:val="20"/>
            <w:lang w:eastAsia="zh-CN"/>
          </w:rPr>
          <w:t>for scheduled PUCCH</w:t>
        </w:r>
      </w:ins>
    </w:p>
    <w:p w14:paraId="0D39707A" w14:textId="77777777" w:rsidR="00551A8F" w:rsidRDefault="0002526D">
      <w:pPr>
        <w:pStyle w:val="a"/>
        <w:numPr>
          <w:ilvl w:val="1"/>
          <w:numId w:val="37"/>
        </w:numPr>
        <w:rPr>
          <w:rFonts w:eastAsia="KaiTi"/>
          <w:szCs w:val="20"/>
          <w:lang w:eastAsia="zh-CN"/>
        </w:rPr>
      </w:pPr>
      <w:ins w:id="615" w:author="Haipeng HP1 Lei" w:date="2022-05-11T09:48:00Z">
        <w:r>
          <w:rPr>
            <w:rFonts w:eastAsia="KaiTi"/>
            <w:szCs w:val="20"/>
            <w:lang w:eastAsia="zh-CN"/>
          </w:rPr>
          <w:t>F</w:t>
        </w:r>
      </w:ins>
      <w:ins w:id="616" w:author="Haipeng HP1 Lei" w:date="2022-05-11T09:49:00Z">
        <w:r>
          <w:rPr>
            <w:rFonts w:eastAsia="KaiTi"/>
            <w:szCs w:val="20"/>
            <w:lang w:eastAsia="zh-CN"/>
          </w:rPr>
          <w:t>FS: TPC for scheduled PUSCHs</w:t>
        </w:r>
      </w:ins>
    </w:p>
    <w:p w14:paraId="6F9CAA85"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6846A4FA"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793403FA"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5B898302" w14:textId="77777777" w:rsidR="00551A8F" w:rsidRDefault="0002526D">
      <w:pPr>
        <w:pStyle w:val="a"/>
        <w:numPr>
          <w:ilvl w:val="1"/>
          <w:numId w:val="37"/>
        </w:numPr>
        <w:rPr>
          <w:del w:id="617" w:author="Haipeng HP1 Lei" w:date="2022-05-11T09:41:00Z"/>
          <w:rFonts w:eastAsia="KaiTi"/>
          <w:szCs w:val="20"/>
          <w:lang w:eastAsia="zh-CN"/>
        </w:rPr>
      </w:pPr>
      <w:del w:id="618" w:author="Haipeng HP1 Lei" w:date="2022-05-11T09:41:00Z">
        <w:r>
          <w:rPr>
            <w:rFonts w:eastAsia="KaiTi"/>
            <w:szCs w:val="20"/>
            <w:lang w:eastAsia="zh-CN"/>
          </w:rPr>
          <w:delText>Modulation and coding scheme</w:delText>
        </w:r>
      </w:del>
    </w:p>
    <w:p w14:paraId="4573C0DD"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04BAAFA9"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08F1A3EA" w14:textId="77777777" w:rsidR="00551A8F" w:rsidRDefault="0002526D">
      <w:pPr>
        <w:pStyle w:val="a"/>
        <w:numPr>
          <w:ilvl w:val="0"/>
          <w:numId w:val="18"/>
        </w:numPr>
        <w:rPr>
          <w:lang w:eastAsia="en-US"/>
        </w:rPr>
      </w:pPr>
      <w:ins w:id="619"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392A005B"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1B5C6D5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43DA7020"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2E0C6234"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2C2031EB"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6A27D3B8"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14F22166"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27F7FA95"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6F54E644" w14:textId="77777777" w:rsidR="00551A8F" w:rsidRDefault="0002526D">
      <w:pPr>
        <w:pStyle w:val="a"/>
        <w:numPr>
          <w:ilvl w:val="1"/>
          <w:numId w:val="37"/>
        </w:numPr>
        <w:rPr>
          <w:ins w:id="620" w:author="Haipeng HP1 Lei" w:date="2022-05-11T09:41:00Z"/>
          <w:rFonts w:eastAsia="KaiTi"/>
          <w:szCs w:val="20"/>
          <w:lang w:eastAsia="zh-CN"/>
        </w:rPr>
      </w:pPr>
      <w:ins w:id="621" w:author="Haipeng HP1 Lei" w:date="2022-05-11T09:41:00Z">
        <w:r>
          <w:rPr>
            <w:rFonts w:eastAsia="KaiTi"/>
            <w:szCs w:val="20"/>
            <w:lang w:eastAsia="zh-CN"/>
          </w:rPr>
          <w:t>Modulation and coding scheme</w:t>
        </w:r>
      </w:ins>
    </w:p>
    <w:p w14:paraId="2712AB20"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123BBE2C"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18FB65C5"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7F7BEA7D"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4FDFB8E4"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4C4E9DB" w14:textId="77777777" w:rsidR="00551A8F" w:rsidRDefault="0002526D">
      <w:pPr>
        <w:pStyle w:val="a"/>
        <w:numPr>
          <w:ilvl w:val="1"/>
          <w:numId w:val="37"/>
        </w:numPr>
        <w:rPr>
          <w:rFonts w:eastAsia="KaiTi"/>
          <w:szCs w:val="20"/>
          <w:lang w:eastAsia="zh-CN"/>
        </w:rPr>
      </w:pPr>
      <w:r>
        <w:rPr>
          <w:color w:val="000000"/>
          <w:szCs w:val="20"/>
        </w:rPr>
        <w:t>One-shot HARQ-ACK request</w:t>
      </w:r>
    </w:p>
    <w:p w14:paraId="214C4709" w14:textId="77777777" w:rsidR="00551A8F" w:rsidRDefault="0002526D">
      <w:pPr>
        <w:pStyle w:val="a"/>
        <w:numPr>
          <w:ilvl w:val="1"/>
          <w:numId w:val="37"/>
        </w:numPr>
        <w:rPr>
          <w:rFonts w:eastAsia="KaiTi"/>
          <w:szCs w:val="20"/>
          <w:lang w:eastAsia="zh-CN"/>
        </w:rPr>
      </w:pPr>
      <w:r>
        <w:rPr>
          <w:color w:val="000000"/>
          <w:szCs w:val="20"/>
        </w:rPr>
        <w:t>ChannelAccess-CPext</w:t>
      </w:r>
    </w:p>
    <w:p w14:paraId="064DDAE5"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w:t>
            </w:r>
            <w:r>
              <w:rPr>
                <w:rFonts w:eastAsiaTheme="minorEastAsia"/>
                <w:bCs/>
                <w:lang w:eastAsia="zh-CN"/>
              </w:rPr>
              <w:lastRenderedPageBreak/>
              <w: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a"/>
              <w:numPr>
                <w:ilvl w:val="0"/>
                <w:numId w:val="38"/>
              </w:numPr>
              <w:rPr>
                <w:rFonts w:eastAsiaTheme="minorEastAsia"/>
                <w:bCs/>
                <w:lang w:eastAsia="zh-CN"/>
              </w:rPr>
            </w:pPr>
            <w:r>
              <w:rPr>
                <w:lang w:eastAsia="en-US"/>
              </w:rPr>
              <w:t xml:space="preserve">For </w:t>
            </w:r>
            <w:del w:id="622" w:author="Haipeng HP1 Lei" w:date="2022-05-11T09:44:00Z">
              <w:r>
                <w:rPr>
                  <w:lang w:eastAsia="en-US"/>
                </w:rPr>
                <w:delText xml:space="preserve">the multi-cell scheduling </w:delText>
              </w:r>
            </w:del>
            <w:r>
              <w:rPr>
                <w:lang w:eastAsia="en-US"/>
              </w:rPr>
              <w:t>DCI</w:t>
            </w:r>
            <w:ins w:id="623" w:author="Haipeng HP1 Lei" w:date="2022-05-11T09:44:00Z">
              <w:r>
                <w:rPr>
                  <w:lang w:eastAsia="en-US"/>
                </w:rPr>
                <w:t xml:space="preserve"> format 0_X/1_X which schedules more than one </w:t>
              </w:r>
            </w:ins>
            <w:ins w:id="624" w:author="Haipeng HP1 Lei" w:date="2022-05-11T18:23:00Z">
              <w:r>
                <w:rPr>
                  <w:lang w:eastAsia="en-US"/>
                </w:rPr>
                <w:t>c</w:t>
              </w:r>
            </w:ins>
            <w:ins w:id="625"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lastRenderedPageBreak/>
              <w:t>Moderator</w:t>
            </w:r>
          </w:p>
        </w:tc>
        <w:tc>
          <w:tcPr>
            <w:tcW w:w="7353" w:type="dxa"/>
          </w:tcPr>
          <w:p w14:paraId="27471863" w14:textId="77777777" w:rsidR="00551A8F" w:rsidRDefault="0002526D">
            <w:pPr>
              <w:wordWrap/>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wordWrap/>
              <w:rPr>
                <w:rFonts w:eastAsia="MS Mincho"/>
                <w:bCs/>
                <w:lang w:eastAsia="ja-JP"/>
              </w:rPr>
            </w:pPr>
          </w:p>
          <w:p w14:paraId="472F1004" w14:textId="77777777" w:rsidR="00551A8F" w:rsidRDefault="0002526D">
            <w:pPr>
              <w:wordWrap/>
              <w:rPr>
                <w:rFonts w:eastAsia="MS Mincho"/>
                <w:bCs/>
                <w:lang w:eastAsia="ja-JP"/>
              </w:rPr>
            </w:pPr>
            <w:r>
              <w:rPr>
                <w:rFonts w:eastAsia="MS Mincho"/>
                <w:bCs/>
                <w:lang w:eastAsia="ja-JP"/>
              </w:rPr>
              <w:t>@Apple @Samsung: Ok to keep Type-1/2 and FFS others.</w:t>
            </w:r>
          </w:p>
          <w:p w14:paraId="73863401" w14:textId="77777777" w:rsidR="00551A8F" w:rsidRDefault="00551A8F">
            <w:pPr>
              <w:wordWrap/>
              <w:rPr>
                <w:rFonts w:eastAsia="MS Mincho"/>
                <w:bCs/>
                <w:lang w:eastAsia="ja-JP"/>
              </w:rPr>
            </w:pPr>
          </w:p>
          <w:p w14:paraId="7E86004C" w14:textId="77777777" w:rsidR="00551A8F" w:rsidRDefault="0002526D">
            <w:pPr>
              <w:wordWrap/>
              <w:rPr>
                <w:rFonts w:eastAsia="MS Mincho"/>
                <w:bCs/>
                <w:lang w:eastAsia="ja-JP"/>
              </w:rPr>
            </w:pPr>
            <w:r>
              <w:rPr>
                <w:rFonts w:eastAsia="MS Mincho"/>
                <w:bCs/>
                <w:lang w:eastAsia="ja-JP"/>
              </w:rPr>
              <w:t>@Ericsson: Ok to me.</w:t>
            </w:r>
          </w:p>
          <w:p w14:paraId="75C66036" w14:textId="77777777" w:rsidR="00551A8F" w:rsidRDefault="00551A8F">
            <w:pPr>
              <w:wordWrap/>
              <w:rPr>
                <w:rFonts w:eastAsia="MS Mincho"/>
                <w:bCs/>
                <w:lang w:eastAsia="ja-JP"/>
              </w:rPr>
            </w:pPr>
          </w:p>
          <w:p w14:paraId="5665FA84" w14:textId="77777777" w:rsidR="00551A8F" w:rsidRDefault="0002526D">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1488062" w14:textId="77777777" w:rsidR="00551A8F" w:rsidRDefault="0002526D">
            <w:pPr>
              <w:pStyle w:val="a"/>
              <w:numPr>
                <w:ilvl w:val="0"/>
                <w:numId w:val="17"/>
              </w:numPr>
              <w:wordWrap/>
              <w:rPr>
                <w:lang w:eastAsia="en-US"/>
              </w:rPr>
            </w:pPr>
            <w:r>
              <w:rPr>
                <w:lang w:eastAsia="en-US"/>
              </w:rPr>
              <w:t xml:space="preserve">For </w:t>
            </w:r>
            <w:del w:id="626" w:author="Haipeng HP1 Lei" w:date="2022-05-11T09:44:00Z">
              <w:r>
                <w:rPr>
                  <w:lang w:eastAsia="en-US"/>
                </w:rPr>
                <w:delText xml:space="preserve">the multi-cell scheduling </w:delText>
              </w:r>
            </w:del>
            <w:r>
              <w:rPr>
                <w:lang w:eastAsia="en-US"/>
              </w:rPr>
              <w:t>DCI</w:t>
            </w:r>
            <w:ins w:id="627" w:author="Haipeng HP1 Lei" w:date="2022-05-11T09:44:00Z">
              <w:r>
                <w:rPr>
                  <w:lang w:eastAsia="en-US"/>
                </w:rPr>
                <w:t xml:space="preserve"> format 0_X/1_X which </w:t>
              </w:r>
            </w:ins>
            <w:ins w:id="628" w:author="Haipeng HP1 Lei" w:date="2022-05-12T17:10:00Z">
              <w:r>
                <w:rPr>
                  <w:lang w:eastAsia="en-US"/>
                </w:rPr>
                <w:t xml:space="preserve">can </w:t>
              </w:r>
            </w:ins>
            <w:ins w:id="629" w:author="Haipeng HP1 Lei" w:date="2022-05-11T09:44:00Z">
              <w:r>
                <w:rPr>
                  <w:lang w:eastAsia="en-US"/>
                </w:rPr>
                <w:t xml:space="preserve">schedule more than one </w:t>
              </w:r>
            </w:ins>
            <w:ins w:id="630" w:author="Haipeng HP1 Lei" w:date="2022-05-11T18:23:00Z">
              <w:r>
                <w:rPr>
                  <w:lang w:eastAsia="en-US"/>
                </w:rPr>
                <w:t>c</w:t>
              </w:r>
            </w:ins>
            <w:ins w:id="631" w:author="Haipeng HP1 Lei" w:date="2022-05-11T09:44:00Z">
              <w:r>
                <w:rPr>
                  <w:lang w:eastAsia="en-US"/>
                </w:rPr>
                <w:t>ell</w:t>
              </w:r>
            </w:ins>
            <w:r>
              <w:rPr>
                <w:lang w:eastAsia="en-US"/>
              </w:rPr>
              <w:t xml:space="preserve">, </w:t>
            </w:r>
            <w:ins w:id="632" w:author="Haipeng HP1 Lei" w:date="2022-05-12T17:10:00Z">
              <w:r>
                <w:rPr>
                  <w:lang w:eastAsia="en-US"/>
                </w:rPr>
                <w:t xml:space="preserve">below type classification </w:t>
              </w:r>
            </w:ins>
            <w:ins w:id="633" w:author="Haipeng HP1 Lei" w:date="2022-05-12T17:11:00Z">
              <w:r>
                <w:rPr>
                  <w:lang w:eastAsia="en-US"/>
                </w:rPr>
                <w:t>can be a starting point for further discussion:</w:t>
              </w:r>
            </w:ins>
          </w:p>
          <w:p w14:paraId="7571EEB0" w14:textId="77777777" w:rsidR="00551A8F" w:rsidRDefault="0002526D">
            <w:pPr>
              <w:pStyle w:val="a"/>
              <w:numPr>
                <w:ilvl w:val="0"/>
                <w:numId w:val="18"/>
              </w:numPr>
              <w:wordWrap/>
              <w:rPr>
                <w:lang w:eastAsia="en-US"/>
              </w:rPr>
            </w:pPr>
            <w:r>
              <w:rPr>
                <w:rFonts w:eastAsia="KaiTi"/>
                <w:szCs w:val="20"/>
                <w:lang w:eastAsia="zh-CN"/>
              </w:rPr>
              <w:t>Type-1 fields at least include below</w:t>
            </w:r>
            <w:r>
              <w:rPr>
                <w:lang w:eastAsia="en-US"/>
              </w:rPr>
              <w:t>:</w:t>
            </w:r>
          </w:p>
          <w:p w14:paraId="2EDED3E5" w14:textId="77777777" w:rsidR="00551A8F" w:rsidRDefault="0002526D">
            <w:pPr>
              <w:pStyle w:val="a"/>
              <w:numPr>
                <w:ilvl w:val="1"/>
                <w:numId w:val="37"/>
              </w:numPr>
              <w:wordWrap/>
              <w:rPr>
                <w:rFonts w:eastAsia="KaiTi"/>
                <w:szCs w:val="20"/>
                <w:lang w:eastAsia="zh-CN"/>
              </w:rPr>
            </w:pPr>
            <w:r>
              <w:rPr>
                <w:rFonts w:eastAsia="KaiTi"/>
                <w:szCs w:val="20"/>
                <w:lang w:eastAsia="zh-CN"/>
              </w:rPr>
              <w:t>Identifier for DCI formats</w:t>
            </w:r>
          </w:p>
          <w:p w14:paraId="3573B8B5" w14:textId="77777777" w:rsidR="00551A8F" w:rsidRDefault="0002526D">
            <w:pPr>
              <w:pStyle w:val="a"/>
              <w:numPr>
                <w:ilvl w:val="1"/>
                <w:numId w:val="37"/>
              </w:numPr>
              <w:wordWrap/>
              <w:rPr>
                <w:rFonts w:eastAsia="KaiTi"/>
                <w:szCs w:val="20"/>
                <w:lang w:eastAsia="zh-CN"/>
              </w:rPr>
            </w:pPr>
            <w:del w:id="634" w:author="Haipeng HP1 Lei" w:date="2022-05-11T09:44:00Z">
              <w:r>
                <w:rPr>
                  <w:rFonts w:eastAsia="KaiTi"/>
                  <w:szCs w:val="20"/>
                  <w:lang w:eastAsia="zh-CN"/>
                </w:rPr>
                <w:delText>Carrier indicator</w:delText>
              </w:r>
            </w:del>
            <w:ins w:id="635" w:author="Haipeng HP1 Lei" w:date="2022-05-11T09:44:00Z">
              <w:r>
                <w:rPr>
                  <w:rFonts w:eastAsia="KaiTi"/>
                  <w:szCs w:val="20"/>
                  <w:lang w:eastAsia="zh-CN"/>
                </w:rPr>
                <w:t>Indicator of co-scheduled cells</w:t>
              </w:r>
            </w:ins>
          </w:p>
          <w:p w14:paraId="3381BA4B" w14:textId="77777777" w:rsidR="00551A8F" w:rsidRDefault="0002526D">
            <w:pPr>
              <w:pStyle w:val="a"/>
              <w:numPr>
                <w:ilvl w:val="1"/>
                <w:numId w:val="37"/>
              </w:numPr>
              <w:wordWrap/>
              <w:rPr>
                <w:rFonts w:eastAsia="KaiTi"/>
                <w:szCs w:val="20"/>
                <w:lang w:eastAsia="zh-CN"/>
              </w:rPr>
            </w:pPr>
            <w:r>
              <w:rPr>
                <w:rFonts w:eastAsia="KaiTi"/>
                <w:szCs w:val="20"/>
                <w:lang w:eastAsia="zh-CN"/>
              </w:rPr>
              <w:t>Downlink assignment index</w:t>
            </w:r>
          </w:p>
          <w:p w14:paraId="12D48E1D" w14:textId="77777777" w:rsidR="00551A8F" w:rsidRDefault="0002526D">
            <w:pPr>
              <w:pStyle w:val="a"/>
              <w:numPr>
                <w:ilvl w:val="1"/>
                <w:numId w:val="37"/>
              </w:numPr>
              <w:wordWrap/>
              <w:rPr>
                <w:del w:id="636" w:author="Haipeng HP1 Lei" w:date="2022-05-12T17:11:00Z"/>
                <w:rFonts w:eastAsia="KaiTi"/>
                <w:szCs w:val="20"/>
                <w:lang w:eastAsia="zh-CN"/>
              </w:rPr>
            </w:pPr>
            <w:r>
              <w:rPr>
                <w:rFonts w:eastAsia="KaiTi"/>
                <w:szCs w:val="20"/>
                <w:lang w:eastAsia="zh-CN"/>
              </w:rPr>
              <w:t xml:space="preserve">TPC </w:t>
            </w:r>
            <w:ins w:id="637" w:author="Haipeng HP1 Lei" w:date="2022-05-11T09:48:00Z">
              <w:r>
                <w:rPr>
                  <w:rFonts w:eastAsia="KaiTi"/>
                  <w:szCs w:val="20"/>
                  <w:lang w:eastAsia="zh-CN"/>
                </w:rPr>
                <w:t>for scheduled PUCCH</w:t>
              </w:r>
            </w:ins>
          </w:p>
          <w:p w14:paraId="7F5CB138" w14:textId="77777777" w:rsidR="00551A8F" w:rsidRDefault="0002526D">
            <w:pPr>
              <w:pStyle w:val="a"/>
              <w:numPr>
                <w:ilvl w:val="1"/>
                <w:numId w:val="37"/>
              </w:numPr>
              <w:wordWrap/>
              <w:rPr>
                <w:rFonts w:eastAsia="KaiTi"/>
                <w:szCs w:val="20"/>
                <w:lang w:eastAsia="zh-CN"/>
              </w:rPr>
            </w:pPr>
            <w:r>
              <w:rPr>
                <w:rFonts w:eastAsia="KaiTi"/>
                <w:szCs w:val="20"/>
                <w:lang w:eastAsia="zh-CN"/>
              </w:rPr>
              <w:t>PUCCH resource indicator</w:t>
            </w:r>
          </w:p>
          <w:p w14:paraId="2207A483" w14:textId="77777777" w:rsidR="00551A8F" w:rsidRDefault="0002526D">
            <w:pPr>
              <w:pStyle w:val="a"/>
              <w:numPr>
                <w:ilvl w:val="1"/>
                <w:numId w:val="37"/>
              </w:numPr>
              <w:wordWrap/>
              <w:rPr>
                <w:rFonts w:eastAsia="KaiTi"/>
                <w:szCs w:val="20"/>
                <w:lang w:eastAsia="zh-CN"/>
              </w:rPr>
            </w:pPr>
            <w:r>
              <w:rPr>
                <w:rFonts w:eastAsia="KaiTi"/>
                <w:szCs w:val="20"/>
                <w:lang w:eastAsia="zh-CN"/>
              </w:rPr>
              <w:t>PDSCH-to-HARQ timing indicator</w:t>
            </w:r>
          </w:p>
          <w:p w14:paraId="1A3EF01D" w14:textId="77777777" w:rsidR="00551A8F" w:rsidRDefault="0002526D">
            <w:pPr>
              <w:pStyle w:val="a"/>
              <w:numPr>
                <w:ilvl w:val="0"/>
                <w:numId w:val="18"/>
              </w:numPr>
              <w:wordWrap/>
              <w:rPr>
                <w:lang w:eastAsia="en-US"/>
              </w:rPr>
            </w:pPr>
            <w:r>
              <w:rPr>
                <w:rFonts w:eastAsia="KaiTi"/>
                <w:szCs w:val="20"/>
                <w:lang w:eastAsia="zh-CN"/>
              </w:rPr>
              <w:t>Type-2 fields at least include below</w:t>
            </w:r>
            <w:r>
              <w:rPr>
                <w:lang w:eastAsia="en-US"/>
              </w:rPr>
              <w:t>:</w:t>
            </w:r>
          </w:p>
          <w:p w14:paraId="7B8E36B0" w14:textId="77777777" w:rsidR="00551A8F" w:rsidRDefault="0002526D">
            <w:pPr>
              <w:pStyle w:val="a"/>
              <w:numPr>
                <w:ilvl w:val="1"/>
                <w:numId w:val="37"/>
              </w:numPr>
              <w:wordWrap/>
              <w:rPr>
                <w:del w:id="638" w:author="Haipeng HP1 Lei" w:date="2022-05-11T09:41:00Z"/>
                <w:rFonts w:eastAsia="KaiTi"/>
                <w:szCs w:val="20"/>
                <w:lang w:eastAsia="zh-CN"/>
              </w:rPr>
            </w:pPr>
            <w:del w:id="639" w:author="Haipeng HP1 Lei" w:date="2022-05-11T09:41:00Z">
              <w:r>
                <w:rPr>
                  <w:rFonts w:eastAsia="KaiTi"/>
                  <w:szCs w:val="20"/>
                  <w:lang w:eastAsia="zh-CN"/>
                </w:rPr>
                <w:delText>Modulation and coding scheme</w:delText>
              </w:r>
            </w:del>
          </w:p>
          <w:p w14:paraId="19D4F9F2" w14:textId="77777777" w:rsidR="00551A8F" w:rsidRDefault="0002526D">
            <w:pPr>
              <w:pStyle w:val="a"/>
              <w:numPr>
                <w:ilvl w:val="1"/>
                <w:numId w:val="37"/>
              </w:numPr>
              <w:wordWrap/>
              <w:rPr>
                <w:rFonts w:eastAsia="KaiTi"/>
                <w:szCs w:val="20"/>
                <w:lang w:eastAsia="zh-CN"/>
              </w:rPr>
            </w:pPr>
            <w:r>
              <w:rPr>
                <w:rFonts w:eastAsia="KaiTi"/>
                <w:szCs w:val="20"/>
                <w:lang w:eastAsia="zh-CN"/>
              </w:rPr>
              <w:t>New data indicator</w:t>
            </w:r>
          </w:p>
          <w:p w14:paraId="1A858412" w14:textId="77777777" w:rsidR="00551A8F" w:rsidRDefault="0002526D">
            <w:pPr>
              <w:pStyle w:val="a"/>
              <w:numPr>
                <w:ilvl w:val="1"/>
                <w:numId w:val="37"/>
              </w:numPr>
              <w:wordWrap/>
              <w:rPr>
                <w:rFonts w:eastAsia="KaiTi"/>
                <w:szCs w:val="20"/>
                <w:lang w:eastAsia="zh-CN"/>
              </w:rPr>
            </w:pPr>
            <w:r>
              <w:rPr>
                <w:rFonts w:eastAsia="KaiTi"/>
                <w:szCs w:val="20"/>
                <w:lang w:eastAsia="zh-CN"/>
              </w:rPr>
              <w:t>Redundancy version</w:t>
            </w:r>
          </w:p>
          <w:p w14:paraId="0F286123" w14:textId="77777777" w:rsidR="00551A8F" w:rsidRDefault="0002526D">
            <w:pPr>
              <w:pStyle w:val="a"/>
              <w:numPr>
                <w:ilvl w:val="0"/>
                <w:numId w:val="18"/>
              </w:numPr>
              <w:wordWrap/>
              <w:rPr>
                <w:lang w:eastAsia="en-US"/>
              </w:rPr>
            </w:pPr>
            <w:ins w:id="640" w:author="Haipeng HP1 Lei" w:date="2022-05-11T09:49:00Z">
              <w:r>
                <w:rPr>
                  <w:rFonts w:eastAsia="KaiTi"/>
                  <w:szCs w:val="20"/>
                  <w:lang w:eastAsia="zh-CN"/>
                </w:rPr>
                <w:t xml:space="preserve">FFS: </w:t>
              </w:r>
            </w:ins>
            <w:del w:id="641" w:author="Haipeng HP1 Lei" w:date="2022-05-12T17:11:00Z">
              <w:r>
                <w:rPr>
                  <w:rFonts w:eastAsia="KaiTi"/>
                  <w:szCs w:val="20"/>
                  <w:lang w:eastAsia="zh-CN"/>
                </w:rPr>
                <w:delText>Type-3 fields at least include below</w:delText>
              </w:r>
              <w:r>
                <w:rPr>
                  <w:lang w:eastAsia="en-US"/>
                </w:rPr>
                <w:delText>:</w:delText>
              </w:r>
            </w:del>
          </w:p>
          <w:p w14:paraId="1B2330D7" w14:textId="77777777" w:rsidR="00551A8F" w:rsidRDefault="0002526D">
            <w:pPr>
              <w:pStyle w:val="a"/>
              <w:numPr>
                <w:ilvl w:val="1"/>
                <w:numId w:val="37"/>
              </w:numPr>
              <w:wordWrap/>
              <w:rPr>
                <w:rFonts w:eastAsia="KaiTi"/>
                <w:szCs w:val="20"/>
                <w:lang w:eastAsia="zh-CN"/>
              </w:rPr>
            </w:pPr>
            <w:r>
              <w:rPr>
                <w:rFonts w:eastAsia="KaiTi"/>
                <w:szCs w:val="20"/>
                <w:lang w:eastAsia="zh-CN"/>
              </w:rPr>
              <w:t>PRB bundling size indicator</w:t>
            </w:r>
          </w:p>
          <w:p w14:paraId="301579A1" w14:textId="77777777" w:rsidR="00551A8F" w:rsidRDefault="0002526D">
            <w:pPr>
              <w:pStyle w:val="a"/>
              <w:numPr>
                <w:ilvl w:val="1"/>
                <w:numId w:val="37"/>
              </w:numPr>
              <w:wordWrap/>
              <w:rPr>
                <w:rFonts w:eastAsia="KaiTi"/>
                <w:szCs w:val="20"/>
                <w:lang w:eastAsia="zh-CN"/>
              </w:rPr>
            </w:pPr>
            <w:r>
              <w:rPr>
                <w:rFonts w:eastAsia="KaiTi"/>
                <w:szCs w:val="20"/>
                <w:lang w:eastAsia="zh-CN"/>
              </w:rPr>
              <w:t>Rate matching indicator</w:t>
            </w:r>
          </w:p>
          <w:p w14:paraId="42E7E0F1" w14:textId="77777777" w:rsidR="00551A8F" w:rsidRDefault="0002526D">
            <w:pPr>
              <w:pStyle w:val="a"/>
              <w:numPr>
                <w:ilvl w:val="1"/>
                <w:numId w:val="37"/>
              </w:numPr>
              <w:wordWrap/>
              <w:rPr>
                <w:rFonts w:eastAsia="KaiTi"/>
                <w:szCs w:val="20"/>
                <w:lang w:eastAsia="zh-CN"/>
              </w:rPr>
            </w:pPr>
            <w:r>
              <w:rPr>
                <w:rFonts w:eastAsia="KaiTi"/>
                <w:szCs w:val="20"/>
                <w:lang w:eastAsia="zh-CN"/>
              </w:rPr>
              <w:t>ZP CSI-RS trigger</w:t>
            </w:r>
          </w:p>
          <w:p w14:paraId="54AD5404" w14:textId="77777777" w:rsidR="00551A8F" w:rsidRDefault="0002526D">
            <w:pPr>
              <w:pStyle w:val="a"/>
              <w:numPr>
                <w:ilvl w:val="1"/>
                <w:numId w:val="37"/>
              </w:numPr>
              <w:wordWrap/>
              <w:rPr>
                <w:rFonts w:eastAsia="KaiTi"/>
                <w:szCs w:val="20"/>
                <w:lang w:eastAsia="zh-CN"/>
              </w:rPr>
            </w:pPr>
            <w:r>
              <w:rPr>
                <w:rFonts w:eastAsia="KaiTi"/>
                <w:szCs w:val="20"/>
                <w:lang w:eastAsia="zh-CN"/>
              </w:rPr>
              <w:t>Antenna port(s)</w:t>
            </w:r>
          </w:p>
          <w:p w14:paraId="187D0ED3" w14:textId="77777777" w:rsidR="00551A8F" w:rsidRDefault="0002526D">
            <w:pPr>
              <w:pStyle w:val="a"/>
              <w:numPr>
                <w:ilvl w:val="1"/>
                <w:numId w:val="37"/>
              </w:numPr>
              <w:wordWrap/>
              <w:rPr>
                <w:rFonts w:eastAsia="KaiTi"/>
                <w:szCs w:val="20"/>
                <w:lang w:eastAsia="zh-CN"/>
              </w:rPr>
            </w:pPr>
            <w:r>
              <w:rPr>
                <w:rFonts w:eastAsia="KaiTi"/>
                <w:szCs w:val="20"/>
                <w:lang w:eastAsia="zh-CN"/>
              </w:rPr>
              <w:t>TCI</w:t>
            </w:r>
          </w:p>
          <w:p w14:paraId="10AE6150" w14:textId="77777777" w:rsidR="00551A8F" w:rsidRDefault="0002526D">
            <w:pPr>
              <w:pStyle w:val="a"/>
              <w:numPr>
                <w:ilvl w:val="1"/>
                <w:numId w:val="37"/>
              </w:numPr>
              <w:wordWrap/>
              <w:rPr>
                <w:rFonts w:eastAsia="KaiTi"/>
                <w:szCs w:val="20"/>
                <w:lang w:eastAsia="zh-CN"/>
              </w:rPr>
            </w:pPr>
            <w:r>
              <w:rPr>
                <w:rFonts w:eastAsia="KaiTi"/>
                <w:szCs w:val="20"/>
                <w:lang w:eastAsia="zh-CN"/>
              </w:rPr>
              <w:t>SRS request</w:t>
            </w:r>
          </w:p>
          <w:p w14:paraId="0CD7F76F" w14:textId="77777777" w:rsidR="00551A8F" w:rsidRDefault="0002526D">
            <w:pPr>
              <w:pStyle w:val="a"/>
              <w:numPr>
                <w:ilvl w:val="1"/>
                <w:numId w:val="37"/>
              </w:numPr>
              <w:wordWrap/>
              <w:rPr>
                <w:rFonts w:eastAsia="KaiTi"/>
                <w:szCs w:val="20"/>
                <w:lang w:eastAsia="zh-CN"/>
              </w:rPr>
            </w:pPr>
            <w:r>
              <w:rPr>
                <w:rFonts w:eastAsia="KaiTi"/>
                <w:szCs w:val="20"/>
                <w:lang w:eastAsia="zh-CN"/>
              </w:rPr>
              <w:t>DMRS sequence initialization</w:t>
            </w:r>
          </w:p>
          <w:p w14:paraId="543C07BC" w14:textId="77777777" w:rsidR="00551A8F" w:rsidRDefault="0002526D">
            <w:pPr>
              <w:pStyle w:val="a"/>
              <w:numPr>
                <w:ilvl w:val="0"/>
                <w:numId w:val="18"/>
              </w:numPr>
              <w:rPr>
                <w:del w:id="642" w:author="Haipeng HP1 Lei" w:date="2022-05-12T17:11:00Z"/>
                <w:rFonts w:eastAsia="KaiTi"/>
                <w:szCs w:val="20"/>
                <w:lang w:eastAsia="zh-CN"/>
              </w:rPr>
            </w:pPr>
            <w:del w:id="643" w:author="Haipeng HP1 Lei" w:date="2022-05-12T17:11:00Z">
              <w:r>
                <w:rPr>
                  <w:rFonts w:eastAsia="KaiTi"/>
                  <w:szCs w:val="20"/>
                  <w:lang w:eastAsia="zh-CN"/>
                </w:rPr>
                <w:delText>FFS</w:delText>
              </w:r>
            </w:del>
          </w:p>
          <w:p w14:paraId="1E0189CC" w14:textId="77777777" w:rsidR="00551A8F" w:rsidRDefault="0002526D">
            <w:pPr>
              <w:pStyle w:val="a"/>
              <w:numPr>
                <w:ilvl w:val="1"/>
                <w:numId w:val="37"/>
              </w:numPr>
              <w:wordWrap/>
              <w:rPr>
                <w:ins w:id="644" w:author="Haipeng HP1 Lei" w:date="2022-05-12T17:11:00Z"/>
                <w:rFonts w:eastAsia="KaiTi"/>
                <w:szCs w:val="20"/>
                <w:lang w:eastAsia="zh-CN"/>
              </w:rPr>
            </w:pPr>
            <w:ins w:id="645" w:author="Haipeng HP1 Lei" w:date="2022-05-12T17:11:00Z">
              <w:r>
                <w:rPr>
                  <w:rFonts w:eastAsia="KaiTi"/>
                  <w:szCs w:val="20"/>
                  <w:lang w:eastAsia="zh-CN"/>
                </w:rPr>
                <w:t>TPC for scheduled PUSCHs</w:t>
              </w:r>
            </w:ins>
          </w:p>
          <w:p w14:paraId="3C100A10" w14:textId="77777777" w:rsidR="00551A8F" w:rsidRDefault="0002526D">
            <w:pPr>
              <w:pStyle w:val="a"/>
              <w:numPr>
                <w:ilvl w:val="1"/>
                <w:numId w:val="37"/>
              </w:numPr>
              <w:rPr>
                <w:ins w:id="646" w:author="Haipeng HP1 Lei" w:date="2022-05-11T09:41:00Z"/>
                <w:rFonts w:eastAsia="KaiTi"/>
                <w:szCs w:val="20"/>
                <w:lang w:eastAsia="zh-CN"/>
              </w:rPr>
            </w:pPr>
            <w:ins w:id="647" w:author="Haipeng HP1 Lei" w:date="2022-05-11T09:41:00Z">
              <w:r>
                <w:rPr>
                  <w:rFonts w:eastAsia="KaiTi"/>
                  <w:szCs w:val="20"/>
                  <w:lang w:eastAsia="zh-CN"/>
                </w:rPr>
                <w:t>Modulation and coding scheme</w:t>
              </w:r>
            </w:ins>
          </w:p>
          <w:p w14:paraId="4E5ECF12"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263AB56A"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354E6F1D"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1D096994"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0D241588"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3C5AAFD0" w14:textId="77777777" w:rsidR="00551A8F" w:rsidRDefault="0002526D">
            <w:pPr>
              <w:pStyle w:val="a"/>
              <w:numPr>
                <w:ilvl w:val="1"/>
                <w:numId w:val="37"/>
              </w:numPr>
              <w:rPr>
                <w:rFonts w:eastAsia="KaiTi"/>
                <w:szCs w:val="20"/>
                <w:lang w:eastAsia="zh-CN"/>
              </w:rPr>
            </w:pPr>
            <w:r>
              <w:rPr>
                <w:color w:val="000000"/>
                <w:szCs w:val="20"/>
              </w:rPr>
              <w:t>One-shot HARQ-ACK request</w:t>
            </w:r>
          </w:p>
          <w:p w14:paraId="7E179B3F" w14:textId="77777777" w:rsidR="00551A8F" w:rsidRDefault="0002526D">
            <w:pPr>
              <w:pStyle w:val="a"/>
              <w:numPr>
                <w:ilvl w:val="1"/>
                <w:numId w:val="37"/>
              </w:numPr>
              <w:rPr>
                <w:rFonts w:eastAsia="KaiTi"/>
                <w:szCs w:val="20"/>
                <w:lang w:eastAsia="zh-CN"/>
              </w:rPr>
            </w:pPr>
            <w:r>
              <w:rPr>
                <w:color w:val="000000"/>
                <w:szCs w:val="20"/>
              </w:rPr>
              <w:t>ChannelAccess-CPext</w:t>
            </w:r>
          </w:p>
          <w:p w14:paraId="6AABB42C"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582BF897" w14:textId="77777777" w:rsidR="00551A8F" w:rsidRDefault="00551A8F">
            <w:pPr>
              <w:wordWrap/>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t>CMCC</w:t>
            </w:r>
          </w:p>
        </w:tc>
        <w:tc>
          <w:tcPr>
            <w:tcW w:w="7353" w:type="dxa"/>
          </w:tcPr>
          <w:p w14:paraId="2E8C202D" w14:textId="77777777" w:rsidR="00551A8F" w:rsidRDefault="0002526D">
            <w:pPr>
              <w:pStyle w:val="a8"/>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9EE9A3A" w14:textId="77777777" w:rsidR="00551A8F" w:rsidRDefault="0002526D">
            <w:pPr>
              <w:pStyle w:val="a8"/>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401B00A8" w14:textId="77777777" w:rsidR="00551A8F" w:rsidRDefault="0002526D">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a8"/>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a8"/>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a8"/>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a8"/>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a8"/>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a8"/>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a8"/>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a8"/>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A38FD07" w14:textId="77777777" w:rsidR="00551A8F" w:rsidRDefault="0002526D">
      <w:pPr>
        <w:pStyle w:val="a"/>
        <w:numPr>
          <w:ilvl w:val="0"/>
          <w:numId w:val="17"/>
        </w:numPr>
        <w:rPr>
          <w:lang w:eastAsia="en-US"/>
        </w:rPr>
      </w:pPr>
      <w:r>
        <w:rPr>
          <w:lang w:eastAsia="en-US"/>
        </w:rPr>
        <w:t xml:space="preserve">For </w:t>
      </w:r>
      <w:ins w:id="648" w:author="Haipeng HP1 Lei" w:date="2022-05-11T09:23:00Z">
        <w:r>
          <w:rPr>
            <w:lang w:eastAsia="en-US"/>
          </w:rPr>
          <w:t xml:space="preserve">design of </w:t>
        </w:r>
      </w:ins>
      <w:r>
        <w:rPr>
          <w:lang w:eastAsia="en-US"/>
        </w:rPr>
        <w:t xml:space="preserve">multi-cell scheduling DCI, </w:t>
      </w:r>
      <w:ins w:id="649" w:author="Haipeng HP1 Lei" w:date="2022-05-11T09:23:00Z">
        <w:r>
          <w:rPr>
            <w:color w:val="FF0000"/>
            <w:u w:val="single"/>
            <w:lang w:val="en-US" w:eastAsia="en-US"/>
          </w:rPr>
          <w:t>companies are encouraged to consider following types of DCI fields</w:t>
        </w:r>
      </w:ins>
      <w:ins w:id="650" w:author="Haipeng HP1 Lei" w:date="2022-05-11T18:04:00Z">
        <w:r>
          <w:rPr>
            <w:color w:val="FF0000"/>
            <w:u w:val="single"/>
            <w:lang w:val="en-US" w:eastAsia="en-US"/>
          </w:rPr>
          <w:t>:</w:t>
        </w:r>
      </w:ins>
      <w:ins w:id="651" w:author="Haipeng HP1 Lei" w:date="2022-05-11T09:23:00Z">
        <w:r>
          <w:rPr>
            <w:color w:val="FF0000"/>
            <w:u w:val="single"/>
            <w:lang w:val="en-US" w:eastAsia="en-US"/>
          </w:rPr>
          <w:t xml:space="preserve"> </w:t>
        </w:r>
      </w:ins>
      <w:del w:id="652" w:author="Haipeng HP1 Lei" w:date="2022-05-11T09:23:00Z">
        <w:r>
          <w:rPr>
            <w:lang w:eastAsia="en-US"/>
          </w:rPr>
          <w:delText>all the fields of the DCI can be divided into three types:</w:delText>
        </w:r>
      </w:del>
    </w:p>
    <w:p w14:paraId="374FD693"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653" w:author="Haipeng HP1 Lei" w:date="2022-05-11T18:12:00Z">
        <w:r>
          <w:rPr>
            <w:rFonts w:eastAsia="KaiTi"/>
            <w:szCs w:val="20"/>
            <w:lang w:eastAsia="zh-CN"/>
          </w:rPr>
          <w:delText>applicable/</w:delText>
        </w:r>
      </w:del>
      <w:ins w:id="654" w:author="Haipeng HP1 Lei" w:date="2022-05-11T18:15:00Z">
        <w:r>
          <w:rPr>
            <w:rFonts w:eastAsia="KaiTi"/>
            <w:szCs w:val="20"/>
            <w:lang w:eastAsia="zh-CN"/>
          </w:rPr>
          <w:t xml:space="preserve">indicating </w:t>
        </w:r>
      </w:ins>
      <w:r>
        <w:rPr>
          <w:rFonts w:eastAsia="KaiTi"/>
          <w:szCs w:val="20"/>
          <w:lang w:eastAsia="zh-CN"/>
        </w:rPr>
        <w:t>common</w:t>
      </w:r>
      <w:ins w:id="655" w:author="Haipeng HP1 Lei" w:date="2022-05-11T18:15:00Z">
        <w:r>
          <w:rPr>
            <w:rFonts w:eastAsia="KaiTi"/>
            <w:szCs w:val="20"/>
            <w:lang w:eastAsia="zh-CN"/>
          </w:rPr>
          <w:t xml:space="preserve"> informa</w:t>
        </w:r>
      </w:ins>
      <w:ins w:id="656" w:author="Haipeng HP1 Lei" w:date="2022-05-11T18:16:00Z">
        <w:r>
          <w:rPr>
            <w:rFonts w:eastAsia="KaiTi"/>
            <w:szCs w:val="20"/>
            <w:lang w:eastAsia="zh-CN"/>
          </w:rPr>
          <w:t>tion</w:t>
        </w:r>
      </w:ins>
      <w:r>
        <w:rPr>
          <w:rFonts w:eastAsia="KaiTi"/>
          <w:szCs w:val="20"/>
          <w:lang w:eastAsia="zh-CN"/>
        </w:rPr>
        <w:t xml:space="preserve"> to all the co-scheduled cells</w:t>
      </w:r>
      <w:ins w:id="657" w:author="Haipeng HP1 Lei" w:date="2022-05-11T18:12:00Z">
        <w:r>
          <w:rPr>
            <w:rFonts w:eastAsia="KaiTi"/>
            <w:szCs w:val="20"/>
            <w:lang w:eastAsia="zh-CN"/>
          </w:rPr>
          <w:t xml:space="preserve"> or </w:t>
        </w:r>
      </w:ins>
      <w:ins w:id="658" w:author="Haipeng HP1 Lei" w:date="2022-05-11T18:15:00Z">
        <w:r>
          <w:rPr>
            <w:rFonts w:eastAsia="KaiTi"/>
            <w:szCs w:val="20"/>
            <w:lang w:eastAsia="zh-CN"/>
          </w:rPr>
          <w:t xml:space="preserve">separate information to each of co-scheduled cells via </w:t>
        </w:r>
      </w:ins>
      <w:ins w:id="659" w:author="Haipeng HP1 Lei" w:date="2022-05-11T18:12:00Z">
        <w:r>
          <w:rPr>
            <w:rFonts w:eastAsia="KaiTi"/>
            <w:szCs w:val="20"/>
            <w:lang w:eastAsia="zh-CN"/>
          </w:rPr>
          <w:t>joint</w:t>
        </w:r>
      </w:ins>
      <w:ins w:id="660" w:author="Haipeng HP1 Lei" w:date="2022-05-11T18:15:00Z">
        <w:r>
          <w:rPr>
            <w:rFonts w:eastAsia="KaiTi"/>
            <w:szCs w:val="20"/>
            <w:lang w:eastAsia="zh-CN"/>
          </w:rPr>
          <w:t xml:space="preserve"> indication</w:t>
        </w:r>
      </w:ins>
      <w:ins w:id="661" w:author="Haipeng HP1 Lei" w:date="2022-05-11T18:12:00Z">
        <w:r>
          <w:rPr>
            <w:rFonts w:eastAsia="KaiTi"/>
            <w:szCs w:val="20"/>
            <w:lang w:eastAsia="zh-CN"/>
          </w:rPr>
          <w:t xml:space="preserve"> </w:t>
        </w:r>
      </w:ins>
      <w:ins w:id="662" w:author="Haipeng HP1 Lei" w:date="2022-05-13T08:48:00Z">
        <w:r>
          <w:rPr>
            <w:rFonts w:eastAsia="KaiTi"/>
            <w:color w:val="FF0000"/>
            <w:szCs w:val="20"/>
            <w:lang w:eastAsia="zh-CN"/>
          </w:rPr>
          <w:t>or an information to only one of co-scheduled cells</w:t>
        </w:r>
      </w:ins>
    </w:p>
    <w:p w14:paraId="0CE7A7DD"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63" w:author="Haipeng HP1 Lei" w:date="2022-05-11T09:35:00Z">
        <w:r>
          <w:rPr>
            <w:rFonts w:eastAsia="KaiTi"/>
            <w:szCs w:val="20"/>
            <w:lang w:eastAsia="zh-CN"/>
          </w:rPr>
          <w:t>or each sub-group</w:t>
        </w:r>
      </w:ins>
      <w:ins w:id="664" w:author="Haipeng HP1 Lei" w:date="2022-05-11T18:04:00Z">
        <w:r>
          <w:rPr>
            <w:rFonts w:eastAsia="KaiTi"/>
            <w:szCs w:val="20"/>
            <w:lang w:eastAsia="zh-CN"/>
          </w:rPr>
          <w:t xml:space="preserve"> comprising one or more co-scheduled cells</w:t>
        </w:r>
      </w:ins>
    </w:p>
    <w:p w14:paraId="2E1F7053" w14:textId="77777777" w:rsidR="00551A8F" w:rsidRDefault="0002526D">
      <w:pPr>
        <w:pStyle w:val="a"/>
        <w:numPr>
          <w:ilvl w:val="0"/>
          <w:numId w:val="18"/>
        </w:numPr>
        <w:rPr>
          <w:ins w:id="665" w:author="Haipeng HP1 Lei" w:date="2022-05-11T18:04:00Z"/>
          <w:rFonts w:eastAsia="KaiTi"/>
          <w:szCs w:val="20"/>
          <w:lang w:eastAsia="zh-CN"/>
        </w:rPr>
      </w:pPr>
      <w:r>
        <w:rPr>
          <w:rFonts w:eastAsia="KaiTi"/>
          <w:szCs w:val="20"/>
          <w:lang w:eastAsia="zh-CN"/>
        </w:rPr>
        <w:t xml:space="preserve">Type-3 field: Common or separate to each of the co-scheduled cells </w:t>
      </w:r>
      <w:ins w:id="666"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67" w:author="Haipeng HP1 Lei" w:date="2022-05-11T09:31:00Z">
        <w:r>
          <w:rPr>
            <w:rFonts w:eastAsia="KaiTi"/>
            <w:szCs w:val="20"/>
            <w:lang w:eastAsia="zh-CN"/>
          </w:rPr>
          <w:t xml:space="preserve">explicit </w:t>
        </w:r>
      </w:ins>
      <w:r>
        <w:rPr>
          <w:rFonts w:eastAsia="KaiTi"/>
          <w:szCs w:val="20"/>
          <w:lang w:eastAsia="zh-CN"/>
        </w:rPr>
        <w:t>configuration</w:t>
      </w:r>
      <w:ins w:id="668" w:author="Haipeng HP1 Lei" w:date="2022-05-11T09:31:00Z">
        <w:r>
          <w:rPr>
            <w:rFonts w:eastAsia="KaiTi"/>
            <w:szCs w:val="20"/>
            <w:lang w:eastAsia="zh-CN"/>
          </w:rPr>
          <w:t xml:space="preserve"> or implicit</w:t>
        </w:r>
      </w:ins>
      <w:ins w:id="669" w:author="Haipeng HP1 Lei" w:date="2022-05-11T09:32:00Z">
        <w:r>
          <w:rPr>
            <w:rFonts w:eastAsia="KaiTi"/>
            <w:szCs w:val="20"/>
            <w:lang w:eastAsia="zh-CN"/>
          </w:rPr>
          <w:t xml:space="preserve"> condition (e.g.,</w:t>
        </w:r>
      </w:ins>
      <w:ins w:id="670" w:author="Haipeng HP1 Lei" w:date="2022-05-11T09:31:00Z">
        <w:r>
          <w:rPr>
            <w:rFonts w:eastAsia="KaiTi"/>
            <w:szCs w:val="20"/>
            <w:lang w:eastAsia="zh-CN"/>
          </w:rPr>
          <w:t xml:space="preserve"> intra or inter band CA, FR1 or FR2</w:t>
        </w:r>
      </w:ins>
      <w:ins w:id="671" w:author="Haipeng HP1 Lei" w:date="2022-05-11T09:32:00Z">
        <w:r>
          <w:rPr>
            <w:rFonts w:eastAsia="KaiTi"/>
            <w:szCs w:val="20"/>
            <w:lang w:eastAsia="zh-CN"/>
          </w:rPr>
          <w:t>)</w:t>
        </w:r>
      </w:ins>
      <w:ins w:id="672" w:author="Haipeng HP1 Lei" w:date="2022-05-11T09:31:00Z">
        <w:r>
          <w:rPr>
            <w:rFonts w:eastAsia="KaiTi"/>
            <w:szCs w:val="20"/>
            <w:lang w:eastAsia="zh-CN"/>
          </w:rPr>
          <w:t>.</w:t>
        </w:r>
      </w:ins>
    </w:p>
    <w:p w14:paraId="0724EBFC" w14:textId="77777777" w:rsidR="00551A8F" w:rsidRDefault="0002526D">
      <w:pPr>
        <w:pStyle w:val="a"/>
        <w:numPr>
          <w:ilvl w:val="0"/>
          <w:numId w:val="18"/>
        </w:numPr>
        <w:rPr>
          <w:rFonts w:eastAsia="KaiTi"/>
          <w:szCs w:val="20"/>
          <w:lang w:eastAsia="zh-CN"/>
        </w:rPr>
      </w:pPr>
      <w:ins w:id="673"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a"/>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a"/>
              <w:numPr>
                <w:ilvl w:val="0"/>
                <w:numId w:val="17"/>
              </w:numPr>
              <w:rPr>
                <w:lang w:eastAsia="en-US"/>
              </w:rPr>
            </w:pPr>
            <w:r>
              <w:rPr>
                <w:lang w:eastAsia="en-US"/>
              </w:rPr>
              <w:t xml:space="preserve">For </w:t>
            </w:r>
            <w:ins w:id="674" w:author="Haipeng HP1 Lei" w:date="2022-05-11T09:23:00Z">
              <w:r>
                <w:rPr>
                  <w:lang w:eastAsia="en-US"/>
                </w:rPr>
                <w:t xml:space="preserve">design of </w:t>
              </w:r>
            </w:ins>
            <w:r>
              <w:rPr>
                <w:lang w:eastAsia="en-US"/>
              </w:rPr>
              <w:t xml:space="preserve">multi-cell scheduling DCI, </w:t>
            </w:r>
            <w:ins w:id="675" w:author="Haipeng HP1 Lei" w:date="2022-05-11T09:23:00Z">
              <w:r>
                <w:rPr>
                  <w:color w:val="FF0000"/>
                  <w:u w:val="single"/>
                  <w:lang w:val="en-US" w:eastAsia="en-US"/>
                </w:rPr>
                <w:t>companies are encouraged to consider following types of DCI fields</w:t>
              </w:r>
            </w:ins>
            <w:ins w:id="676" w:author="Haipeng HP1 Lei" w:date="2022-05-11T18:04:00Z">
              <w:r>
                <w:rPr>
                  <w:color w:val="FF0000"/>
                  <w:u w:val="single"/>
                  <w:lang w:val="en-US" w:eastAsia="en-US"/>
                </w:rPr>
                <w:t>:</w:t>
              </w:r>
            </w:ins>
            <w:ins w:id="677" w:author="Haipeng HP1 Lei" w:date="2022-05-11T09:23:00Z">
              <w:r>
                <w:rPr>
                  <w:color w:val="FF0000"/>
                  <w:u w:val="single"/>
                  <w:lang w:val="en-US" w:eastAsia="en-US"/>
                </w:rPr>
                <w:t xml:space="preserve"> </w:t>
              </w:r>
            </w:ins>
            <w:del w:id="678" w:author="Haipeng HP1 Lei" w:date="2022-05-11T09:23:00Z">
              <w:r>
                <w:rPr>
                  <w:lang w:eastAsia="en-US"/>
                </w:rPr>
                <w:delText>all the fields of the DCI can be divided into three types:</w:delText>
              </w:r>
            </w:del>
          </w:p>
          <w:p w14:paraId="1134F1BD" w14:textId="77777777" w:rsidR="00551A8F" w:rsidRDefault="0002526D">
            <w:pPr>
              <w:pStyle w:val="a"/>
              <w:numPr>
                <w:ilvl w:val="0"/>
                <w:numId w:val="18"/>
              </w:numPr>
              <w:rPr>
                <w:ins w:id="679" w:author="Fred TAKEDA" w:date="2022-05-16T06:52:00Z"/>
                <w:rFonts w:eastAsia="KaiTi"/>
                <w:szCs w:val="20"/>
                <w:lang w:eastAsia="zh-CN"/>
              </w:rPr>
            </w:pPr>
            <w:r>
              <w:rPr>
                <w:rFonts w:eastAsia="KaiTi"/>
                <w:szCs w:val="20"/>
                <w:lang w:eastAsia="zh-CN"/>
              </w:rPr>
              <w:t xml:space="preserve">Type-1 field: A single field </w:t>
            </w:r>
            <w:ins w:id="680" w:author="Fred TAKEDA" w:date="2022-05-16T06:52:00Z">
              <w:r>
                <w:rPr>
                  <w:rFonts w:eastAsia="KaiTi"/>
                  <w:szCs w:val="20"/>
                  <w:lang w:eastAsia="zh-CN"/>
                </w:rPr>
                <w:t>in the DCI</w:t>
              </w:r>
            </w:ins>
            <w:del w:id="681" w:author="Haipeng HP1 Lei" w:date="2022-05-11T18:12:00Z">
              <w:r>
                <w:rPr>
                  <w:rFonts w:eastAsia="KaiTi"/>
                  <w:szCs w:val="20"/>
                  <w:lang w:eastAsia="zh-CN"/>
                </w:rPr>
                <w:delText>applicable/</w:delText>
              </w:r>
            </w:del>
            <w:ins w:id="682" w:author="Haipeng HP1 Lei" w:date="2022-05-11T18:15:00Z">
              <w:r>
                <w:rPr>
                  <w:rFonts w:eastAsia="KaiTi"/>
                  <w:szCs w:val="20"/>
                  <w:lang w:eastAsia="zh-CN"/>
                </w:rPr>
                <w:t xml:space="preserve">indicating </w:t>
              </w:r>
            </w:ins>
          </w:p>
          <w:p w14:paraId="372A8DAB" w14:textId="77777777" w:rsidR="00551A8F" w:rsidRDefault="0002526D">
            <w:pPr>
              <w:pStyle w:val="a"/>
              <w:numPr>
                <w:ilvl w:val="1"/>
                <w:numId w:val="18"/>
              </w:numPr>
              <w:rPr>
                <w:ins w:id="683" w:author="Fred TAKEDA" w:date="2022-05-16T06:52:00Z"/>
                <w:rFonts w:eastAsia="KaiTi"/>
                <w:szCs w:val="20"/>
                <w:lang w:eastAsia="zh-CN"/>
              </w:rPr>
            </w:pPr>
            <w:ins w:id="684" w:author="Fred TAKEDA" w:date="2022-05-16T06:52:00Z">
              <w:r>
                <w:rPr>
                  <w:rFonts w:eastAsia="KaiTi"/>
                  <w:szCs w:val="20"/>
                  <w:lang w:eastAsia="zh-CN"/>
                </w:rPr>
                <w:t xml:space="preserve">Type-1A: </w:t>
              </w:r>
            </w:ins>
            <w:r>
              <w:rPr>
                <w:rFonts w:eastAsia="KaiTi"/>
                <w:szCs w:val="20"/>
                <w:lang w:eastAsia="zh-CN"/>
              </w:rPr>
              <w:t>common</w:t>
            </w:r>
            <w:ins w:id="685" w:author="Haipeng HP1 Lei" w:date="2022-05-11T18:15:00Z">
              <w:r>
                <w:rPr>
                  <w:rFonts w:eastAsia="KaiTi"/>
                  <w:szCs w:val="20"/>
                  <w:lang w:eastAsia="zh-CN"/>
                </w:rPr>
                <w:t xml:space="preserve"> informa</w:t>
              </w:r>
            </w:ins>
            <w:ins w:id="686" w:author="Haipeng HP1 Lei" w:date="2022-05-11T18:16:00Z">
              <w:r>
                <w:rPr>
                  <w:rFonts w:eastAsia="KaiTi"/>
                  <w:szCs w:val="20"/>
                  <w:lang w:eastAsia="zh-CN"/>
                </w:rPr>
                <w:t>tion</w:t>
              </w:r>
            </w:ins>
            <w:r>
              <w:rPr>
                <w:rFonts w:eastAsia="KaiTi"/>
                <w:szCs w:val="20"/>
                <w:lang w:eastAsia="zh-CN"/>
              </w:rPr>
              <w:t xml:space="preserve"> to all the co-scheduled cells</w:t>
            </w:r>
            <w:ins w:id="687" w:author="Haipeng HP1 Lei" w:date="2022-05-11T18:12:00Z">
              <w:del w:id="688" w:author="Fred TAKEDA" w:date="2022-05-16T06:52:00Z">
                <w:r>
                  <w:rPr>
                    <w:rFonts w:eastAsia="KaiTi"/>
                    <w:szCs w:val="20"/>
                    <w:lang w:eastAsia="zh-CN"/>
                  </w:rPr>
                  <w:delText xml:space="preserve"> or </w:delText>
                </w:r>
              </w:del>
            </w:ins>
          </w:p>
          <w:p w14:paraId="7689A0D3" w14:textId="77777777" w:rsidR="00551A8F" w:rsidRPr="00551A8F" w:rsidRDefault="0002526D">
            <w:pPr>
              <w:pStyle w:val="a"/>
              <w:numPr>
                <w:ilvl w:val="1"/>
                <w:numId w:val="18"/>
              </w:numPr>
              <w:rPr>
                <w:ins w:id="689" w:author="Fred TAKEDA" w:date="2022-05-16T06:52:00Z"/>
                <w:rFonts w:eastAsia="KaiTi"/>
                <w:szCs w:val="20"/>
                <w:lang w:eastAsia="zh-CN"/>
                <w:rPrChange w:id="690" w:author="Fred TAKEDA" w:date="2022-05-16T06:52:00Z">
                  <w:rPr>
                    <w:ins w:id="691" w:author="Fred TAKEDA" w:date="2022-05-16T06:52:00Z"/>
                    <w:rFonts w:eastAsia="KaiTi"/>
                    <w:color w:val="FF0000"/>
                    <w:szCs w:val="20"/>
                    <w:lang w:eastAsia="zh-CN"/>
                  </w:rPr>
                </w:rPrChange>
              </w:rPr>
            </w:pPr>
            <w:ins w:id="692" w:author="Fred TAKEDA" w:date="2022-05-16T06:52:00Z">
              <w:r>
                <w:rPr>
                  <w:rFonts w:eastAsia="KaiTi"/>
                  <w:szCs w:val="20"/>
                  <w:lang w:eastAsia="zh-CN"/>
                </w:rPr>
                <w:t xml:space="preserve">Type-1B: </w:t>
              </w:r>
            </w:ins>
            <w:ins w:id="693" w:author="Haipeng HP1 Lei" w:date="2022-05-11T18:15:00Z">
              <w:r>
                <w:rPr>
                  <w:rFonts w:eastAsia="KaiTi"/>
                  <w:szCs w:val="20"/>
                  <w:lang w:eastAsia="zh-CN"/>
                </w:rPr>
                <w:t xml:space="preserve">separate information to each of co-scheduled cells via </w:t>
              </w:r>
            </w:ins>
            <w:ins w:id="694" w:author="Haipeng HP1 Lei" w:date="2022-05-11T18:12:00Z">
              <w:r>
                <w:rPr>
                  <w:rFonts w:eastAsia="KaiTi"/>
                  <w:szCs w:val="20"/>
                  <w:lang w:eastAsia="zh-CN"/>
                </w:rPr>
                <w:t>joint</w:t>
              </w:r>
            </w:ins>
            <w:ins w:id="695" w:author="Haipeng HP1 Lei" w:date="2022-05-11T18:15:00Z">
              <w:r>
                <w:rPr>
                  <w:rFonts w:eastAsia="KaiTi"/>
                  <w:szCs w:val="20"/>
                  <w:lang w:eastAsia="zh-CN"/>
                </w:rPr>
                <w:t xml:space="preserve"> indication</w:t>
              </w:r>
            </w:ins>
            <w:ins w:id="696" w:author="Haipeng HP1 Lei" w:date="2022-05-11T18:12:00Z">
              <w:del w:id="697" w:author="Fred TAKEDA" w:date="2022-05-16T06:52:00Z">
                <w:r>
                  <w:rPr>
                    <w:rFonts w:eastAsia="KaiTi"/>
                    <w:szCs w:val="20"/>
                    <w:lang w:eastAsia="zh-CN"/>
                  </w:rPr>
                  <w:delText xml:space="preserve"> </w:delText>
                </w:r>
              </w:del>
            </w:ins>
            <w:ins w:id="698" w:author="Haipeng HP1 Lei" w:date="2022-05-13T08:48:00Z">
              <w:del w:id="699"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8EBB857" w14:textId="77777777" w:rsidR="00551A8F" w:rsidRDefault="0002526D">
            <w:pPr>
              <w:pStyle w:val="a"/>
              <w:numPr>
                <w:ilvl w:val="1"/>
                <w:numId w:val="18"/>
              </w:numPr>
              <w:rPr>
                <w:rFonts w:eastAsia="KaiTi"/>
                <w:szCs w:val="20"/>
                <w:lang w:eastAsia="zh-CN"/>
              </w:rPr>
              <w:pPrChange w:id="700" w:author="Fred TAKEDA" w:date="2022-05-16T06:52:00Z">
                <w:pPr>
                  <w:pStyle w:val="a"/>
                  <w:numPr>
                    <w:numId w:val="18"/>
                  </w:numPr>
                  <w:ind w:left="720"/>
                </w:pPr>
              </w:pPrChange>
            </w:pPr>
            <w:ins w:id="701" w:author="Fred TAKEDA" w:date="2022-05-16T06:52:00Z">
              <w:r>
                <w:rPr>
                  <w:rFonts w:eastAsia="KaiTi"/>
                  <w:color w:val="FF0000"/>
                  <w:szCs w:val="20"/>
                  <w:lang w:eastAsia="zh-CN"/>
                </w:rPr>
                <w:t xml:space="preserve">Type-1C: </w:t>
              </w:r>
            </w:ins>
            <w:ins w:id="702" w:author="Haipeng HP1 Lei" w:date="2022-05-13T08:48:00Z">
              <w:r>
                <w:rPr>
                  <w:rFonts w:eastAsia="KaiTi"/>
                  <w:color w:val="FF0000"/>
                  <w:szCs w:val="20"/>
                  <w:lang w:eastAsia="zh-CN"/>
                </w:rPr>
                <w:t>an information to only one of co-scheduled cells</w:t>
              </w:r>
            </w:ins>
          </w:p>
          <w:p w14:paraId="260B947C" w14:textId="77777777" w:rsidR="00551A8F" w:rsidRDefault="0002526D">
            <w:pPr>
              <w:pStyle w:val="a"/>
              <w:numPr>
                <w:ilvl w:val="0"/>
                <w:numId w:val="18"/>
              </w:numPr>
              <w:rPr>
                <w:ins w:id="703" w:author="Fred TAKEDA" w:date="2022-05-16T06:54:00Z"/>
                <w:rFonts w:eastAsia="KaiTi"/>
                <w:szCs w:val="20"/>
                <w:lang w:eastAsia="zh-CN"/>
              </w:rPr>
            </w:pPr>
            <w:r>
              <w:rPr>
                <w:rFonts w:eastAsia="KaiTi"/>
                <w:szCs w:val="20"/>
                <w:lang w:eastAsia="zh-CN"/>
              </w:rPr>
              <w:t>Type-2 field: Separate field</w:t>
            </w:r>
            <w:ins w:id="704" w:author="Fred TAKEDA" w:date="2022-05-16T06:54:00Z">
              <w:r>
                <w:rPr>
                  <w:rFonts w:eastAsia="KaiTi"/>
                  <w:szCs w:val="20"/>
                  <w:lang w:eastAsia="zh-CN"/>
                </w:rPr>
                <w:t>s</w:t>
              </w:r>
            </w:ins>
            <w:r>
              <w:rPr>
                <w:rFonts w:eastAsia="KaiTi"/>
                <w:szCs w:val="20"/>
                <w:lang w:eastAsia="zh-CN"/>
              </w:rPr>
              <w:t xml:space="preserve"> </w:t>
            </w:r>
          </w:p>
          <w:p w14:paraId="254C1956" w14:textId="77777777" w:rsidR="00551A8F" w:rsidRDefault="0002526D">
            <w:pPr>
              <w:pStyle w:val="a"/>
              <w:numPr>
                <w:ilvl w:val="1"/>
                <w:numId w:val="18"/>
              </w:numPr>
              <w:rPr>
                <w:ins w:id="705" w:author="Fred TAKEDA" w:date="2022-05-16T06:54:00Z"/>
                <w:rFonts w:eastAsia="KaiTi"/>
                <w:szCs w:val="20"/>
                <w:lang w:eastAsia="zh-CN"/>
              </w:rPr>
            </w:pPr>
            <w:ins w:id="706" w:author="Fred TAKEDA" w:date="2022-05-16T06:54:00Z">
              <w:r>
                <w:rPr>
                  <w:rFonts w:eastAsia="KaiTi"/>
                  <w:szCs w:val="20"/>
                  <w:lang w:eastAsia="zh-CN"/>
                </w:rPr>
                <w:t xml:space="preserve">Type-2A: </w:t>
              </w:r>
            </w:ins>
            <w:r>
              <w:rPr>
                <w:rFonts w:eastAsia="KaiTi"/>
                <w:szCs w:val="20"/>
                <w:lang w:eastAsia="zh-CN"/>
              </w:rPr>
              <w:t>for each of the co-scheduled cells</w:t>
            </w:r>
            <w:del w:id="707" w:author="Fred TAKEDA" w:date="2022-05-16T06:54:00Z">
              <w:r>
                <w:rPr>
                  <w:rFonts w:eastAsia="KaiTi"/>
                  <w:szCs w:val="20"/>
                  <w:lang w:eastAsia="zh-CN"/>
                </w:rPr>
                <w:delText xml:space="preserve"> </w:delText>
              </w:r>
            </w:del>
            <w:ins w:id="708" w:author="Haipeng HP1 Lei" w:date="2022-05-11T09:35:00Z">
              <w:del w:id="709" w:author="Fred TAKEDA" w:date="2022-05-16T06:54:00Z">
                <w:r>
                  <w:rPr>
                    <w:rFonts w:eastAsia="KaiTi"/>
                    <w:szCs w:val="20"/>
                    <w:lang w:eastAsia="zh-CN"/>
                  </w:rPr>
                  <w:delText xml:space="preserve">or </w:delText>
                </w:r>
              </w:del>
            </w:ins>
          </w:p>
          <w:p w14:paraId="7374CC3C" w14:textId="77777777" w:rsidR="00551A8F" w:rsidRDefault="0002526D">
            <w:pPr>
              <w:pStyle w:val="a"/>
              <w:numPr>
                <w:ilvl w:val="1"/>
                <w:numId w:val="18"/>
              </w:numPr>
              <w:rPr>
                <w:rFonts w:eastAsia="KaiTi"/>
                <w:szCs w:val="20"/>
                <w:lang w:eastAsia="zh-CN"/>
              </w:rPr>
              <w:pPrChange w:id="710" w:author="Fred TAKEDA" w:date="2022-05-16T06:54:00Z">
                <w:pPr>
                  <w:pStyle w:val="a"/>
                  <w:numPr>
                    <w:numId w:val="18"/>
                  </w:numPr>
                  <w:ind w:left="720"/>
                </w:pPr>
              </w:pPrChange>
            </w:pPr>
            <w:ins w:id="711" w:author="Fred TAKEDA" w:date="2022-05-16T06:54:00Z">
              <w:r>
                <w:rPr>
                  <w:rFonts w:eastAsia="KaiTi"/>
                  <w:szCs w:val="20"/>
                  <w:lang w:eastAsia="zh-CN"/>
                </w:rPr>
                <w:t xml:space="preserve">Type-2B: </w:t>
              </w:r>
            </w:ins>
            <w:ins w:id="712" w:author="Haipeng HP1 Lei" w:date="2022-05-11T09:35:00Z">
              <w:r>
                <w:rPr>
                  <w:rFonts w:eastAsia="KaiTi"/>
                  <w:szCs w:val="20"/>
                  <w:lang w:eastAsia="zh-CN"/>
                </w:rPr>
                <w:t>each sub-group</w:t>
              </w:r>
            </w:ins>
            <w:ins w:id="713" w:author="Haipeng HP1 Lei" w:date="2022-05-11T18:04:00Z">
              <w:r>
                <w:rPr>
                  <w:rFonts w:eastAsia="KaiTi"/>
                  <w:szCs w:val="20"/>
                  <w:lang w:eastAsia="zh-CN"/>
                </w:rPr>
                <w:t xml:space="preserve"> comprising one or more co-scheduled cells</w:t>
              </w:r>
            </w:ins>
          </w:p>
          <w:p w14:paraId="62CC0B63" w14:textId="77777777" w:rsidR="00551A8F" w:rsidRDefault="0002526D">
            <w:pPr>
              <w:pStyle w:val="a"/>
              <w:numPr>
                <w:ilvl w:val="0"/>
                <w:numId w:val="18"/>
              </w:numPr>
              <w:rPr>
                <w:ins w:id="714" w:author="Haipeng HP1 Lei" w:date="2022-05-11T18:04:00Z"/>
                <w:rFonts w:eastAsia="KaiTi"/>
                <w:szCs w:val="20"/>
                <w:lang w:eastAsia="zh-CN"/>
              </w:rPr>
            </w:pPr>
            <w:r>
              <w:rPr>
                <w:rFonts w:eastAsia="KaiTi"/>
                <w:szCs w:val="20"/>
                <w:lang w:eastAsia="zh-CN"/>
              </w:rPr>
              <w:t xml:space="preserve">Type-3 field: </w:t>
            </w:r>
            <w:ins w:id="715" w:author="Fred TAKEDA" w:date="2022-05-16T06:54:00Z">
              <w:r>
                <w:rPr>
                  <w:rFonts w:eastAsia="KaiTi"/>
                  <w:szCs w:val="20"/>
                  <w:lang w:eastAsia="zh-CN"/>
                </w:rPr>
                <w:t>One of the Ty</w:t>
              </w:r>
            </w:ins>
            <w:ins w:id="716" w:author="Fred TAKEDA" w:date="2022-05-16T06:55:00Z">
              <w:r>
                <w:rPr>
                  <w:rFonts w:eastAsia="KaiTi"/>
                  <w:szCs w:val="20"/>
                  <w:lang w:eastAsia="zh-CN"/>
                </w:rPr>
                <w:t xml:space="preserve">pe-1 and Type-2 that is determined based </w:t>
              </w:r>
            </w:ins>
            <w:del w:id="717" w:author="Fred TAKEDA" w:date="2022-05-16T06:55:00Z">
              <w:r>
                <w:rPr>
                  <w:rFonts w:eastAsia="KaiTi"/>
                  <w:szCs w:val="20"/>
                  <w:lang w:eastAsia="zh-CN"/>
                </w:rPr>
                <w:delText xml:space="preserve">Common or separate to each of the co-scheduled cells </w:delText>
              </w:r>
            </w:del>
            <w:ins w:id="718" w:author="Haipeng HP1 Lei" w:date="2022-05-11T09:38:00Z">
              <w:del w:id="719" w:author="Fred TAKEDA" w:date="2022-05-16T06:55:00Z">
                <w:r>
                  <w:rPr>
                    <w:rFonts w:eastAsia="KaiTi"/>
                    <w:szCs w:val="20"/>
                    <w:lang w:eastAsia="zh-CN"/>
                  </w:rPr>
                  <w:delText xml:space="preserve">or separate to each sub-group </w:delText>
                </w:r>
              </w:del>
            </w:ins>
            <w:del w:id="720" w:author="Fred TAKEDA" w:date="2022-05-16T06:55:00Z">
              <w:r>
                <w:rPr>
                  <w:rFonts w:eastAsia="KaiTi"/>
                  <w:szCs w:val="20"/>
                  <w:lang w:eastAsia="zh-CN"/>
                </w:rPr>
                <w:delText xml:space="preserve">dependent </w:delText>
              </w:r>
            </w:del>
            <w:r>
              <w:rPr>
                <w:rFonts w:eastAsia="KaiTi"/>
                <w:szCs w:val="20"/>
                <w:lang w:eastAsia="zh-CN"/>
              </w:rPr>
              <w:t xml:space="preserve">on </w:t>
            </w:r>
            <w:ins w:id="721" w:author="Haipeng HP1 Lei" w:date="2022-05-11T09:31:00Z">
              <w:r>
                <w:rPr>
                  <w:rFonts w:eastAsia="KaiTi"/>
                  <w:szCs w:val="20"/>
                  <w:lang w:eastAsia="zh-CN"/>
                </w:rPr>
                <w:t xml:space="preserve">explicit </w:t>
              </w:r>
            </w:ins>
            <w:r>
              <w:rPr>
                <w:rFonts w:eastAsia="KaiTi"/>
                <w:szCs w:val="20"/>
                <w:lang w:eastAsia="zh-CN"/>
              </w:rPr>
              <w:t>configuration</w:t>
            </w:r>
            <w:ins w:id="722" w:author="Haipeng HP1 Lei" w:date="2022-05-11T09:31:00Z">
              <w:r>
                <w:rPr>
                  <w:rFonts w:eastAsia="KaiTi"/>
                  <w:szCs w:val="20"/>
                  <w:lang w:eastAsia="zh-CN"/>
                </w:rPr>
                <w:t xml:space="preserve"> or implicit</w:t>
              </w:r>
            </w:ins>
            <w:ins w:id="723" w:author="Haipeng HP1 Lei" w:date="2022-05-11T09:32:00Z">
              <w:r>
                <w:rPr>
                  <w:rFonts w:eastAsia="KaiTi"/>
                  <w:szCs w:val="20"/>
                  <w:lang w:eastAsia="zh-CN"/>
                </w:rPr>
                <w:t xml:space="preserve"> condition (e.g.,</w:t>
              </w:r>
            </w:ins>
            <w:ins w:id="724" w:author="Haipeng HP1 Lei" w:date="2022-05-11T09:31:00Z">
              <w:r>
                <w:rPr>
                  <w:rFonts w:eastAsia="KaiTi"/>
                  <w:szCs w:val="20"/>
                  <w:lang w:eastAsia="zh-CN"/>
                </w:rPr>
                <w:t xml:space="preserve"> intra or inter band CA, FR1 or FR2</w:t>
              </w:r>
            </w:ins>
            <w:ins w:id="725" w:author="Haipeng HP1 Lei" w:date="2022-05-11T09:32:00Z">
              <w:r>
                <w:rPr>
                  <w:rFonts w:eastAsia="KaiTi"/>
                  <w:szCs w:val="20"/>
                  <w:lang w:eastAsia="zh-CN"/>
                </w:rPr>
                <w:t>)</w:t>
              </w:r>
            </w:ins>
            <w:ins w:id="726" w:author="Haipeng HP1 Lei" w:date="2022-05-11T09:31:00Z">
              <w:r>
                <w:rPr>
                  <w:rFonts w:eastAsia="KaiTi"/>
                  <w:szCs w:val="20"/>
                  <w:lang w:eastAsia="zh-CN"/>
                </w:rPr>
                <w:t>.</w:t>
              </w:r>
            </w:ins>
          </w:p>
          <w:p w14:paraId="48DDBCE4" w14:textId="77777777" w:rsidR="00551A8F" w:rsidRDefault="0002526D">
            <w:pPr>
              <w:pStyle w:val="a"/>
              <w:numPr>
                <w:ilvl w:val="0"/>
                <w:numId w:val="18"/>
              </w:numPr>
              <w:rPr>
                <w:rFonts w:eastAsia="KaiTi"/>
                <w:szCs w:val="20"/>
                <w:lang w:eastAsia="zh-CN"/>
              </w:rPr>
            </w:pPr>
            <w:ins w:id="727"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728"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4BBC280D" w14:textId="77777777" w:rsidR="00551A8F" w:rsidRDefault="0002526D">
            <w:pPr>
              <w:pStyle w:val="a"/>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729" w:author="Haipeng HP1 Lei" w:date="2022-05-11T09:31:00Z">
              <w:r>
                <w:rPr>
                  <w:rFonts w:eastAsia="KaiTi"/>
                  <w:szCs w:val="20"/>
                  <w:lang w:eastAsia="zh-CN"/>
                </w:rPr>
                <w:t xml:space="preserve">explicit </w:t>
              </w:r>
            </w:ins>
            <w:r>
              <w:rPr>
                <w:rFonts w:eastAsia="KaiTi"/>
                <w:szCs w:val="20"/>
                <w:lang w:eastAsia="zh-CN"/>
              </w:rPr>
              <w:t>configuration</w:t>
            </w:r>
            <w:ins w:id="730" w:author="Haipeng HP1 Lei" w:date="2022-05-11T09:31:00Z">
              <w:r>
                <w:rPr>
                  <w:rFonts w:eastAsia="KaiTi"/>
                  <w:szCs w:val="20"/>
                  <w:lang w:eastAsia="zh-CN"/>
                </w:rPr>
                <w:t xml:space="preserve"> or implicit</w:t>
              </w:r>
            </w:ins>
            <w:ins w:id="731" w:author="Haipeng HP1 Lei" w:date="2022-05-11T09:32:00Z">
              <w:r>
                <w:rPr>
                  <w:rFonts w:eastAsia="KaiTi"/>
                  <w:szCs w:val="20"/>
                  <w:lang w:eastAsia="zh-CN"/>
                </w:rPr>
                <w:t xml:space="preserve"> condition (e.g.,</w:t>
              </w:r>
            </w:ins>
            <w:ins w:id="732" w:author="Haipeng HP1 Lei" w:date="2022-05-11T09:31:00Z">
              <w:r>
                <w:rPr>
                  <w:rFonts w:eastAsia="KaiTi"/>
                  <w:szCs w:val="20"/>
                  <w:lang w:eastAsia="zh-CN"/>
                </w:rPr>
                <w:t xml:space="preserve"> intra or inter band CA, FR1 or FR2</w:t>
              </w:r>
            </w:ins>
            <w:ins w:id="733" w:author="Haipeng HP1 Lei" w:date="2022-05-11T09:32:00Z">
              <w:r>
                <w:rPr>
                  <w:rFonts w:eastAsia="KaiTi"/>
                  <w:szCs w:val="20"/>
                  <w:lang w:eastAsia="zh-CN"/>
                </w:rPr>
                <w:t>)</w:t>
              </w:r>
            </w:ins>
            <w:ins w:id="734" w:author="Haipeng HP1 Lei" w:date="2022-05-11T09:31:00Z">
              <w:r>
                <w:rPr>
                  <w:rFonts w:eastAsia="KaiTi"/>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wordWrap/>
              <w:jc w:val="left"/>
              <w:rPr>
                <w:rFonts w:eastAsia="Malgun Gothic"/>
                <w:bCs/>
              </w:rPr>
            </w:pPr>
          </w:p>
          <w:p w14:paraId="55421801" w14:textId="77777777" w:rsidR="00551A8F" w:rsidRDefault="0002526D">
            <w:pPr>
              <w:pStyle w:val="a"/>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a"/>
              <w:numPr>
                <w:ilvl w:val="0"/>
                <w:numId w:val="18"/>
              </w:numPr>
              <w:wordWrap/>
              <w:rPr>
                <w:rFonts w:eastAsia="KaiTi"/>
                <w:szCs w:val="20"/>
                <w:lang w:eastAsia="zh-CN"/>
              </w:rPr>
            </w:pPr>
            <w:r>
              <w:rPr>
                <w:rFonts w:eastAsia="KaiTi"/>
                <w:szCs w:val="20"/>
                <w:lang w:eastAsia="zh-CN"/>
              </w:rPr>
              <w:t xml:space="preserve">Type-1 field: A single field in the DCI indicating </w:t>
            </w:r>
          </w:p>
          <w:p w14:paraId="03981B7A" w14:textId="77777777" w:rsidR="00551A8F" w:rsidRDefault="0002526D">
            <w:pPr>
              <w:pStyle w:val="a"/>
              <w:numPr>
                <w:ilvl w:val="1"/>
                <w:numId w:val="18"/>
              </w:numPr>
              <w:wordWrap/>
              <w:rPr>
                <w:rFonts w:eastAsia="KaiTi"/>
                <w:szCs w:val="20"/>
                <w:lang w:eastAsia="zh-CN"/>
              </w:rPr>
            </w:pPr>
            <w:r>
              <w:rPr>
                <w:rFonts w:eastAsia="KaiTi"/>
                <w:szCs w:val="20"/>
                <w:lang w:eastAsia="zh-CN"/>
              </w:rPr>
              <w:t>Type-1A: common information to all the co-scheduled cells</w:t>
            </w:r>
          </w:p>
          <w:p w14:paraId="7D62D07D" w14:textId="77777777" w:rsidR="00551A8F" w:rsidRDefault="0002526D">
            <w:pPr>
              <w:pStyle w:val="a"/>
              <w:numPr>
                <w:ilvl w:val="1"/>
                <w:numId w:val="18"/>
              </w:numPr>
              <w:wordWrap/>
              <w:rPr>
                <w:rFonts w:eastAsia="KaiTi"/>
                <w:szCs w:val="20"/>
                <w:lang w:eastAsia="zh-CN"/>
              </w:rPr>
            </w:pPr>
            <w:r>
              <w:rPr>
                <w:rFonts w:eastAsia="KaiTi"/>
                <w:szCs w:val="20"/>
                <w:lang w:eastAsia="zh-CN"/>
              </w:rPr>
              <w:t xml:space="preserve">Type-1B: separate information to each of co-scheduled cells via joint indication </w:t>
            </w:r>
          </w:p>
          <w:p w14:paraId="52E53BF4" w14:textId="77777777" w:rsidR="00551A8F" w:rsidRDefault="0002526D">
            <w:pPr>
              <w:pStyle w:val="a"/>
              <w:numPr>
                <w:ilvl w:val="1"/>
                <w:numId w:val="18"/>
              </w:numPr>
              <w:wordWrap/>
              <w:rPr>
                <w:rFonts w:eastAsia="KaiTi"/>
                <w:szCs w:val="20"/>
                <w:lang w:eastAsia="zh-CN"/>
              </w:rPr>
            </w:pPr>
            <w:r>
              <w:rPr>
                <w:rFonts w:eastAsia="KaiTi"/>
                <w:szCs w:val="20"/>
                <w:lang w:eastAsia="zh-CN"/>
              </w:rPr>
              <w:t>Type-1C: an information to only one of co-scheduled cells</w:t>
            </w:r>
          </w:p>
          <w:p w14:paraId="3F39D2E3" w14:textId="77777777" w:rsidR="00551A8F" w:rsidRDefault="0002526D">
            <w:pPr>
              <w:pStyle w:val="a"/>
              <w:numPr>
                <w:ilvl w:val="0"/>
                <w:numId w:val="18"/>
              </w:numPr>
              <w:wordWrap/>
              <w:rPr>
                <w:rFonts w:eastAsia="KaiTi"/>
                <w:szCs w:val="20"/>
                <w:lang w:eastAsia="zh-CN"/>
              </w:rPr>
            </w:pPr>
            <w:r>
              <w:rPr>
                <w:rFonts w:eastAsia="KaiTi"/>
                <w:szCs w:val="20"/>
                <w:lang w:eastAsia="zh-CN"/>
              </w:rPr>
              <w:lastRenderedPageBreak/>
              <w:t>Type-2 field: Separate field</w:t>
            </w:r>
            <w:ins w:id="735" w:author="양석철/책임연구원/미래기술센터 C&amp;M표준(연)5G무선통신표준Task(suckchel.yang@lge.com)" w:date="2022-05-16T17:13:00Z">
              <w:r>
                <w:rPr>
                  <w:rFonts w:eastAsia="KaiTi"/>
                  <w:szCs w:val="20"/>
                  <w:highlight w:val="yellow"/>
                  <w:lang w:eastAsia="zh-CN"/>
                  <w:rPrChange w:id="736"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737" w:author="양석철/책임연구원/미래기술센터 C&amp;M표준(연)5G무선통신표준Task(suckchel.yang@lge.com)" w:date="2022-05-16T17:17:00Z">
                  <w:rPr>
                    <w:rFonts w:eastAsia="KaiTi"/>
                    <w:szCs w:val="20"/>
                    <w:lang w:eastAsia="zh-CN"/>
                  </w:rPr>
                </w:rPrChange>
              </w:rPr>
              <w:t>s</w:t>
            </w:r>
            <w:ins w:id="738" w:author="양석철/책임연구원/미래기술센터 C&amp;M표준(연)5G무선통신표준Task(suckchel.yang@lge.com)" w:date="2022-05-16T17:13:00Z">
              <w:r>
                <w:rPr>
                  <w:rFonts w:eastAsia="KaiTi"/>
                  <w:szCs w:val="20"/>
                  <w:highlight w:val="yellow"/>
                  <w:lang w:eastAsia="zh-CN"/>
                  <w:rPrChange w:id="739"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285C20BD" w14:textId="77777777" w:rsidR="00551A8F" w:rsidRDefault="0002526D">
            <w:pPr>
              <w:pStyle w:val="a"/>
              <w:numPr>
                <w:ilvl w:val="1"/>
                <w:numId w:val="18"/>
              </w:numPr>
              <w:wordWrap/>
              <w:rPr>
                <w:rFonts w:eastAsia="KaiTi"/>
                <w:szCs w:val="20"/>
                <w:lang w:eastAsia="zh-CN"/>
              </w:rPr>
            </w:pPr>
            <w:r>
              <w:rPr>
                <w:rFonts w:eastAsia="KaiTi"/>
                <w:szCs w:val="20"/>
                <w:lang w:eastAsia="zh-CN"/>
              </w:rPr>
              <w:t>Type-2A: for each of the co-scheduled cells</w:t>
            </w:r>
          </w:p>
          <w:p w14:paraId="7160B711" w14:textId="77777777" w:rsidR="00551A8F" w:rsidRDefault="0002526D">
            <w:pPr>
              <w:pStyle w:val="a"/>
              <w:numPr>
                <w:ilvl w:val="1"/>
                <w:numId w:val="18"/>
              </w:numPr>
              <w:wordWrap/>
              <w:rPr>
                <w:rFonts w:eastAsia="KaiTi"/>
                <w:szCs w:val="20"/>
                <w:lang w:eastAsia="zh-CN"/>
              </w:rPr>
            </w:pPr>
            <w:r>
              <w:rPr>
                <w:rFonts w:eastAsia="KaiTi"/>
                <w:szCs w:val="20"/>
                <w:lang w:eastAsia="zh-CN"/>
              </w:rPr>
              <w:t xml:space="preserve">Type-2B: </w:t>
            </w:r>
            <w:ins w:id="740" w:author="양석철/책임연구원/미래기술센터 C&amp;M표준(연)5G무선통신표준Task(suckchel.yang@lge.com)" w:date="2022-05-16T17:13:00Z">
              <w:r>
                <w:rPr>
                  <w:rFonts w:eastAsia="KaiTi"/>
                  <w:szCs w:val="20"/>
                  <w:highlight w:val="yellow"/>
                  <w:lang w:eastAsia="zh-CN"/>
                  <w:rPrChange w:id="741"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742"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743" w:author="양석철/책임연구원/미래기술센터 C&amp;M표준(연)5G무선통신표준Task(suckchel.yang@lge.com)" w:date="2022-05-16T17:17:00Z">
                    <w:rPr>
                      <w:rFonts w:eastAsia="KaiTi"/>
                      <w:szCs w:val="20"/>
                      <w:lang w:eastAsia="zh-CN"/>
                    </w:rPr>
                  </w:rPrChange>
                </w:rPr>
                <w:t xml:space="preserve">for which </w:t>
              </w:r>
            </w:ins>
            <w:ins w:id="744" w:author="양석철/책임연구원/미래기술센터 C&amp;M표준(연)5G무선통신표준Task(suckchel.yang@lge.com)" w:date="2022-05-16T17:16:00Z">
              <w:r>
                <w:rPr>
                  <w:rFonts w:eastAsia="KaiTi"/>
                  <w:szCs w:val="20"/>
                  <w:highlight w:val="yellow"/>
                  <w:lang w:eastAsia="zh-CN"/>
                  <w:rPrChange w:id="745" w:author="양석철/책임연구원/미래기술센터 C&amp;M표준(연)5G무선통신표준Task(suckchel.yang@lge.com)" w:date="2022-05-16T17:17:00Z">
                    <w:rPr>
                      <w:rFonts w:eastAsia="KaiTi"/>
                      <w:szCs w:val="20"/>
                      <w:lang w:eastAsia="zh-CN"/>
                    </w:rPr>
                  </w:rPrChange>
                </w:rPr>
                <w:t xml:space="preserve">a single </w:t>
              </w:r>
            </w:ins>
            <w:ins w:id="746" w:author="양석철/책임연구원/미래기술센터 C&amp;M표준(연)5G무선통신표준Task(suckchel.yang@lge.com)" w:date="2022-05-16T17:14:00Z">
              <w:r>
                <w:rPr>
                  <w:rFonts w:eastAsia="KaiTi"/>
                  <w:szCs w:val="20"/>
                  <w:highlight w:val="yellow"/>
                  <w:lang w:eastAsia="zh-CN"/>
                  <w:rPrChange w:id="747" w:author="양석철/책임연구원/미래기술센터 C&amp;M표준(연)5G무선통신표준Task(suckchel.yang@lge.com)" w:date="2022-05-16T17:17:00Z">
                    <w:rPr>
                      <w:rFonts w:eastAsia="KaiTi"/>
                      <w:szCs w:val="20"/>
                      <w:lang w:eastAsia="zh-CN"/>
                    </w:rPr>
                  </w:rPrChange>
                </w:rPr>
                <w:t>Type-1 field</w:t>
              </w:r>
            </w:ins>
            <w:ins w:id="748" w:author="양석철/책임연구원/미래기술센터 C&amp;M표준(연)5G무선통신표준Task(suckchel.yang@lge.com)" w:date="2022-05-16T17:16:00Z">
              <w:r>
                <w:rPr>
                  <w:rFonts w:eastAsia="KaiTi"/>
                  <w:szCs w:val="20"/>
                  <w:highlight w:val="yellow"/>
                  <w:lang w:eastAsia="zh-CN"/>
                  <w:rPrChange w:id="749" w:author="양석철/책임연구원/미래기술센터 C&amp;M표준(연)5G무선통신표준Task(suckchel.yang@lge.com)" w:date="2022-05-16T17:17:00Z">
                    <w:rPr>
                      <w:rFonts w:eastAsia="KaiTi"/>
                      <w:szCs w:val="20"/>
                      <w:lang w:eastAsia="zh-CN"/>
                    </w:rPr>
                  </w:rPrChange>
                </w:rPr>
                <w:t xml:space="preserve"> is applied</w:t>
              </w:r>
            </w:ins>
          </w:p>
          <w:p w14:paraId="265C0129" w14:textId="77777777" w:rsidR="00551A8F" w:rsidRDefault="0002526D">
            <w:pPr>
              <w:pStyle w:val="a"/>
              <w:numPr>
                <w:ilvl w:val="0"/>
                <w:numId w:val="18"/>
              </w:numPr>
              <w:wordWrap/>
              <w:rPr>
                <w:ins w:id="750"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ins w:id="751" w:author="양석철/책임연구원/미래기술센터 C&amp;M표준(연)5G무선통신표준Task(suckchel.yang@lge.com)" w:date="2022-05-16T17:15:00Z">
              <w:r>
                <w:rPr>
                  <w:rFonts w:eastAsia="KaiTi"/>
                  <w:szCs w:val="20"/>
                  <w:highlight w:val="yellow"/>
                  <w:lang w:eastAsia="zh-CN"/>
                  <w:rPrChange w:id="752" w:author="양석철/책임연구원/미래기술센터 C&amp;M표준(연)5G무선통신표준Task(suckchel.yang@lge.com)" w:date="2022-05-16T17:17:00Z">
                    <w:rPr>
                      <w:rFonts w:eastAsia="KaiTi"/>
                      <w:szCs w:val="20"/>
                      <w:lang w:eastAsia="zh-CN"/>
                    </w:rPr>
                  </w:rPrChange>
                </w:rPr>
                <w:t xml:space="preserve">field </w:t>
              </w:r>
            </w:ins>
            <w:r>
              <w:rPr>
                <w:rFonts w:eastAsia="KaiTi"/>
                <w:szCs w:val="20"/>
                <w:lang w:eastAsia="zh-CN"/>
              </w:rPr>
              <w:t xml:space="preserve">and Type-2 </w:t>
            </w:r>
            <w:ins w:id="753" w:author="양석철/책임연구원/미래기술센터 C&amp;M표준(연)5G무선통신표준Task(suckchel.yang@lge.com)" w:date="2022-05-16T17:16:00Z">
              <w:r>
                <w:rPr>
                  <w:rFonts w:eastAsia="KaiTi"/>
                  <w:szCs w:val="20"/>
                  <w:highlight w:val="yellow"/>
                  <w:lang w:eastAsia="zh-CN"/>
                  <w:rPrChange w:id="754" w:author="양석철/책임연구원/미래기술센터 C&amp;M표준(연)5G무선통신표준Task(suckchel.yang@lge.com)" w:date="2022-05-16T17:17:00Z">
                    <w:rPr>
                      <w:rFonts w:eastAsia="KaiTi"/>
                      <w:szCs w:val="20"/>
                      <w:lang w:eastAsia="zh-CN"/>
                    </w:rPr>
                  </w:rPrChange>
                </w:rPr>
                <w:t>field(s)</w:t>
              </w:r>
            </w:ins>
          </w:p>
          <w:p w14:paraId="32A550A5" w14:textId="77777777" w:rsidR="00551A8F" w:rsidRDefault="0002526D">
            <w:pPr>
              <w:pStyle w:val="a"/>
              <w:numPr>
                <w:ilvl w:val="1"/>
                <w:numId w:val="18"/>
              </w:numPr>
              <w:wordWrap/>
              <w:rPr>
                <w:rFonts w:eastAsia="KaiTi"/>
                <w:szCs w:val="20"/>
                <w:lang w:eastAsia="zh-CN"/>
              </w:rPr>
              <w:pPrChange w:id="755" w:author="양석철/책임연구원/미래기술센터 C&amp;M표준(연)5G무선통신표준Task(suckchel.yang@lge.com)" w:date="2022-05-16T17:15:00Z">
                <w:pPr>
                  <w:pStyle w:val="a"/>
                  <w:numPr>
                    <w:numId w:val="18"/>
                  </w:numPr>
                  <w:wordWrap/>
                  <w:ind w:left="720"/>
                </w:pPr>
              </w:pPrChange>
            </w:pPr>
            <w:ins w:id="756" w:author="양석철/책임연구원/미래기술센터 C&amp;M표준(연)5G무선통신표준Task(suckchel.yang@lge.com)" w:date="2022-05-16T17:15:00Z">
              <w:r>
                <w:rPr>
                  <w:rFonts w:eastAsia="KaiTi"/>
                  <w:szCs w:val="20"/>
                  <w:highlight w:val="yellow"/>
                  <w:lang w:eastAsia="zh-CN"/>
                  <w:rPrChange w:id="757" w:author="양석철/책임연구원/미래기술센터 C&amp;M표준(연)5G무선통신표준Task(suckchel.yang@lge.com)" w:date="2022-05-16T17:17:00Z">
                    <w:rPr>
                      <w:rFonts w:eastAsia="KaiTi"/>
                      <w:szCs w:val="20"/>
                      <w:lang w:eastAsia="zh-CN"/>
                    </w:rPr>
                  </w:rPrChange>
                </w:rPr>
                <w:t xml:space="preserve">FFS: whether </w:t>
              </w:r>
            </w:ins>
            <w:del w:id="758" w:author="양석철/책임연구원/미래기술센터 C&amp;M표준(연)5G무선통신표준Task(suckchel.yang@lge.com)" w:date="2022-05-16T17:15:00Z">
              <w:r>
                <w:rPr>
                  <w:rFonts w:eastAsia="KaiTi"/>
                  <w:szCs w:val="20"/>
                  <w:highlight w:val="yellow"/>
                  <w:lang w:eastAsia="zh-CN"/>
                  <w:rPrChange w:id="759" w:author="양석철/책임연구원/미래기술센터 C&amp;M표준(연)5G무선통신표준Task(suckchel.yang@lge.com)" w:date="2022-05-16T17:17:00Z">
                    <w:rPr>
                      <w:rFonts w:eastAsia="KaiTi"/>
                      <w:szCs w:val="20"/>
                      <w:lang w:eastAsia="zh-CN"/>
                    </w:rPr>
                  </w:rPrChange>
                </w:rPr>
                <w:delText xml:space="preserve">that </w:delText>
              </w:r>
            </w:del>
            <w:ins w:id="760" w:author="양석철/책임연구원/미래기술센터 C&amp;M표준(연)5G무선통신표준Task(suckchel.yang@lge.com)" w:date="2022-05-16T17:15:00Z">
              <w:r>
                <w:rPr>
                  <w:rFonts w:eastAsia="KaiTi"/>
                  <w:szCs w:val="20"/>
                  <w:highlight w:val="yellow"/>
                  <w:lang w:eastAsia="zh-CN"/>
                  <w:rPrChange w:id="761"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0B13A01D" w14:textId="77777777" w:rsidR="00551A8F" w:rsidRDefault="0002526D">
            <w:pPr>
              <w:pStyle w:val="a"/>
              <w:numPr>
                <w:ilvl w:val="0"/>
                <w:numId w:val="18"/>
              </w:numPr>
              <w:wordWrap/>
              <w:rPr>
                <w:rFonts w:eastAsia="KaiTi"/>
                <w:szCs w:val="20"/>
                <w:lang w:eastAsia="zh-CN"/>
              </w:rPr>
            </w:pPr>
            <w:r>
              <w:rPr>
                <w:lang w:val="en-US" w:eastAsia="en-US"/>
              </w:rPr>
              <w:t>Other types are not precluded.</w:t>
            </w:r>
          </w:p>
          <w:p w14:paraId="0AF227AB" w14:textId="77777777" w:rsidR="00551A8F" w:rsidRDefault="00551A8F">
            <w:pPr>
              <w:pStyle w:val="a8"/>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77777777"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171F0139" w14:textId="77777777" w:rsidR="005222EE" w:rsidRDefault="005222EE" w:rsidP="005222EE">
            <w:pPr>
              <w:pStyle w:val="a"/>
              <w:numPr>
                <w:ilvl w:val="0"/>
                <w:numId w:val="17"/>
              </w:numPr>
              <w:rPr>
                <w:lang w:eastAsia="en-US"/>
              </w:rPr>
            </w:pPr>
            <w:r>
              <w:rPr>
                <w:lang w:eastAsia="en-US"/>
              </w:rPr>
              <w:t xml:space="preserve">For </w:t>
            </w:r>
            <w:ins w:id="762" w:author="Haipeng HP1 Lei" w:date="2022-05-11T09:23:00Z">
              <w:r>
                <w:rPr>
                  <w:lang w:eastAsia="en-US"/>
                </w:rPr>
                <w:t xml:space="preserve">design of </w:t>
              </w:r>
            </w:ins>
            <w:r>
              <w:rPr>
                <w:lang w:eastAsia="en-US"/>
              </w:rPr>
              <w:t xml:space="preserve">multi-cell scheduling DCI, </w:t>
            </w:r>
            <w:ins w:id="763" w:author="Haipeng HP1 Lei" w:date="2022-05-11T09:23:00Z">
              <w:r>
                <w:rPr>
                  <w:color w:val="FF0000"/>
                  <w:u w:val="single"/>
                  <w:lang w:val="en-US" w:eastAsia="en-US"/>
                </w:rPr>
                <w:t>companies are encouraged to consider following types of DCI fields</w:t>
              </w:r>
            </w:ins>
            <w:ins w:id="764" w:author="Haipeng HP1 Lei" w:date="2022-05-11T18:04:00Z">
              <w:r>
                <w:rPr>
                  <w:color w:val="FF0000"/>
                  <w:u w:val="single"/>
                  <w:lang w:val="en-US" w:eastAsia="en-US"/>
                </w:rPr>
                <w:t>:</w:t>
              </w:r>
            </w:ins>
            <w:ins w:id="765" w:author="Haipeng HP1 Lei" w:date="2022-05-11T09:23:00Z">
              <w:r>
                <w:rPr>
                  <w:color w:val="FF0000"/>
                  <w:u w:val="single"/>
                  <w:lang w:val="en-US" w:eastAsia="en-US"/>
                </w:rPr>
                <w:t xml:space="preserve"> </w:t>
              </w:r>
            </w:ins>
            <w:del w:id="766" w:author="Haipeng HP1 Lei" w:date="2022-05-11T09:23:00Z">
              <w:r>
                <w:rPr>
                  <w:lang w:eastAsia="en-US"/>
                </w:rPr>
                <w:delText>all the fields of the DCI can be divided into three types:</w:delText>
              </w:r>
            </w:del>
          </w:p>
          <w:p w14:paraId="1B7E9EC8"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Type-1 field: A single field </w:t>
            </w:r>
            <w:del w:id="767" w:author="Haipeng HP1 Lei" w:date="2022-05-11T18:12:00Z">
              <w:r>
                <w:rPr>
                  <w:rFonts w:eastAsia="KaiTi"/>
                  <w:szCs w:val="20"/>
                  <w:lang w:eastAsia="zh-CN"/>
                </w:rPr>
                <w:delText>applicable/</w:delText>
              </w:r>
            </w:del>
            <w:ins w:id="768" w:author="Haipeng HP1 Lei" w:date="2022-05-11T18:15:00Z">
              <w:r>
                <w:rPr>
                  <w:rFonts w:eastAsia="KaiTi"/>
                  <w:szCs w:val="20"/>
                  <w:lang w:eastAsia="zh-CN"/>
                </w:rPr>
                <w:t xml:space="preserve">indicating </w:t>
              </w:r>
            </w:ins>
            <w:r>
              <w:rPr>
                <w:rFonts w:eastAsia="KaiTi"/>
                <w:szCs w:val="20"/>
                <w:lang w:eastAsia="zh-CN"/>
              </w:rPr>
              <w:t>common</w:t>
            </w:r>
            <w:ins w:id="769" w:author="Haipeng HP1 Lei" w:date="2022-05-11T18:15:00Z">
              <w:r>
                <w:rPr>
                  <w:rFonts w:eastAsia="KaiTi"/>
                  <w:szCs w:val="20"/>
                  <w:lang w:eastAsia="zh-CN"/>
                </w:rPr>
                <w:t xml:space="preserve"> informa</w:t>
              </w:r>
            </w:ins>
            <w:ins w:id="770" w:author="Haipeng HP1 Lei" w:date="2022-05-11T18:16:00Z">
              <w:r>
                <w:rPr>
                  <w:rFonts w:eastAsia="KaiTi"/>
                  <w:szCs w:val="20"/>
                  <w:lang w:eastAsia="zh-CN"/>
                </w:rPr>
                <w:t>tion</w:t>
              </w:r>
            </w:ins>
            <w:r>
              <w:rPr>
                <w:rFonts w:eastAsia="KaiTi"/>
                <w:szCs w:val="20"/>
                <w:lang w:eastAsia="zh-CN"/>
              </w:rPr>
              <w:t xml:space="preserve"> to all the co-scheduled cells</w:t>
            </w:r>
            <w:ins w:id="771" w:author="Haipeng HP1 Lei" w:date="2022-05-11T18:12:00Z">
              <w:r>
                <w:rPr>
                  <w:rFonts w:eastAsia="KaiTi"/>
                  <w:szCs w:val="20"/>
                  <w:lang w:eastAsia="zh-CN"/>
                </w:rPr>
                <w:t xml:space="preserve"> or </w:t>
              </w:r>
            </w:ins>
            <w:ins w:id="772" w:author="Haipeng HP1 Lei" w:date="2022-05-11T18:15:00Z">
              <w:r>
                <w:rPr>
                  <w:rFonts w:eastAsia="KaiTi"/>
                  <w:szCs w:val="20"/>
                  <w:lang w:eastAsia="zh-CN"/>
                </w:rPr>
                <w:t xml:space="preserve">separate information to each of co-scheduled cells via </w:t>
              </w:r>
            </w:ins>
            <w:ins w:id="773" w:author="Haipeng HP1 Lei" w:date="2022-05-11T18:12:00Z">
              <w:r>
                <w:rPr>
                  <w:rFonts w:eastAsia="KaiTi"/>
                  <w:szCs w:val="20"/>
                  <w:lang w:eastAsia="zh-CN"/>
                </w:rPr>
                <w:t>joint</w:t>
              </w:r>
            </w:ins>
            <w:ins w:id="774" w:author="Haipeng HP1 Lei" w:date="2022-05-11T18:15:00Z">
              <w:r>
                <w:rPr>
                  <w:rFonts w:eastAsia="KaiTi"/>
                  <w:szCs w:val="20"/>
                  <w:lang w:eastAsia="zh-CN"/>
                </w:rPr>
                <w:t xml:space="preserve"> indication</w:t>
              </w:r>
            </w:ins>
            <w:ins w:id="775" w:author="Haipeng HP1 Lei" w:date="2022-05-11T18:12:00Z">
              <w:r>
                <w:rPr>
                  <w:rFonts w:eastAsia="KaiTi"/>
                  <w:szCs w:val="20"/>
                  <w:lang w:eastAsia="zh-CN"/>
                </w:rPr>
                <w:t xml:space="preserve"> </w:t>
              </w:r>
            </w:ins>
            <w:ins w:id="776" w:author="Haipeng HP1 Lei" w:date="2022-05-13T08:48:00Z">
              <w:r>
                <w:rPr>
                  <w:rFonts w:eastAsia="KaiTi"/>
                  <w:color w:val="FF0000"/>
                  <w:szCs w:val="20"/>
                  <w:lang w:eastAsia="zh-CN"/>
                </w:rPr>
                <w:t>or an information to only one of co-scheduled cells</w:t>
              </w:r>
            </w:ins>
          </w:p>
          <w:p w14:paraId="639E2589"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77" w:author="Haipeng HP1 Lei" w:date="2022-05-11T09:35:00Z">
              <w:r>
                <w:rPr>
                  <w:rFonts w:eastAsia="KaiTi"/>
                  <w:szCs w:val="20"/>
                  <w:lang w:eastAsia="zh-CN"/>
                </w:rPr>
                <w:t>or each sub-group</w:t>
              </w:r>
            </w:ins>
            <w:ins w:id="778" w:author="Haipeng HP1 Lei" w:date="2022-05-11T18:04:00Z">
              <w:r>
                <w:rPr>
                  <w:rFonts w:eastAsia="KaiTi"/>
                  <w:szCs w:val="20"/>
                  <w:lang w:eastAsia="zh-CN"/>
                </w:rPr>
                <w:t xml:space="preserve"> comprising one or more co-scheduled cells</w:t>
              </w:r>
            </w:ins>
          </w:p>
          <w:p w14:paraId="4512F287" w14:textId="77777777" w:rsidR="005222EE" w:rsidRDefault="005222EE" w:rsidP="005222EE">
            <w:pPr>
              <w:pStyle w:val="a"/>
              <w:numPr>
                <w:ilvl w:val="0"/>
                <w:numId w:val="18"/>
              </w:numPr>
              <w:rPr>
                <w:ins w:id="779" w:author="Haipeng HP1 Lei" w:date="2022-05-17T09:15:00Z"/>
                <w:rFonts w:eastAsia="KaiTi"/>
                <w:szCs w:val="20"/>
                <w:lang w:eastAsia="zh-CN"/>
              </w:rPr>
            </w:pPr>
            <w:r>
              <w:rPr>
                <w:rFonts w:eastAsia="KaiTi"/>
                <w:szCs w:val="20"/>
                <w:lang w:eastAsia="zh-CN"/>
              </w:rPr>
              <w:t xml:space="preserve">Type-3 field: Common or separate to each of the co-scheduled cells </w:t>
            </w:r>
            <w:ins w:id="780" w:author="Haipeng HP1 Lei" w:date="2022-05-11T09:38:00Z">
              <w:r>
                <w:rPr>
                  <w:rFonts w:eastAsia="KaiTi"/>
                  <w:szCs w:val="20"/>
                  <w:lang w:eastAsia="zh-CN"/>
                </w:rPr>
                <w:t>or to each sub-group</w:t>
              </w:r>
            </w:ins>
            <w:ins w:id="781" w:author="Haipeng HP1 Lei" w:date="2022-05-17T09:15:00Z">
              <w:r>
                <w:rPr>
                  <w:rFonts w:eastAsia="KaiTi"/>
                  <w:szCs w:val="20"/>
                  <w:lang w:eastAsia="zh-CN"/>
                </w:rPr>
                <w:t>.</w:t>
              </w:r>
            </w:ins>
          </w:p>
          <w:p w14:paraId="02EF0541" w14:textId="77777777" w:rsidR="005222EE" w:rsidRDefault="005222EE" w:rsidP="005222EE">
            <w:pPr>
              <w:pStyle w:val="a"/>
              <w:numPr>
                <w:ilvl w:val="1"/>
                <w:numId w:val="37"/>
              </w:numPr>
              <w:wordWrap/>
              <w:rPr>
                <w:ins w:id="782" w:author="Haipeng HP1 Lei" w:date="2022-05-11T18:04:00Z"/>
                <w:rFonts w:eastAsia="KaiTi"/>
                <w:szCs w:val="20"/>
                <w:lang w:eastAsia="zh-CN"/>
              </w:rPr>
            </w:pPr>
            <w:ins w:id="783" w:author="Haipeng HP1 Lei" w:date="2022-05-17T09:16:00Z">
              <w:r>
                <w:rPr>
                  <w:rFonts w:eastAsia="KaiTi"/>
                  <w:szCs w:val="20"/>
                  <w:lang w:eastAsia="zh-CN"/>
                </w:rPr>
                <w:t>FFS: whether it is</w:t>
              </w:r>
            </w:ins>
            <w:ins w:id="784" w:author="Haipeng HP1 Lei" w:date="2022-05-11T09:38:00Z">
              <w:r>
                <w:rPr>
                  <w:rFonts w:eastAsia="KaiTi"/>
                  <w:szCs w:val="20"/>
                  <w:lang w:eastAsia="zh-CN"/>
                </w:rPr>
                <w:t xml:space="preserve"> </w:t>
              </w:r>
            </w:ins>
            <w:r>
              <w:rPr>
                <w:rFonts w:eastAsia="KaiTi"/>
                <w:szCs w:val="20"/>
                <w:lang w:eastAsia="zh-CN"/>
              </w:rPr>
              <w:t xml:space="preserve">dependent on </w:t>
            </w:r>
            <w:ins w:id="785" w:author="Haipeng HP1 Lei" w:date="2022-05-11T09:31:00Z">
              <w:r>
                <w:rPr>
                  <w:rFonts w:eastAsia="KaiTi"/>
                  <w:szCs w:val="20"/>
                  <w:lang w:eastAsia="zh-CN"/>
                </w:rPr>
                <w:t xml:space="preserve">explicit </w:t>
              </w:r>
            </w:ins>
            <w:r>
              <w:rPr>
                <w:rFonts w:eastAsia="KaiTi"/>
                <w:szCs w:val="20"/>
                <w:lang w:eastAsia="zh-CN"/>
              </w:rPr>
              <w:t>configuration</w:t>
            </w:r>
            <w:ins w:id="786" w:author="Haipeng HP1 Lei" w:date="2022-05-11T09:31:00Z">
              <w:r>
                <w:rPr>
                  <w:rFonts w:eastAsia="KaiTi"/>
                  <w:szCs w:val="20"/>
                  <w:lang w:eastAsia="zh-CN"/>
                </w:rPr>
                <w:t xml:space="preserve"> or implicit</w:t>
              </w:r>
            </w:ins>
            <w:ins w:id="787" w:author="Haipeng HP1 Lei" w:date="2022-05-11T09:32:00Z">
              <w:r>
                <w:rPr>
                  <w:rFonts w:eastAsia="KaiTi"/>
                  <w:szCs w:val="20"/>
                  <w:lang w:eastAsia="zh-CN"/>
                </w:rPr>
                <w:t xml:space="preserve"> condition (e.g.,</w:t>
              </w:r>
            </w:ins>
            <w:ins w:id="788" w:author="Haipeng HP1 Lei" w:date="2022-05-11T09:31:00Z">
              <w:r>
                <w:rPr>
                  <w:rFonts w:eastAsia="KaiTi"/>
                  <w:szCs w:val="20"/>
                  <w:lang w:eastAsia="zh-CN"/>
                </w:rPr>
                <w:t xml:space="preserve"> intra or inter band CA, FR1 or FR2</w:t>
              </w:r>
            </w:ins>
            <w:ins w:id="789" w:author="Haipeng HP1 Lei" w:date="2022-05-11T09:32:00Z">
              <w:r>
                <w:rPr>
                  <w:rFonts w:eastAsia="KaiTi"/>
                  <w:szCs w:val="20"/>
                  <w:lang w:eastAsia="zh-CN"/>
                </w:rPr>
                <w:t>)</w:t>
              </w:r>
            </w:ins>
            <w:ins w:id="790" w:author="Haipeng HP1 Lei" w:date="2022-05-11T09:31:00Z">
              <w:r>
                <w:rPr>
                  <w:rFonts w:eastAsia="KaiTi"/>
                  <w:szCs w:val="20"/>
                  <w:lang w:eastAsia="zh-CN"/>
                </w:rPr>
                <w:t>.</w:t>
              </w:r>
            </w:ins>
          </w:p>
          <w:p w14:paraId="26A94AC8" w14:textId="77777777" w:rsidR="005222EE" w:rsidRDefault="005222EE" w:rsidP="005222EE">
            <w:pPr>
              <w:pStyle w:val="a"/>
              <w:numPr>
                <w:ilvl w:val="0"/>
                <w:numId w:val="18"/>
              </w:numPr>
              <w:rPr>
                <w:rFonts w:eastAsia="KaiTi"/>
                <w:szCs w:val="20"/>
                <w:lang w:eastAsia="zh-CN"/>
              </w:rPr>
            </w:pPr>
            <w:ins w:id="791"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bl>
    <w:p w14:paraId="479D490B" w14:textId="77777777" w:rsidR="00551A8F" w:rsidRDefault="00551A8F">
      <w:pPr>
        <w:pStyle w:val="a"/>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A5DF9EC" w14:textId="77777777" w:rsidR="00551A8F" w:rsidRDefault="0002526D">
      <w:pPr>
        <w:pStyle w:val="a"/>
        <w:numPr>
          <w:ilvl w:val="0"/>
          <w:numId w:val="17"/>
        </w:numPr>
        <w:rPr>
          <w:lang w:eastAsia="en-US"/>
        </w:rPr>
      </w:pPr>
      <w:r>
        <w:rPr>
          <w:lang w:eastAsia="en-US"/>
        </w:rPr>
        <w:t xml:space="preserve">For </w:t>
      </w:r>
      <w:del w:id="792" w:author="Haipeng HP1 Lei" w:date="2022-05-11T09:44:00Z">
        <w:r>
          <w:rPr>
            <w:lang w:eastAsia="en-US"/>
          </w:rPr>
          <w:delText xml:space="preserve">the multi-cell scheduling </w:delText>
        </w:r>
      </w:del>
      <w:r>
        <w:rPr>
          <w:lang w:eastAsia="en-US"/>
        </w:rPr>
        <w:t>DCI</w:t>
      </w:r>
      <w:ins w:id="793" w:author="Haipeng HP1 Lei" w:date="2022-05-11T09:44:00Z">
        <w:r>
          <w:rPr>
            <w:lang w:eastAsia="en-US"/>
          </w:rPr>
          <w:t xml:space="preserve"> format 0_X/1_X which </w:t>
        </w:r>
      </w:ins>
      <w:ins w:id="794" w:author="Haipeng HP1 Lei" w:date="2022-05-12T17:10:00Z">
        <w:r>
          <w:rPr>
            <w:lang w:eastAsia="en-US"/>
          </w:rPr>
          <w:t xml:space="preserve">can </w:t>
        </w:r>
      </w:ins>
      <w:ins w:id="795" w:author="Haipeng HP1 Lei" w:date="2022-05-11T09:44:00Z">
        <w:r>
          <w:rPr>
            <w:lang w:eastAsia="en-US"/>
          </w:rPr>
          <w:t xml:space="preserve">schedule more than one </w:t>
        </w:r>
      </w:ins>
      <w:ins w:id="796" w:author="Haipeng HP1 Lei" w:date="2022-05-11T18:23:00Z">
        <w:r>
          <w:rPr>
            <w:lang w:eastAsia="en-US"/>
          </w:rPr>
          <w:t>c</w:t>
        </w:r>
      </w:ins>
      <w:ins w:id="797" w:author="Haipeng HP1 Lei" w:date="2022-05-11T09:44:00Z">
        <w:r>
          <w:rPr>
            <w:lang w:eastAsia="en-US"/>
          </w:rPr>
          <w:t>ell</w:t>
        </w:r>
      </w:ins>
      <w:r>
        <w:rPr>
          <w:lang w:eastAsia="en-US"/>
        </w:rPr>
        <w:t xml:space="preserve">, </w:t>
      </w:r>
      <w:ins w:id="798" w:author="Haipeng HP1 Lei" w:date="2022-05-12T17:10:00Z">
        <w:r>
          <w:rPr>
            <w:lang w:eastAsia="en-US"/>
          </w:rPr>
          <w:t xml:space="preserve">below type classification </w:t>
        </w:r>
      </w:ins>
      <w:ins w:id="799" w:author="Haipeng HP1 Lei" w:date="2022-05-12T17:11:00Z">
        <w:r>
          <w:rPr>
            <w:lang w:eastAsia="en-US"/>
          </w:rPr>
          <w:t>can be a starting point for further discussion:</w:t>
        </w:r>
      </w:ins>
    </w:p>
    <w:p w14:paraId="0249DBDB"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6684239E"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7657540A" w14:textId="77777777" w:rsidR="00551A8F" w:rsidRDefault="0002526D">
      <w:pPr>
        <w:pStyle w:val="a"/>
        <w:numPr>
          <w:ilvl w:val="1"/>
          <w:numId w:val="37"/>
        </w:numPr>
        <w:rPr>
          <w:rFonts w:eastAsia="KaiTi"/>
          <w:szCs w:val="20"/>
          <w:lang w:eastAsia="zh-CN"/>
        </w:rPr>
      </w:pPr>
      <w:del w:id="800" w:author="Haipeng HP1 Lei" w:date="2022-05-11T09:44:00Z">
        <w:r>
          <w:rPr>
            <w:rFonts w:eastAsia="KaiTi"/>
            <w:szCs w:val="20"/>
            <w:lang w:eastAsia="zh-CN"/>
          </w:rPr>
          <w:delText>Carrier indicator</w:delText>
        </w:r>
      </w:del>
      <w:ins w:id="801" w:author="Haipeng HP1 Lei" w:date="2022-05-11T09:44:00Z">
        <w:r>
          <w:rPr>
            <w:rFonts w:eastAsia="KaiTi"/>
            <w:szCs w:val="20"/>
            <w:lang w:eastAsia="zh-CN"/>
          </w:rPr>
          <w:t>Indicator of co-scheduled cells</w:t>
        </w:r>
      </w:ins>
    </w:p>
    <w:p w14:paraId="0F400D34"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27474A40" w14:textId="77777777" w:rsidR="00551A8F" w:rsidRDefault="0002526D">
      <w:pPr>
        <w:pStyle w:val="a"/>
        <w:numPr>
          <w:ilvl w:val="1"/>
          <w:numId w:val="37"/>
        </w:numPr>
        <w:rPr>
          <w:del w:id="802" w:author="Haipeng HP1 Lei" w:date="2022-05-12T17:11:00Z"/>
          <w:rFonts w:eastAsia="KaiTi"/>
          <w:szCs w:val="20"/>
          <w:lang w:eastAsia="zh-CN"/>
        </w:rPr>
      </w:pPr>
      <w:r>
        <w:rPr>
          <w:rFonts w:eastAsia="KaiTi"/>
          <w:szCs w:val="20"/>
          <w:lang w:eastAsia="zh-CN"/>
        </w:rPr>
        <w:t xml:space="preserve">TPC </w:t>
      </w:r>
      <w:ins w:id="803" w:author="Haipeng HP1 Lei" w:date="2022-05-11T09:48:00Z">
        <w:r>
          <w:rPr>
            <w:rFonts w:eastAsia="KaiTi"/>
            <w:szCs w:val="20"/>
            <w:lang w:eastAsia="zh-CN"/>
          </w:rPr>
          <w:t>for scheduled PUCCH</w:t>
        </w:r>
      </w:ins>
    </w:p>
    <w:p w14:paraId="74F8423A"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7311A81F" w14:textId="77777777" w:rsidR="00551A8F" w:rsidRDefault="0002526D">
      <w:pPr>
        <w:pStyle w:val="a"/>
        <w:numPr>
          <w:ilvl w:val="1"/>
          <w:numId w:val="37"/>
        </w:numPr>
        <w:rPr>
          <w:rFonts w:eastAsia="KaiTi"/>
          <w:szCs w:val="20"/>
          <w:lang w:eastAsia="zh-CN"/>
        </w:rPr>
      </w:pPr>
      <w:r>
        <w:rPr>
          <w:rFonts w:eastAsia="KaiTi"/>
          <w:szCs w:val="20"/>
          <w:lang w:eastAsia="zh-CN"/>
        </w:rPr>
        <w:lastRenderedPageBreak/>
        <w:t>PDSCH-to-HARQ timing indicator</w:t>
      </w:r>
    </w:p>
    <w:p w14:paraId="076BB39D" w14:textId="77777777" w:rsidR="00551A8F" w:rsidRDefault="0002526D">
      <w:pPr>
        <w:pStyle w:val="a"/>
        <w:numPr>
          <w:ilvl w:val="0"/>
          <w:numId w:val="18"/>
        </w:numPr>
        <w:rPr>
          <w:lang w:eastAsia="en-US"/>
        </w:rPr>
      </w:pPr>
      <w:ins w:id="804"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49D6355F" w14:textId="77777777" w:rsidR="00551A8F" w:rsidRDefault="0002526D">
      <w:pPr>
        <w:pStyle w:val="a"/>
        <w:numPr>
          <w:ilvl w:val="1"/>
          <w:numId w:val="37"/>
        </w:numPr>
        <w:rPr>
          <w:del w:id="805" w:author="Haipeng HP1 Lei" w:date="2022-05-11T09:41:00Z"/>
          <w:rFonts w:eastAsia="KaiTi"/>
          <w:szCs w:val="20"/>
          <w:lang w:eastAsia="zh-CN"/>
        </w:rPr>
      </w:pPr>
      <w:del w:id="806" w:author="Haipeng HP1 Lei" w:date="2022-05-11T09:41:00Z">
        <w:r>
          <w:rPr>
            <w:rFonts w:eastAsia="KaiTi"/>
            <w:szCs w:val="20"/>
            <w:lang w:eastAsia="zh-CN"/>
          </w:rPr>
          <w:delText>Modulation and coding scheme</w:delText>
        </w:r>
      </w:del>
    </w:p>
    <w:p w14:paraId="39CA6537"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2499B172"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37391A50" w14:textId="77777777" w:rsidR="00551A8F" w:rsidRDefault="0002526D">
      <w:pPr>
        <w:pStyle w:val="a"/>
        <w:numPr>
          <w:ilvl w:val="0"/>
          <w:numId w:val="18"/>
        </w:numPr>
        <w:rPr>
          <w:lang w:eastAsia="en-US"/>
        </w:rPr>
      </w:pPr>
      <w:ins w:id="807" w:author="Haipeng HP1 Lei" w:date="2022-05-11T09:49:00Z">
        <w:r>
          <w:rPr>
            <w:rFonts w:eastAsia="KaiTi"/>
            <w:szCs w:val="20"/>
            <w:lang w:eastAsia="zh-CN"/>
          </w:rPr>
          <w:t xml:space="preserve">FFS: </w:t>
        </w:r>
      </w:ins>
      <w:del w:id="808" w:author="Haipeng HP1 Lei" w:date="2022-05-12T17:11:00Z">
        <w:r>
          <w:rPr>
            <w:rFonts w:eastAsia="KaiTi"/>
            <w:szCs w:val="20"/>
            <w:lang w:eastAsia="zh-CN"/>
          </w:rPr>
          <w:delText>Type-3 fields at least include below</w:delText>
        </w:r>
        <w:r>
          <w:rPr>
            <w:lang w:eastAsia="en-US"/>
          </w:rPr>
          <w:delText>:</w:delText>
        </w:r>
      </w:del>
    </w:p>
    <w:p w14:paraId="24B335DF"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0A26787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00E74505"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434F8C9C"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5DD21490"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5F6BC016"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43B4FBC9"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112C2829" w14:textId="77777777" w:rsidR="00551A8F" w:rsidRDefault="0002526D">
      <w:pPr>
        <w:pStyle w:val="a"/>
        <w:numPr>
          <w:ilvl w:val="0"/>
          <w:numId w:val="18"/>
        </w:numPr>
        <w:rPr>
          <w:del w:id="809" w:author="Haipeng HP1 Lei" w:date="2022-05-12T17:11:00Z"/>
          <w:rFonts w:eastAsia="KaiTi"/>
          <w:szCs w:val="20"/>
          <w:lang w:eastAsia="zh-CN"/>
        </w:rPr>
      </w:pPr>
      <w:del w:id="810" w:author="Haipeng HP1 Lei" w:date="2022-05-12T17:11:00Z">
        <w:r>
          <w:rPr>
            <w:rFonts w:eastAsia="KaiTi"/>
            <w:szCs w:val="20"/>
            <w:lang w:eastAsia="zh-CN"/>
          </w:rPr>
          <w:delText>FFS</w:delText>
        </w:r>
      </w:del>
    </w:p>
    <w:p w14:paraId="660D7413" w14:textId="77777777" w:rsidR="00551A8F" w:rsidRDefault="0002526D">
      <w:pPr>
        <w:pStyle w:val="a"/>
        <w:numPr>
          <w:ilvl w:val="1"/>
          <w:numId w:val="37"/>
        </w:numPr>
        <w:rPr>
          <w:ins w:id="811" w:author="Haipeng HP1 Lei" w:date="2022-05-12T17:11:00Z"/>
          <w:rFonts w:eastAsia="KaiTi"/>
          <w:szCs w:val="20"/>
          <w:lang w:eastAsia="zh-CN"/>
        </w:rPr>
      </w:pPr>
      <w:ins w:id="812" w:author="Haipeng HP1 Lei" w:date="2022-05-12T17:11:00Z">
        <w:r>
          <w:rPr>
            <w:rFonts w:eastAsia="KaiTi"/>
            <w:szCs w:val="20"/>
            <w:lang w:eastAsia="zh-CN"/>
          </w:rPr>
          <w:t>TPC for scheduled PUSCHs</w:t>
        </w:r>
      </w:ins>
    </w:p>
    <w:p w14:paraId="2D2AEC2C" w14:textId="77777777" w:rsidR="00551A8F" w:rsidRDefault="0002526D">
      <w:pPr>
        <w:pStyle w:val="a"/>
        <w:numPr>
          <w:ilvl w:val="1"/>
          <w:numId w:val="37"/>
        </w:numPr>
        <w:rPr>
          <w:ins w:id="813" w:author="Haipeng HP1 Lei" w:date="2022-05-11T09:41:00Z"/>
          <w:rFonts w:eastAsia="KaiTi"/>
          <w:szCs w:val="20"/>
          <w:lang w:eastAsia="zh-CN"/>
        </w:rPr>
      </w:pPr>
      <w:ins w:id="814" w:author="Haipeng HP1 Lei" w:date="2022-05-11T09:41:00Z">
        <w:r>
          <w:rPr>
            <w:rFonts w:eastAsia="KaiTi"/>
            <w:szCs w:val="20"/>
            <w:lang w:eastAsia="zh-CN"/>
          </w:rPr>
          <w:t>Modulation and coding scheme</w:t>
        </w:r>
      </w:ins>
    </w:p>
    <w:p w14:paraId="62B323B5"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0D6DBAC9"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45A3774D"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2B24AD59"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391B0A25"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D610CF9" w14:textId="77777777" w:rsidR="00551A8F" w:rsidRDefault="0002526D">
      <w:pPr>
        <w:pStyle w:val="a"/>
        <w:numPr>
          <w:ilvl w:val="1"/>
          <w:numId w:val="37"/>
        </w:numPr>
        <w:rPr>
          <w:rFonts w:eastAsia="KaiTi"/>
          <w:szCs w:val="20"/>
          <w:lang w:eastAsia="zh-CN"/>
        </w:rPr>
      </w:pPr>
      <w:r>
        <w:rPr>
          <w:color w:val="000000"/>
          <w:szCs w:val="20"/>
        </w:rPr>
        <w:t>One-shot HARQ-ACK request</w:t>
      </w:r>
    </w:p>
    <w:p w14:paraId="6F3B9CFF" w14:textId="77777777" w:rsidR="00551A8F" w:rsidRDefault="0002526D">
      <w:pPr>
        <w:pStyle w:val="a"/>
        <w:numPr>
          <w:ilvl w:val="1"/>
          <w:numId w:val="37"/>
        </w:numPr>
        <w:rPr>
          <w:rFonts w:eastAsia="KaiTi"/>
          <w:szCs w:val="20"/>
          <w:lang w:eastAsia="zh-CN"/>
        </w:rPr>
      </w:pPr>
      <w:r>
        <w:rPr>
          <w:color w:val="000000"/>
          <w:szCs w:val="20"/>
        </w:rPr>
        <w:t>ChannelAccess-CPext</w:t>
      </w:r>
    </w:p>
    <w:p w14:paraId="5D02DC18"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51C26F7E" w14:textId="77777777" w:rsidR="00551A8F" w:rsidRDefault="00551A8F">
      <w:pPr>
        <w:rPr>
          <w:lang w:eastAsia="en-US"/>
        </w:rPr>
      </w:pPr>
    </w:p>
    <w:p w14:paraId="2B3C0865" w14:textId="77777777" w:rsidR="00551A8F" w:rsidRDefault="00551A8F">
      <w:pPr>
        <w:pStyle w:val="a"/>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lastRenderedPageBreak/>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bl>
    <w:p w14:paraId="53B26BCF" w14:textId="77777777" w:rsidR="00551A8F" w:rsidRDefault="00551A8F">
      <w:pPr>
        <w:pStyle w:val="a"/>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2"/>
        <w:ind w:left="540"/>
      </w:pPr>
      <w:r>
        <w:t>Indication of scheduled cells</w:t>
      </w:r>
    </w:p>
    <w:tbl>
      <w:tblPr>
        <w:tblStyle w:val="af8"/>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F2756A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2965C17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3FBAFAC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033429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223388C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136E4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A7A327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7CEE1009" w14:textId="77777777" w:rsidR="00551A8F" w:rsidRDefault="00551A8F">
            <w:pPr>
              <w:pStyle w:val="a"/>
              <w:numPr>
                <w:ilvl w:val="0"/>
                <w:numId w:val="0"/>
              </w:numPr>
              <w:ind w:left="360"/>
              <w:jc w:val="both"/>
              <w:rPr>
                <w:rFonts w:eastAsia="KaiTi"/>
                <w:b/>
                <w:bCs/>
                <w:sz w:val="22"/>
                <w:lang w:eastAsia="zh-CN"/>
              </w:rPr>
            </w:pPr>
          </w:p>
          <w:p w14:paraId="53EA1431"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56157D6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a"/>
              <w:numPr>
                <w:ilvl w:val="0"/>
                <w:numId w:val="17"/>
              </w:numPr>
              <w:rPr>
                <w:rFonts w:eastAsia="KaiTi"/>
                <w:b/>
                <w:bCs/>
                <w:sz w:val="22"/>
                <w:lang w:eastAsia="zh-CN"/>
              </w:rPr>
            </w:pPr>
            <w:r>
              <w:rPr>
                <w:rFonts w:eastAsia="KaiTi"/>
                <w:b/>
                <w:bCs/>
                <w:sz w:val="22"/>
                <w:lang w:eastAsia="zh-CN"/>
              </w:rPr>
              <w:t>NEC</w:t>
            </w:r>
          </w:p>
          <w:p w14:paraId="2205D3F7"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222D55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2C9373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2C2DC71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a"/>
              <w:numPr>
                <w:ilvl w:val="0"/>
                <w:numId w:val="17"/>
              </w:numPr>
              <w:rPr>
                <w:rFonts w:eastAsia="KaiTi"/>
                <w:b/>
                <w:bCs/>
                <w:sz w:val="22"/>
                <w:lang w:eastAsia="zh-CN"/>
              </w:rPr>
            </w:pPr>
            <w:r>
              <w:rPr>
                <w:rFonts w:eastAsia="KaiTi"/>
                <w:b/>
                <w:bCs/>
                <w:sz w:val="22"/>
                <w:lang w:eastAsia="zh-CN"/>
              </w:rPr>
              <w:t>InterDigital</w:t>
            </w:r>
          </w:p>
          <w:p w14:paraId="2ABEF71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7B1A6D7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a"/>
              <w:numPr>
                <w:ilvl w:val="0"/>
                <w:numId w:val="17"/>
              </w:numPr>
              <w:rPr>
                <w:rFonts w:eastAsia="KaiTi"/>
                <w:b/>
                <w:bCs/>
                <w:sz w:val="22"/>
                <w:lang w:eastAsia="zh-CN"/>
              </w:rPr>
            </w:pPr>
            <w:r>
              <w:rPr>
                <w:rFonts w:eastAsia="KaiTi"/>
                <w:b/>
                <w:bCs/>
                <w:sz w:val="22"/>
                <w:lang w:eastAsia="zh-CN"/>
              </w:rPr>
              <w:lastRenderedPageBreak/>
              <w:t>CMCC</w:t>
            </w:r>
          </w:p>
          <w:p w14:paraId="6F6EF43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3878A63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078CE7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393D543"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969515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7861726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a"/>
              <w:numPr>
                <w:ilvl w:val="0"/>
                <w:numId w:val="0"/>
              </w:numPr>
              <w:ind w:left="360"/>
              <w:rPr>
                <w:rFonts w:eastAsia="KaiTi"/>
                <w:b/>
                <w:bCs/>
                <w:sz w:val="22"/>
                <w:lang w:eastAsia="zh-CN"/>
              </w:rPr>
            </w:pPr>
          </w:p>
          <w:p w14:paraId="567C466C"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78A674E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w:t>
            </w:r>
          </w:p>
          <w:p w14:paraId="24DF89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a"/>
              <w:numPr>
                <w:ilvl w:val="0"/>
                <w:numId w:val="17"/>
              </w:numPr>
              <w:rPr>
                <w:rFonts w:eastAsia="KaiTi"/>
                <w:b/>
                <w:bCs/>
                <w:sz w:val="22"/>
                <w:lang w:eastAsia="zh-CN"/>
              </w:rPr>
            </w:pPr>
            <w:r>
              <w:rPr>
                <w:rFonts w:eastAsia="KaiTi"/>
                <w:b/>
                <w:bCs/>
                <w:sz w:val="22"/>
                <w:lang w:eastAsia="zh-CN"/>
              </w:rPr>
              <w:t>Fujitsu</w:t>
            </w:r>
          </w:p>
          <w:p w14:paraId="608AE182" w14:textId="77777777" w:rsidR="00551A8F" w:rsidRDefault="0002526D">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7A7C3A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EA3B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68A46F7" w14:textId="77777777" w:rsidR="00551A8F" w:rsidRDefault="00551A8F">
      <w:pPr>
        <w:rPr>
          <w:lang w:eastAsia="en-US"/>
        </w:rPr>
      </w:pPr>
    </w:p>
    <w:p w14:paraId="21D12FC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14:paraId="712281B0" w14:textId="77777777" w:rsidR="00551A8F" w:rsidRDefault="0002526D">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a"/>
        <w:numPr>
          <w:ilvl w:val="0"/>
          <w:numId w:val="18"/>
        </w:numPr>
        <w:rPr>
          <w:rFonts w:eastAsia="KaiTi"/>
          <w:szCs w:val="20"/>
          <w:lang w:eastAsia="zh-CN"/>
        </w:rPr>
      </w:pPr>
      <w:r>
        <w:rPr>
          <w:rFonts w:eastAsia="KaiTi"/>
          <w:szCs w:val="20"/>
          <w:lang w:eastAsia="zh-CN"/>
        </w:rPr>
        <w:t>The table is configured by RRC signaling.</w:t>
      </w:r>
    </w:p>
    <w:p w14:paraId="5C0B8A60" w14:textId="77777777" w:rsidR="00551A8F" w:rsidRDefault="0002526D">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EA218C7" w14:textId="77777777" w:rsidR="00551A8F" w:rsidRDefault="0002526D">
            <w:pPr>
              <w:pStyle w:val="a"/>
              <w:numPr>
                <w:ilvl w:val="0"/>
                <w:numId w:val="17"/>
              </w:numPr>
              <w:rPr>
                <w:rFonts w:eastAsia="KaiTi"/>
                <w:szCs w:val="20"/>
                <w:lang w:eastAsia="zh-CN"/>
              </w:rPr>
            </w:pPr>
            <w:r>
              <w:rPr>
                <w:lang w:eastAsia="en-US"/>
              </w:rPr>
              <w:t xml:space="preserve">For multi-cell scheduling, </w:t>
            </w:r>
            <w:ins w:id="815" w:author="琴艳 蒋" w:date="2022-05-10T18:05:00Z">
              <w:r>
                <w:rPr>
                  <w:lang w:eastAsia="en-US"/>
                </w:rPr>
                <w:t xml:space="preserve">CIF field in DCI format </w:t>
              </w:r>
            </w:ins>
            <w:ins w:id="816" w:author="琴艳 蒋" w:date="2022-05-10T18:06:00Z">
              <w:r>
                <w:rPr>
                  <w:lang w:eastAsia="en-US"/>
                </w:rPr>
                <w:t>0-X/</w:t>
              </w:r>
            </w:ins>
            <w:ins w:id="817" w:author="琴艳 蒋" w:date="2022-05-10T18:05:00Z">
              <w:r>
                <w:rPr>
                  <w:lang w:eastAsia="en-US"/>
                </w:rPr>
                <w:t>1-</w:t>
              </w:r>
            </w:ins>
            <w:ins w:id="818" w:author="琴艳 蒋" w:date="2022-05-10T18:06:00Z">
              <w:r>
                <w:rPr>
                  <w:lang w:eastAsia="en-US"/>
                </w:rPr>
                <w:t>X are used for indicating scheduled cells per DCI.</w:t>
              </w:r>
            </w:ins>
            <w:del w:id="819"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a"/>
              <w:numPr>
                <w:ilvl w:val="0"/>
                <w:numId w:val="18"/>
              </w:numPr>
              <w:rPr>
                <w:ins w:id="820" w:author="琴艳 蒋" w:date="2022-05-10T18:09:00Z"/>
                <w:rFonts w:eastAsia="KaiTi"/>
                <w:szCs w:val="20"/>
                <w:lang w:eastAsia="zh-CN"/>
              </w:rPr>
            </w:pPr>
            <w:ins w:id="821" w:author="琴艳 蒋" w:date="2022-05-10T18:06:00Z">
              <w:r>
                <w:rPr>
                  <w:rFonts w:eastAsia="KaiTi"/>
                  <w:szCs w:val="20"/>
                  <w:lang w:eastAsia="zh-CN"/>
                </w:rPr>
                <w:t xml:space="preserve">A CIF value </w:t>
              </w:r>
            </w:ins>
            <w:ins w:id="822" w:author="琴艳 蒋" w:date="2022-05-10T18:07:00Z">
              <w:r>
                <w:rPr>
                  <w:rFonts w:eastAsia="KaiTi"/>
                  <w:szCs w:val="20"/>
                  <w:lang w:eastAsia="zh-CN"/>
                </w:rPr>
                <w:t>corresponds to a set of co-scheduled cells.</w:t>
              </w:r>
            </w:ins>
            <w:del w:id="823" w:author="琴艳 蒋" w:date="2022-05-10T18:06:00Z">
              <w:r>
                <w:rPr>
                  <w:rFonts w:eastAsia="KaiTi"/>
                  <w:szCs w:val="20"/>
                  <w:lang w:eastAsia="zh-CN"/>
                </w:rPr>
                <w:delText>The table is configured by RRC signaling</w:delText>
              </w:r>
            </w:del>
            <w:r>
              <w:rPr>
                <w:rFonts w:eastAsia="KaiTi"/>
                <w:szCs w:val="20"/>
                <w:lang w:eastAsia="zh-CN"/>
              </w:rPr>
              <w:t>.</w:t>
            </w:r>
          </w:p>
          <w:p w14:paraId="0DB019B4" w14:textId="77777777" w:rsidR="00551A8F" w:rsidRDefault="0002526D">
            <w:pPr>
              <w:pStyle w:val="a"/>
              <w:numPr>
                <w:ilvl w:val="0"/>
                <w:numId w:val="18"/>
              </w:numPr>
              <w:rPr>
                <w:rFonts w:eastAsia="KaiTi"/>
                <w:szCs w:val="20"/>
                <w:lang w:eastAsia="zh-CN"/>
              </w:rPr>
            </w:pPr>
            <w:ins w:id="824"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825" w:author="琴艳 蒋" w:date="2022-05-10T18:11:00Z">
              <w:r>
                <w:rPr>
                  <w:rFonts w:eastAsia="KaiTi"/>
                  <w:szCs w:val="20"/>
                  <w:lang w:eastAsia="zh-CN"/>
                </w:rPr>
                <w:t>bitmap,</w:t>
              </w:r>
            </w:ins>
            <w:ins w:id="826" w:author="琴艳 蒋" w:date="2022-05-10T18:10:00Z">
              <w:r>
                <w:rPr>
                  <w:rFonts w:eastAsia="KaiTi"/>
                  <w:szCs w:val="20"/>
                  <w:lang w:eastAsia="zh-CN"/>
                </w:rPr>
                <w:t xml:space="preserve"> or a row indicator based on a</w:t>
              </w:r>
              <w:r>
                <w:rPr>
                  <w:lang w:eastAsia="en-US"/>
                </w:rPr>
                <w:t xml:space="preserve"> table defining combinations of </w:t>
              </w:r>
            </w:ins>
            <w:ins w:id="827" w:author="琴艳 蒋" w:date="2022-05-10T18:11:00Z">
              <w:r>
                <w:rPr>
                  <w:lang w:eastAsia="en-US"/>
                </w:rPr>
                <w:t>co-</w:t>
              </w:r>
            </w:ins>
            <w:ins w:id="828" w:author="琴艳 蒋" w:date="2022-05-10T18:10:00Z">
              <w:r>
                <w:rPr>
                  <w:lang w:eastAsia="en-US"/>
                </w:rPr>
                <w:t>scheduled cells</w:t>
              </w:r>
            </w:ins>
          </w:p>
          <w:p w14:paraId="37D6C0F8" w14:textId="77777777" w:rsidR="00551A8F" w:rsidRDefault="0002526D">
            <w:pPr>
              <w:pStyle w:val="a"/>
              <w:numPr>
                <w:ilvl w:val="0"/>
                <w:numId w:val="18"/>
              </w:numPr>
              <w:rPr>
                <w:ins w:id="829" w:author="琴艳 蒋" w:date="2022-05-10T18:11:00Z"/>
                <w:rFonts w:eastAsia="KaiTi"/>
                <w:szCs w:val="20"/>
                <w:lang w:eastAsia="zh-CN"/>
              </w:rPr>
            </w:pPr>
            <w:del w:id="830"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a"/>
              <w:numPr>
                <w:ilvl w:val="0"/>
                <w:numId w:val="18"/>
              </w:numPr>
              <w:rPr>
                <w:ins w:id="831" w:author="琴艳 蒋" w:date="2022-05-10T18:09:00Z"/>
                <w:rFonts w:eastAsia="KaiTi"/>
                <w:szCs w:val="20"/>
                <w:lang w:eastAsia="zh-CN"/>
              </w:rPr>
            </w:pPr>
            <w:ins w:id="832" w:author="琴艳 蒋" w:date="2022-05-10T18:11:00Z">
              <w:r>
                <w:rPr>
                  <w:rFonts w:eastAsiaTheme="minorEastAsia" w:hint="eastAsia"/>
                  <w:lang w:eastAsia="zh-CN"/>
                </w:rPr>
                <w:t>F</w:t>
              </w:r>
              <w:r>
                <w:rPr>
                  <w:rFonts w:eastAsiaTheme="minorEastAsia"/>
                  <w:lang w:eastAsia="zh-CN"/>
                </w:rPr>
                <w:t xml:space="preserve">FS: </w:t>
              </w:r>
            </w:ins>
            <w:ins w:id="833" w:author="琴艳 蒋" w:date="2022-05-10T18:12:00Z">
              <w:r>
                <w:rPr>
                  <w:rFonts w:eastAsiaTheme="minorEastAsia"/>
                  <w:lang w:eastAsia="zh-CN"/>
                </w:rPr>
                <w:t xml:space="preserve">how to define/configure the mapping between CIF values and </w:t>
              </w:r>
            </w:ins>
            <w:ins w:id="834" w:author="琴艳 蒋" w:date="2022-05-10T18:13:00Z">
              <w:r>
                <w:rPr>
                  <w:rFonts w:eastAsiaTheme="minorEastAsia"/>
                  <w:lang w:eastAsia="zh-CN"/>
                </w:rPr>
                <w:t>corresponding set of co-scheduled cells</w:t>
              </w:r>
            </w:ins>
          </w:p>
          <w:p w14:paraId="09E8B37F" w14:textId="77777777" w:rsidR="00551A8F" w:rsidRDefault="0002526D">
            <w:pPr>
              <w:pStyle w:val="a"/>
              <w:numPr>
                <w:ilvl w:val="0"/>
                <w:numId w:val="18"/>
              </w:numPr>
              <w:rPr>
                <w:rFonts w:eastAsia="KaiTi"/>
                <w:szCs w:val="20"/>
                <w:lang w:eastAsia="zh-CN"/>
              </w:rPr>
            </w:pPr>
            <w:ins w:id="835" w:author="琴艳 蒋" w:date="2022-05-10T18:07:00Z">
              <w:r>
                <w:rPr>
                  <w:lang w:val="en-US" w:eastAsia="en-US"/>
                </w:rPr>
                <w:t xml:space="preserve">FFS: whether </w:t>
              </w:r>
            </w:ins>
            <w:ins w:id="836"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KaiTi"/>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w:t>
            </w:r>
            <w:r>
              <w:rPr>
                <w:lang w:eastAsia="en-US"/>
              </w:rPr>
              <w:lastRenderedPageBreak/>
              <w:t>ion is to use specific value (e.g. all “1”) of the fields to indicate the corresponding cell is not scheduled. Thus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lastRenderedPageBreak/>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42BA570" w14:textId="77777777" w:rsidR="00551A8F" w:rsidRDefault="0002526D">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a"/>
              <w:numPr>
                <w:ilvl w:val="0"/>
                <w:numId w:val="18"/>
              </w:numPr>
              <w:rPr>
                <w:rFonts w:eastAsia="KaiTi"/>
                <w:szCs w:val="20"/>
                <w:lang w:eastAsia="zh-CN"/>
              </w:rPr>
            </w:pPr>
            <w:r>
              <w:rPr>
                <w:rFonts w:eastAsia="KaiTi"/>
                <w:szCs w:val="20"/>
                <w:lang w:eastAsia="zh-CN"/>
              </w:rPr>
              <w:t>The table is configured by RRC signaling.</w:t>
            </w:r>
          </w:p>
          <w:p w14:paraId="1251B2E3" w14:textId="77777777" w:rsidR="00551A8F" w:rsidRDefault="0002526D">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3485D38" w14:textId="77777777" w:rsidR="00551A8F" w:rsidRDefault="0002526D">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77777777" w:rsidR="00551A8F" w:rsidRDefault="0002526D">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8F79CA3" w14:textId="77777777" w:rsidR="00551A8F" w:rsidRDefault="0002526D">
            <w:pPr>
              <w:pStyle w:val="a"/>
              <w:numPr>
                <w:ilvl w:val="0"/>
                <w:numId w:val="17"/>
              </w:numPr>
              <w:rPr>
                <w:ins w:id="837" w:author="Haipeng HP1 Lei" w:date="2022-05-11T09:13:00Z"/>
                <w:rFonts w:eastAsia="KaiTi"/>
                <w:szCs w:val="20"/>
                <w:lang w:eastAsia="zh-CN"/>
              </w:rPr>
            </w:pPr>
            <w:r>
              <w:rPr>
                <w:lang w:eastAsia="en-US"/>
              </w:rPr>
              <w:t xml:space="preserve">For multi-cell scheduling, the co-scheduled cells are indicated by </w:t>
            </w:r>
            <w:del w:id="838" w:author="Haipeng HP1 Lei" w:date="2022-05-11T09:12:00Z">
              <w:r>
                <w:rPr>
                  <w:lang w:eastAsia="en-US"/>
                </w:rPr>
                <w:delText xml:space="preserve">carrier </w:delText>
              </w:r>
            </w:del>
            <w:ins w:id="839" w:author="Haipeng HP1 Lei" w:date="2022-05-11T09:12:00Z">
              <w:r>
                <w:rPr>
                  <w:lang w:eastAsia="en-US"/>
                </w:rPr>
                <w:t xml:space="preserve">an </w:t>
              </w:r>
            </w:ins>
            <w:r>
              <w:rPr>
                <w:lang w:eastAsia="en-US"/>
              </w:rPr>
              <w:t xml:space="preserve">indicator </w:t>
            </w:r>
            <w:ins w:id="840" w:author="Haipeng HP1 Lei" w:date="2022-05-11T09:13:00Z">
              <w:r>
                <w:rPr>
                  <w:lang w:eastAsia="en-US"/>
                </w:rPr>
                <w:t>in the DCI format 0_X/1_X.</w:t>
              </w:r>
            </w:ins>
            <w:del w:id="841" w:author="Haipeng HP1 Lei" w:date="2022-05-11T09:14:00Z">
              <w:r>
                <w:rPr>
                  <w:lang w:eastAsia="en-US"/>
                </w:rPr>
                <w:delText>pointing to one row of a table defining combinations of scheduled cells.</w:delText>
              </w:r>
            </w:del>
            <w:r>
              <w:rPr>
                <w:lang w:eastAsia="en-US"/>
              </w:rPr>
              <w:t xml:space="preserve"> </w:t>
            </w:r>
            <w:ins w:id="842" w:author="Haipeng HP1 Lei" w:date="2022-05-11T09:14:00Z">
              <w:r>
                <w:rPr>
                  <w:lang w:eastAsia="en-US"/>
                </w:rPr>
                <w:t>At least below t</w:t>
              </w:r>
            </w:ins>
            <w:ins w:id="843" w:author="Haipeng HP1 Lei" w:date="2022-05-11T09:13:00Z">
              <w:r>
                <w:rPr>
                  <w:lang w:eastAsia="en-US"/>
                </w:rPr>
                <w:t>wo options are considered:</w:t>
              </w:r>
            </w:ins>
          </w:p>
          <w:p w14:paraId="1E40BDC8" w14:textId="77777777" w:rsidR="00551A8F" w:rsidRDefault="0002526D">
            <w:pPr>
              <w:pStyle w:val="a"/>
              <w:numPr>
                <w:ilvl w:val="0"/>
                <w:numId w:val="18"/>
              </w:numPr>
              <w:rPr>
                <w:rFonts w:eastAsia="KaiTi"/>
                <w:szCs w:val="20"/>
                <w:lang w:eastAsia="zh-CN"/>
              </w:rPr>
            </w:pPr>
            <w:ins w:id="844" w:author="Haipeng HP1 Lei" w:date="2022-05-11T09:13:00Z">
              <w:r>
                <w:rPr>
                  <w:rFonts w:eastAsia="KaiTi"/>
                  <w:szCs w:val="20"/>
                  <w:lang w:eastAsia="zh-CN"/>
                </w:rPr>
                <w:t>Option 1: t</w:t>
              </w:r>
            </w:ins>
            <w:ins w:id="84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226A09A" w14:textId="77777777" w:rsidR="00551A8F" w:rsidRDefault="0002526D">
            <w:pPr>
              <w:pStyle w:val="a"/>
              <w:numPr>
                <w:ilvl w:val="1"/>
                <w:numId w:val="18"/>
              </w:numPr>
              <w:rPr>
                <w:rFonts w:eastAsia="KaiTi"/>
                <w:szCs w:val="20"/>
                <w:lang w:eastAsia="zh-CN"/>
              </w:rPr>
            </w:pPr>
            <w:ins w:id="84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a"/>
              <w:numPr>
                <w:ilvl w:val="0"/>
                <w:numId w:val="18"/>
              </w:numPr>
              <w:rPr>
                <w:ins w:id="847" w:author="Haipeng HP1 Lei" w:date="2022-05-11T09:15:00Z"/>
                <w:rFonts w:eastAsia="KaiTi"/>
                <w:szCs w:val="20"/>
                <w:lang w:eastAsia="zh-CN"/>
              </w:rPr>
            </w:pPr>
            <w:ins w:id="848" w:author="Haipeng HP1 Lei" w:date="2022-05-11T09:14:00Z">
              <w:r>
                <w:rPr>
                  <w:rFonts w:eastAsia="KaiTi"/>
                  <w:szCs w:val="20"/>
                  <w:lang w:eastAsia="zh-CN"/>
                </w:rPr>
                <w:t xml:space="preserve">Option 2: the indicator </w:t>
              </w:r>
            </w:ins>
            <w:ins w:id="849" w:author="Haipeng HP1 Lei" w:date="2022-05-11T09:15:00Z">
              <w:r>
                <w:rPr>
                  <w:lang w:eastAsia="en-US"/>
                </w:rPr>
                <w:t>is a bitmap corresponding to configur</w:t>
              </w:r>
            </w:ins>
            <w:ins w:id="850" w:author="Haipeng HP1 Lei" w:date="2022-05-11T09:14:00Z">
              <w:r>
                <w:rPr>
                  <w:lang w:eastAsia="en-US"/>
                </w:rPr>
                <w:t xml:space="preserve">ed cells. </w:t>
              </w:r>
            </w:ins>
          </w:p>
          <w:p w14:paraId="452F37C6" w14:textId="77777777" w:rsidR="00551A8F" w:rsidRDefault="0002526D">
            <w:pPr>
              <w:pStyle w:val="a"/>
              <w:numPr>
                <w:ilvl w:val="0"/>
                <w:numId w:val="17"/>
              </w:numPr>
              <w:rPr>
                <w:ins w:id="851" w:author="Haipeng HP1 Lei" w:date="2022-05-11T09:14:00Z"/>
                <w:lang w:eastAsia="en-US"/>
              </w:rPr>
            </w:pPr>
            <w:ins w:id="852" w:author="Haipeng HP1 Lei" w:date="2022-05-11T09:17:00Z">
              <w:r>
                <w:rPr>
                  <w:lang w:eastAsia="en-US"/>
                </w:rPr>
                <w:t xml:space="preserve">FFS </w:t>
              </w:r>
            </w:ins>
            <w:ins w:id="853" w:author="Haipeng HP1 Lei" w:date="2022-05-11T09:18:00Z">
              <w:r>
                <w:rPr>
                  <w:lang w:eastAsia="en-US"/>
                </w:rPr>
                <w:t xml:space="preserve">whether </w:t>
              </w:r>
            </w:ins>
            <w:ins w:id="854" w:author="Haipeng HP1 Lei" w:date="2022-05-11T09:17:00Z">
              <w:r>
                <w:rPr>
                  <w:lang w:eastAsia="en-US"/>
                </w:rPr>
                <w:t xml:space="preserve">the </w:t>
              </w:r>
            </w:ins>
            <w:ins w:id="855" w:author="Haipeng HP1 Lei" w:date="2022-05-11T09:18:00Z">
              <w:r>
                <w:rPr>
                  <w:lang w:eastAsia="en-US"/>
                </w:rPr>
                <w:t xml:space="preserve">co-scheduled </w:t>
              </w:r>
            </w:ins>
            <w:ins w:id="856"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AFF2335" w14:textId="77777777" w:rsidR="00551A8F" w:rsidRDefault="0002526D">
      <w:pPr>
        <w:pStyle w:val="a"/>
        <w:numPr>
          <w:ilvl w:val="0"/>
          <w:numId w:val="17"/>
        </w:numPr>
        <w:rPr>
          <w:ins w:id="857" w:author="Haipeng HP1 Lei" w:date="2022-05-11T09:13:00Z"/>
          <w:rFonts w:eastAsia="KaiTi"/>
          <w:szCs w:val="20"/>
          <w:lang w:eastAsia="zh-CN"/>
        </w:rPr>
      </w:pPr>
      <w:r>
        <w:rPr>
          <w:lang w:eastAsia="en-US"/>
        </w:rPr>
        <w:t xml:space="preserve">For multi-cell scheduling, the co-scheduled cells are indicated by </w:t>
      </w:r>
      <w:del w:id="858" w:author="Haipeng HP1 Lei" w:date="2022-05-11T09:12:00Z">
        <w:r>
          <w:rPr>
            <w:lang w:eastAsia="en-US"/>
          </w:rPr>
          <w:delText xml:space="preserve">carrier </w:delText>
        </w:r>
      </w:del>
      <w:ins w:id="859" w:author="Haipeng HP1 Lei" w:date="2022-05-11T09:12:00Z">
        <w:r>
          <w:rPr>
            <w:lang w:eastAsia="en-US"/>
          </w:rPr>
          <w:t xml:space="preserve">an </w:t>
        </w:r>
      </w:ins>
      <w:r>
        <w:rPr>
          <w:lang w:eastAsia="en-US"/>
        </w:rPr>
        <w:t xml:space="preserve">indicator </w:t>
      </w:r>
      <w:ins w:id="860" w:author="Haipeng HP1 Lei" w:date="2022-05-11T09:13:00Z">
        <w:r>
          <w:rPr>
            <w:lang w:eastAsia="en-US"/>
          </w:rPr>
          <w:t>in the DCI format 0_X/1_X.</w:t>
        </w:r>
      </w:ins>
      <w:del w:id="861" w:author="Haipeng HP1 Lei" w:date="2022-05-11T09:14:00Z">
        <w:r>
          <w:rPr>
            <w:lang w:eastAsia="en-US"/>
          </w:rPr>
          <w:delText>pointing to one row of a table defining combinations of scheduled cells.</w:delText>
        </w:r>
      </w:del>
      <w:r>
        <w:rPr>
          <w:lang w:eastAsia="en-US"/>
        </w:rPr>
        <w:t xml:space="preserve"> </w:t>
      </w:r>
      <w:ins w:id="862" w:author="Haipeng HP1 Lei" w:date="2022-05-11T09:14:00Z">
        <w:r>
          <w:rPr>
            <w:lang w:eastAsia="en-US"/>
          </w:rPr>
          <w:t>At least below t</w:t>
        </w:r>
      </w:ins>
      <w:ins w:id="863" w:author="Haipeng HP1 Lei" w:date="2022-05-11T09:13:00Z">
        <w:r>
          <w:rPr>
            <w:lang w:eastAsia="en-US"/>
          </w:rPr>
          <w:t>wo options are considered:</w:t>
        </w:r>
      </w:ins>
    </w:p>
    <w:p w14:paraId="68F68876" w14:textId="77777777" w:rsidR="00551A8F" w:rsidRDefault="0002526D">
      <w:pPr>
        <w:pStyle w:val="a"/>
        <w:numPr>
          <w:ilvl w:val="0"/>
          <w:numId w:val="18"/>
        </w:numPr>
        <w:rPr>
          <w:rFonts w:eastAsia="KaiTi"/>
          <w:szCs w:val="20"/>
          <w:lang w:eastAsia="zh-CN"/>
        </w:rPr>
      </w:pPr>
      <w:ins w:id="864" w:author="Haipeng HP1 Lei" w:date="2022-05-11T09:13:00Z">
        <w:r>
          <w:rPr>
            <w:rFonts w:eastAsia="KaiTi"/>
            <w:szCs w:val="20"/>
            <w:lang w:eastAsia="zh-CN"/>
          </w:rPr>
          <w:lastRenderedPageBreak/>
          <w:t>Option 1: t</w:t>
        </w:r>
      </w:ins>
      <w:ins w:id="86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2B5926C" w14:textId="77777777" w:rsidR="00551A8F" w:rsidRDefault="0002526D">
      <w:pPr>
        <w:pStyle w:val="a"/>
        <w:numPr>
          <w:ilvl w:val="1"/>
          <w:numId w:val="18"/>
        </w:numPr>
        <w:rPr>
          <w:rFonts w:eastAsia="KaiTi"/>
          <w:szCs w:val="20"/>
          <w:lang w:eastAsia="zh-CN"/>
        </w:rPr>
      </w:pPr>
      <w:ins w:id="86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a"/>
        <w:numPr>
          <w:ilvl w:val="0"/>
          <w:numId w:val="18"/>
        </w:numPr>
        <w:rPr>
          <w:ins w:id="867" w:author="Haipeng HP1 Lei" w:date="2022-05-11T09:15:00Z"/>
          <w:rFonts w:eastAsia="KaiTi"/>
          <w:szCs w:val="20"/>
          <w:lang w:eastAsia="zh-CN"/>
        </w:rPr>
      </w:pPr>
      <w:ins w:id="868" w:author="Haipeng HP1 Lei" w:date="2022-05-11T09:14:00Z">
        <w:r>
          <w:rPr>
            <w:rFonts w:eastAsia="KaiTi"/>
            <w:szCs w:val="20"/>
            <w:lang w:eastAsia="zh-CN"/>
          </w:rPr>
          <w:t xml:space="preserve">Option 2: the indicator </w:t>
        </w:r>
      </w:ins>
      <w:ins w:id="869" w:author="Haipeng HP1 Lei" w:date="2022-05-11T09:15:00Z">
        <w:r>
          <w:rPr>
            <w:lang w:eastAsia="en-US"/>
          </w:rPr>
          <w:t>is a bitmap corresponding to configur</w:t>
        </w:r>
      </w:ins>
      <w:ins w:id="870" w:author="Haipeng HP1 Lei" w:date="2022-05-11T09:14:00Z">
        <w:r>
          <w:rPr>
            <w:lang w:eastAsia="en-US"/>
          </w:rPr>
          <w:t xml:space="preserve">ed cells. </w:t>
        </w:r>
      </w:ins>
    </w:p>
    <w:p w14:paraId="4253AEA8" w14:textId="77777777" w:rsidR="00551A8F" w:rsidRDefault="0002526D">
      <w:pPr>
        <w:pStyle w:val="a"/>
        <w:numPr>
          <w:ilvl w:val="0"/>
          <w:numId w:val="17"/>
        </w:numPr>
        <w:rPr>
          <w:ins w:id="871" w:author="Haipeng HP1 Lei" w:date="2022-05-11T09:14:00Z"/>
          <w:lang w:eastAsia="en-US"/>
        </w:rPr>
      </w:pPr>
      <w:ins w:id="872" w:author="Haipeng HP1 Lei" w:date="2022-05-11T09:17:00Z">
        <w:r>
          <w:rPr>
            <w:lang w:eastAsia="en-US"/>
          </w:rPr>
          <w:t xml:space="preserve">FFS </w:t>
        </w:r>
      </w:ins>
      <w:ins w:id="873" w:author="Haipeng HP1 Lei" w:date="2022-05-11T09:18:00Z">
        <w:r>
          <w:rPr>
            <w:lang w:eastAsia="en-US"/>
          </w:rPr>
          <w:t xml:space="preserve">whether </w:t>
        </w:r>
      </w:ins>
      <w:ins w:id="874" w:author="Haipeng HP1 Lei" w:date="2022-05-11T09:17:00Z">
        <w:r>
          <w:rPr>
            <w:lang w:eastAsia="en-US"/>
          </w:rPr>
          <w:t xml:space="preserve">the </w:t>
        </w:r>
      </w:ins>
      <w:ins w:id="875" w:author="Haipeng HP1 Lei" w:date="2022-05-11T09:18:00Z">
        <w:r>
          <w:rPr>
            <w:lang w:eastAsia="en-US"/>
          </w:rPr>
          <w:t xml:space="preserve">co-scheduled </w:t>
        </w:r>
      </w:ins>
      <w:ins w:id="876"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wordWrap/>
              <w:jc w:val="left"/>
              <w:rPr>
                <w:bCs/>
                <w:lang w:eastAsia="zh-CN"/>
              </w:rPr>
            </w:pPr>
          </w:p>
          <w:p w14:paraId="6F315545" w14:textId="77777777" w:rsidR="00551A8F" w:rsidRDefault="0002526D">
            <w:pPr>
              <w:wordWrap/>
              <w:jc w:val="left"/>
              <w:rPr>
                <w:bCs/>
                <w:lang w:eastAsia="zh-CN"/>
              </w:rPr>
            </w:pPr>
            <w:r>
              <w:rPr>
                <w:bCs/>
                <w:lang w:eastAsia="zh-CN"/>
              </w:rPr>
              <w:t>@NTT DOCOMO: Yes.</w:t>
            </w:r>
          </w:p>
          <w:p w14:paraId="52A12C48" w14:textId="77777777" w:rsidR="00551A8F" w:rsidRDefault="00551A8F">
            <w:pPr>
              <w:wordWrap/>
              <w:jc w:val="left"/>
              <w:rPr>
                <w:bCs/>
                <w:lang w:eastAsia="zh-CN"/>
              </w:rPr>
            </w:pPr>
          </w:p>
          <w:p w14:paraId="0C2C9582" w14:textId="77777777" w:rsidR="00551A8F" w:rsidRDefault="0002526D">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wordWrap/>
              <w:jc w:val="left"/>
              <w:rPr>
                <w:bCs/>
                <w:lang w:eastAsia="zh-CN"/>
              </w:rPr>
            </w:pPr>
          </w:p>
          <w:p w14:paraId="62BC8665" w14:textId="77777777" w:rsidR="00551A8F" w:rsidRDefault="0002526D">
            <w:pPr>
              <w:wordWrap/>
              <w:jc w:val="left"/>
              <w:rPr>
                <w:bCs/>
                <w:lang w:eastAsia="zh-CN"/>
              </w:rPr>
            </w:pPr>
            <w:r>
              <w:rPr>
                <w:bCs/>
                <w:lang w:eastAsia="zh-CN"/>
              </w:rPr>
              <w:t>@Ericsson: your update is fine.</w:t>
            </w:r>
          </w:p>
          <w:p w14:paraId="757CB731" w14:textId="77777777" w:rsidR="00551A8F" w:rsidRDefault="00551A8F">
            <w:pPr>
              <w:wordWrap/>
              <w:jc w:val="left"/>
              <w:rPr>
                <w:ins w:id="877" w:author="Haipeng HP1 Lei" w:date="2022-05-12T15:15:00Z"/>
                <w:bCs/>
                <w:lang w:eastAsia="zh-CN"/>
              </w:rPr>
            </w:pPr>
          </w:p>
          <w:p w14:paraId="4C8CBF39" w14:textId="77777777" w:rsidR="00551A8F" w:rsidRDefault="0002526D">
            <w:pPr>
              <w:wordWrap/>
              <w:jc w:val="left"/>
              <w:rPr>
                <w:bCs/>
                <w:lang w:eastAsia="zh-CN"/>
              </w:rPr>
            </w:pPr>
            <w:r>
              <w:rPr>
                <w:bCs/>
                <w:lang w:eastAsia="zh-CN"/>
              </w:rPr>
              <w:t>@All: Please kindly check below changes on FFS part.</w:t>
            </w:r>
          </w:p>
          <w:p w14:paraId="4E90C140" w14:textId="77777777" w:rsidR="00551A8F" w:rsidRDefault="00551A8F">
            <w:pPr>
              <w:wordWrap/>
              <w:jc w:val="left"/>
              <w:rPr>
                <w:bCs/>
                <w:lang w:eastAsia="zh-CN"/>
              </w:rPr>
            </w:pPr>
          </w:p>
          <w:p w14:paraId="2252A266"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572CD6FB" w14:textId="77777777" w:rsidR="00551A8F" w:rsidRDefault="0002526D">
            <w:pPr>
              <w:pStyle w:val="a"/>
              <w:numPr>
                <w:ilvl w:val="0"/>
                <w:numId w:val="17"/>
              </w:numPr>
              <w:wordWrap/>
              <w:rPr>
                <w:ins w:id="878" w:author="Haipeng HP1 Lei" w:date="2022-05-11T09:13:00Z"/>
                <w:rFonts w:eastAsia="KaiTi"/>
                <w:szCs w:val="20"/>
                <w:lang w:eastAsia="zh-CN"/>
              </w:rPr>
            </w:pPr>
            <w:r>
              <w:rPr>
                <w:lang w:eastAsia="en-US"/>
              </w:rPr>
              <w:t xml:space="preserve">For multi-cell scheduling, the co-scheduled cells are indicated by </w:t>
            </w:r>
            <w:del w:id="879" w:author="Haipeng HP1 Lei" w:date="2022-05-11T09:12:00Z">
              <w:r>
                <w:rPr>
                  <w:lang w:eastAsia="en-US"/>
                </w:rPr>
                <w:delText xml:space="preserve">carrier </w:delText>
              </w:r>
            </w:del>
            <w:ins w:id="880" w:author="Haipeng HP1 Lei" w:date="2022-05-11T09:12:00Z">
              <w:r>
                <w:rPr>
                  <w:lang w:eastAsia="en-US"/>
                </w:rPr>
                <w:t xml:space="preserve">an </w:t>
              </w:r>
            </w:ins>
            <w:r>
              <w:rPr>
                <w:lang w:eastAsia="en-US"/>
              </w:rPr>
              <w:t xml:space="preserve">indicator </w:t>
            </w:r>
            <w:ins w:id="881" w:author="Haipeng HP1 Lei" w:date="2022-05-11T09:13:00Z">
              <w:r>
                <w:rPr>
                  <w:lang w:eastAsia="en-US"/>
                </w:rPr>
                <w:t>in the DCI format 0_X/1_X.</w:t>
              </w:r>
            </w:ins>
            <w:del w:id="882" w:author="Haipeng HP1 Lei" w:date="2022-05-11T09:14:00Z">
              <w:r>
                <w:rPr>
                  <w:lang w:eastAsia="en-US"/>
                </w:rPr>
                <w:delText>pointing to one row of a table defining combinations of scheduled cells.</w:delText>
              </w:r>
            </w:del>
            <w:r>
              <w:rPr>
                <w:lang w:eastAsia="en-US"/>
              </w:rPr>
              <w:t xml:space="preserve"> </w:t>
            </w:r>
            <w:ins w:id="883" w:author="Haipeng HP1 Lei" w:date="2022-05-11T09:14:00Z">
              <w:r>
                <w:rPr>
                  <w:lang w:eastAsia="en-US"/>
                </w:rPr>
                <w:t>At least below t</w:t>
              </w:r>
            </w:ins>
            <w:ins w:id="884" w:author="Haipeng HP1 Lei" w:date="2022-05-11T09:13:00Z">
              <w:r>
                <w:rPr>
                  <w:lang w:eastAsia="en-US"/>
                </w:rPr>
                <w:t>wo options are considered:</w:t>
              </w:r>
            </w:ins>
          </w:p>
          <w:p w14:paraId="6E40304D" w14:textId="77777777" w:rsidR="00551A8F" w:rsidRDefault="0002526D">
            <w:pPr>
              <w:pStyle w:val="a"/>
              <w:numPr>
                <w:ilvl w:val="0"/>
                <w:numId w:val="18"/>
              </w:numPr>
              <w:wordWrap/>
              <w:rPr>
                <w:rFonts w:eastAsia="KaiTi"/>
                <w:szCs w:val="20"/>
                <w:lang w:eastAsia="zh-CN"/>
              </w:rPr>
            </w:pPr>
            <w:ins w:id="885" w:author="Haipeng HP1 Lei" w:date="2022-05-11T09:13:00Z">
              <w:r>
                <w:rPr>
                  <w:rFonts w:eastAsia="KaiTi"/>
                  <w:szCs w:val="20"/>
                  <w:lang w:eastAsia="zh-CN"/>
                </w:rPr>
                <w:t>Option 1: t</w:t>
              </w:r>
            </w:ins>
            <w:ins w:id="886"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a"/>
              <w:numPr>
                <w:ilvl w:val="1"/>
                <w:numId w:val="18"/>
              </w:numPr>
              <w:wordWrap/>
              <w:rPr>
                <w:rFonts w:eastAsia="KaiTi"/>
                <w:szCs w:val="20"/>
                <w:lang w:eastAsia="zh-CN"/>
              </w:rPr>
            </w:pPr>
            <w:r>
              <w:rPr>
                <w:rFonts w:eastAsia="KaiTi"/>
                <w:szCs w:val="20"/>
                <w:lang w:eastAsia="zh-CN"/>
              </w:rPr>
              <w:t>The table is configured by RRC signaling.</w:t>
            </w:r>
          </w:p>
          <w:p w14:paraId="57898D8C" w14:textId="77777777" w:rsidR="00551A8F" w:rsidRDefault="0002526D">
            <w:pPr>
              <w:pStyle w:val="a"/>
              <w:numPr>
                <w:ilvl w:val="1"/>
                <w:numId w:val="18"/>
              </w:numPr>
              <w:wordWrap/>
              <w:rPr>
                <w:rFonts w:eastAsia="KaiTi"/>
                <w:szCs w:val="20"/>
                <w:lang w:eastAsia="zh-CN"/>
              </w:rPr>
            </w:pPr>
            <w:ins w:id="887"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530817D0" w14:textId="77777777" w:rsidR="00551A8F" w:rsidRDefault="0002526D">
            <w:pPr>
              <w:pStyle w:val="a"/>
              <w:numPr>
                <w:ilvl w:val="0"/>
                <w:numId w:val="18"/>
              </w:numPr>
              <w:wordWrap/>
              <w:rPr>
                <w:ins w:id="888" w:author="Haipeng HP1 Lei" w:date="2022-05-11T09:15:00Z"/>
                <w:rFonts w:eastAsia="KaiTi"/>
                <w:szCs w:val="20"/>
                <w:lang w:eastAsia="zh-CN"/>
              </w:rPr>
            </w:pPr>
            <w:ins w:id="889" w:author="Haipeng HP1 Lei" w:date="2022-05-11T09:14:00Z">
              <w:r>
                <w:rPr>
                  <w:rFonts w:eastAsia="KaiTi"/>
                  <w:szCs w:val="20"/>
                  <w:lang w:eastAsia="zh-CN"/>
                </w:rPr>
                <w:t xml:space="preserve">Option 2: the indicator </w:t>
              </w:r>
            </w:ins>
            <w:ins w:id="890" w:author="Haipeng HP1 Lei" w:date="2022-05-11T09:15:00Z">
              <w:r>
                <w:rPr>
                  <w:lang w:eastAsia="en-US"/>
                </w:rPr>
                <w:t xml:space="preserve">is a bitmap corresponding to </w:t>
              </w:r>
            </w:ins>
            <w:ins w:id="891" w:author="Haipeng HP1 Lei" w:date="2022-05-12T17:57:00Z">
              <w:r>
                <w:rPr>
                  <w:color w:val="4472C4" w:themeColor="accent5"/>
                  <w:lang w:eastAsia="en-US"/>
                </w:rPr>
                <w:t>a set configured cells that can be scheduled by the DCI 0_X/1_X</w:t>
              </w:r>
            </w:ins>
            <w:ins w:id="892"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lastRenderedPageBreak/>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since UL and DL may have different CA capability, it seems we also need a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52FD3358" w14:textId="77777777" w:rsidR="00551A8F" w:rsidRDefault="0002526D">
            <w:pPr>
              <w:pStyle w:val="a"/>
              <w:numPr>
                <w:ilvl w:val="0"/>
                <w:numId w:val="17"/>
              </w:numPr>
              <w:wordWrap/>
              <w:rPr>
                <w:ins w:id="893" w:author="Haipeng HP1 Lei" w:date="2022-05-11T09:13:00Z"/>
                <w:rFonts w:eastAsia="KaiTi"/>
                <w:szCs w:val="20"/>
                <w:lang w:eastAsia="zh-CN"/>
              </w:rPr>
            </w:pPr>
            <w:r>
              <w:rPr>
                <w:lang w:eastAsia="en-US"/>
              </w:rPr>
              <w:t xml:space="preserve">For multi-cell scheduling, the co-scheduled cells are indicated by </w:t>
            </w:r>
            <w:del w:id="894" w:author="Haipeng HP1 Lei" w:date="2022-05-11T09:12:00Z">
              <w:r>
                <w:rPr>
                  <w:lang w:eastAsia="en-US"/>
                </w:rPr>
                <w:delText xml:space="preserve">carrier </w:delText>
              </w:r>
            </w:del>
            <w:ins w:id="895" w:author="Haipeng HP1 Lei" w:date="2022-05-11T09:12:00Z">
              <w:r>
                <w:rPr>
                  <w:lang w:eastAsia="en-US"/>
                </w:rPr>
                <w:t xml:space="preserve">an </w:t>
              </w:r>
            </w:ins>
            <w:r>
              <w:rPr>
                <w:lang w:eastAsia="en-US"/>
              </w:rPr>
              <w:t xml:space="preserve">indicator </w:t>
            </w:r>
            <w:ins w:id="896" w:author="Haipeng HP1 Lei" w:date="2022-05-11T09:13:00Z">
              <w:r>
                <w:rPr>
                  <w:lang w:eastAsia="en-US"/>
                </w:rPr>
                <w:t>in the DCI format 0_X/1_X.</w:t>
              </w:r>
            </w:ins>
            <w:del w:id="897" w:author="Haipeng HP1 Lei" w:date="2022-05-11T09:14:00Z">
              <w:r>
                <w:rPr>
                  <w:lang w:eastAsia="en-US"/>
                </w:rPr>
                <w:delText>pointing to one row of a table defining combinations of scheduled cells.</w:delText>
              </w:r>
            </w:del>
            <w:r>
              <w:rPr>
                <w:lang w:eastAsia="en-US"/>
              </w:rPr>
              <w:t xml:space="preserve"> </w:t>
            </w:r>
            <w:ins w:id="898" w:author="Haipeng HP1 Lei" w:date="2022-05-11T09:14:00Z">
              <w:r>
                <w:rPr>
                  <w:lang w:eastAsia="en-US"/>
                </w:rPr>
                <w:t>At least below t</w:t>
              </w:r>
            </w:ins>
            <w:ins w:id="899" w:author="Haipeng HP1 Lei" w:date="2022-05-11T09:13:00Z">
              <w:r>
                <w:rPr>
                  <w:lang w:eastAsia="en-US"/>
                </w:rPr>
                <w:t>wo options are considered:</w:t>
              </w:r>
            </w:ins>
          </w:p>
          <w:p w14:paraId="56A794C7" w14:textId="77777777" w:rsidR="00551A8F" w:rsidRDefault="0002526D">
            <w:pPr>
              <w:pStyle w:val="a"/>
              <w:numPr>
                <w:ilvl w:val="0"/>
                <w:numId w:val="18"/>
              </w:numPr>
              <w:wordWrap/>
              <w:rPr>
                <w:rFonts w:eastAsia="KaiTi"/>
                <w:szCs w:val="20"/>
                <w:lang w:eastAsia="zh-CN"/>
              </w:rPr>
            </w:pPr>
            <w:ins w:id="900" w:author="Haipeng HP1 Lei" w:date="2022-05-11T09:13:00Z">
              <w:r>
                <w:rPr>
                  <w:rFonts w:eastAsia="KaiTi"/>
                  <w:szCs w:val="20"/>
                  <w:lang w:eastAsia="zh-CN"/>
                </w:rPr>
                <w:t>Option 1: t</w:t>
              </w:r>
            </w:ins>
            <w:ins w:id="901"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a"/>
              <w:numPr>
                <w:ilvl w:val="1"/>
                <w:numId w:val="18"/>
              </w:numPr>
              <w:wordWrap/>
              <w:rPr>
                <w:rFonts w:eastAsia="KaiTi"/>
                <w:szCs w:val="20"/>
                <w:lang w:eastAsia="zh-CN"/>
              </w:rPr>
            </w:pPr>
            <w:r>
              <w:rPr>
                <w:rFonts w:eastAsia="KaiTi"/>
                <w:szCs w:val="20"/>
                <w:lang w:eastAsia="zh-CN"/>
              </w:rPr>
              <w:t>The table is configured by RRC signaling.</w:t>
            </w:r>
          </w:p>
          <w:p w14:paraId="7F52FE9A" w14:textId="77777777" w:rsidR="00551A8F" w:rsidRDefault="0002526D">
            <w:pPr>
              <w:pStyle w:val="a"/>
              <w:numPr>
                <w:ilvl w:val="1"/>
                <w:numId w:val="18"/>
              </w:numPr>
              <w:wordWrap/>
              <w:rPr>
                <w:rFonts w:eastAsia="KaiTi"/>
                <w:szCs w:val="20"/>
                <w:lang w:eastAsia="zh-CN"/>
              </w:rPr>
            </w:pPr>
            <w:ins w:id="90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a"/>
              <w:numPr>
                <w:ilvl w:val="0"/>
                <w:numId w:val="18"/>
              </w:numPr>
              <w:wordWrap/>
              <w:rPr>
                <w:ins w:id="903" w:author="Haipeng HP1 Lei" w:date="2022-05-13T08:51:00Z"/>
                <w:rFonts w:eastAsia="KaiTi"/>
                <w:szCs w:val="20"/>
                <w:lang w:eastAsia="zh-CN"/>
                <w:rPrChange w:id="904" w:author="Haipeng HP1 Lei" w:date="2022-05-13T08:51:00Z">
                  <w:rPr>
                    <w:ins w:id="905" w:author="Haipeng HP1 Lei" w:date="2022-05-13T08:51:00Z"/>
                    <w:lang w:eastAsia="en-US"/>
                  </w:rPr>
                </w:rPrChange>
              </w:rPr>
            </w:pPr>
            <w:ins w:id="906" w:author="Haipeng HP1 Lei" w:date="2022-05-11T09:14:00Z">
              <w:r>
                <w:rPr>
                  <w:rFonts w:eastAsia="KaiTi"/>
                  <w:szCs w:val="20"/>
                  <w:lang w:eastAsia="zh-CN"/>
                </w:rPr>
                <w:t xml:space="preserve">Option 2: the indicator </w:t>
              </w:r>
            </w:ins>
            <w:ins w:id="907" w:author="Haipeng HP1 Lei" w:date="2022-05-11T09:15:00Z">
              <w:r>
                <w:rPr>
                  <w:lang w:eastAsia="en-US"/>
                </w:rPr>
                <w:t xml:space="preserve">is a bitmap corresponding to </w:t>
              </w:r>
            </w:ins>
            <w:ins w:id="908" w:author="Haipeng HP1 Lei" w:date="2022-05-12T17:57:00Z">
              <w:r>
                <w:rPr>
                  <w:color w:val="4472C4" w:themeColor="accent5"/>
                  <w:lang w:eastAsia="en-US"/>
                </w:rPr>
                <w:t xml:space="preserve">a set </w:t>
              </w:r>
            </w:ins>
            <w:ins w:id="909" w:author="Haipeng HP1 Lei" w:date="2022-05-13T08:51:00Z">
              <w:r>
                <w:rPr>
                  <w:color w:val="4472C4" w:themeColor="accent5"/>
                  <w:lang w:eastAsia="en-US"/>
                </w:rPr>
                <w:t xml:space="preserve">of </w:t>
              </w:r>
            </w:ins>
            <w:ins w:id="910" w:author="Haipeng HP1 Lei" w:date="2022-05-12T17:57:00Z">
              <w:r>
                <w:rPr>
                  <w:color w:val="4472C4" w:themeColor="accent5"/>
                  <w:lang w:eastAsia="en-US"/>
                </w:rPr>
                <w:t>configured cells that can be scheduled by the DCI 0_X/1_X</w:t>
              </w:r>
            </w:ins>
            <w:ins w:id="911" w:author="Haipeng HP1 Lei" w:date="2022-05-11T09:14:00Z">
              <w:r>
                <w:rPr>
                  <w:lang w:eastAsia="en-US"/>
                </w:rPr>
                <w:t xml:space="preserve"> </w:t>
              </w:r>
            </w:ins>
          </w:p>
          <w:p w14:paraId="13172712" w14:textId="77777777" w:rsidR="00551A8F" w:rsidRDefault="0002526D">
            <w:pPr>
              <w:pStyle w:val="a"/>
              <w:numPr>
                <w:ilvl w:val="1"/>
                <w:numId w:val="18"/>
              </w:numPr>
              <w:wordWrap/>
              <w:rPr>
                <w:ins w:id="912" w:author="Haipeng HP1 Lei" w:date="2022-05-13T08:51:00Z"/>
                <w:rFonts w:eastAsia="KaiTi"/>
                <w:szCs w:val="20"/>
                <w:lang w:eastAsia="zh-CN"/>
              </w:rPr>
            </w:pPr>
            <w:ins w:id="913"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a"/>
              <w:numPr>
                <w:ilvl w:val="0"/>
                <w:numId w:val="0"/>
              </w:numPr>
              <w:wordWrap/>
              <w:ind w:left="720"/>
              <w:rPr>
                <w:ins w:id="914" w:author="Haipeng HP1 Lei" w:date="2022-05-11T09:15:00Z"/>
                <w:rFonts w:eastAsia="KaiTi"/>
                <w:szCs w:val="20"/>
                <w:lang w:eastAsia="zh-CN"/>
              </w:rPr>
              <w:pPrChange w:id="915" w:author="Haipeng HP1 Lei" w:date="2022-05-13T08:51:00Z">
                <w:pPr>
                  <w:pStyle w:val="a"/>
                  <w:numPr>
                    <w:numId w:val="18"/>
                  </w:numPr>
                  <w:wordWrap/>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lastRenderedPageBreak/>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07D662A0" w14:textId="77777777" w:rsidR="00551A8F" w:rsidRDefault="0002526D">
            <w:pPr>
              <w:pStyle w:val="a"/>
              <w:numPr>
                <w:ilvl w:val="0"/>
                <w:numId w:val="17"/>
              </w:numPr>
              <w:wordWrap/>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a"/>
              <w:numPr>
                <w:ilvl w:val="0"/>
                <w:numId w:val="18"/>
              </w:numPr>
              <w:wordWrap/>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a"/>
              <w:numPr>
                <w:ilvl w:val="1"/>
                <w:numId w:val="18"/>
              </w:numPr>
              <w:wordWrap/>
              <w:rPr>
                <w:rFonts w:eastAsia="KaiTi"/>
                <w:color w:val="000000" w:themeColor="text1"/>
                <w:szCs w:val="20"/>
                <w:lang w:eastAsia="zh-CN"/>
              </w:rPr>
            </w:pPr>
            <w:r>
              <w:rPr>
                <w:rFonts w:eastAsia="KaiTi"/>
                <w:color w:val="000000" w:themeColor="text1"/>
                <w:szCs w:val="20"/>
                <w:lang w:eastAsia="zh-CN"/>
              </w:rPr>
              <w:t>The table is configured by RRC signaling.</w:t>
            </w:r>
          </w:p>
          <w:p w14:paraId="644CE423" w14:textId="77777777" w:rsidR="00551A8F" w:rsidRDefault="0002526D">
            <w:pPr>
              <w:pStyle w:val="a"/>
              <w:numPr>
                <w:ilvl w:val="1"/>
                <w:numId w:val="18"/>
              </w:numPr>
              <w:wordWrap/>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a"/>
              <w:numPr>
                <w:ilvl w:val="0"/>
                <w:numId w:val="18"/>
              </w:numPr>
              <w:wordWrap/>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a"/>
              <w:numPr>
                <w:ilvl w:val="1"/>
                <w:numId w:val="18"/>
              </w:numPr>
              <w:wordWrap/>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a"/>
              <w:numPr>
                <w:ilvl w:val="0"/>
                <w:numId w:val="18"/>
              </w:numPr>
              <w:wordWrap/>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@China Telecom: @FGI: I think your proposals are similar. Can I merge them as below:</w:t>
            </w:r>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3-3:</w:t>
      </w:r>
    </w:p>
    <w:p w14:paraId="3220F5AB"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0AFBF3C0"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a"/>
        <w:numPr>
          <w:ilvl w:val="0"/>
          <w:numId w:val="18"/>
        </w:numPr>
        <w:rPr>
          <w:ins w:id="916"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917" w:author="Haipeng HP1 Lei" w:date="2022-05-13T19:54:00Z">
        <w:r>
          <w:rPr>
            <w:rFonts w:eastAsiaTheme="minorEastAsia"/>
            <w:bCs/>
            <w:lang w:eastAsia="zh-CN"/>
          </w:rPr>
          <w:t xml:space="preserve">using existing field </w:t>
        </w:r>
      </w:ins>
      <w:ins w:id="918" w:author="Haipeng HP1 Lei" w:date="2022-05-13T19:55:00Z">
        <w:r>
          <w:rPr>
            <w:rFonts w:eastAsiaTheme="minorEastAsia"/>
            <w:bCs/>
            <w:lang w:eastAsia="zh-CN"/>
          </w:rPr>
          <w:t xml:space="preserve">(e.g., CIF, </w:t>
        </w:r>
      </w:ins>
      <w:ins w:id="919" w:author="Haipeng HP1 Lei" w:date="2022-05-13T19:54:00Z">
        <w:r>
          <w:rPr>
            <w:rFonts w:eastAsiaTheme="minorEastAsia"/>
            <w:bCs/>
            <w:lang w:eastAsia="zh-CN"/>
          </w:rPr>
          <w:t>FDRA</w:t>
        </w:r>
      </w:ins>
      <w:ins w:id="920" w:author="Haipeng HP1 Lei" w:date="2022-05-13T19:55:00Z">
        <w:r>
          <w:rPr>
            <w:rFonts w:eastAsiaTheme="minorEastAsia"/>
            <w:bCs/>
            <w:lang w:eastAsia="zh-CN"/>
          </w:rPr>
          <w:t>)</w:t>
        </w:r>
      </w:ins>
      <w:ins w:id="921"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a"/>
        <w:numPr>
          <w:ilvl w:val="0"/>
          <w:numId w:val="18"/>
        </w:numPr>
        <w:rPr>
          <w:lang w:eastAsia="en-US"/>
        </w:rPr>
      </w:pPr>
      <w:ins w:id="922" w:author="Haipeng HP1 Lei" w:date="2022-05-13T19:56:00Z">
        <w:r>
          <w:rPr>
            <w:rFonts w:eastAsia="KaiTi"/>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a"/>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af8"/>
        <w:tblW w:w="4882" w:type="pct"/>
        <w:tblLook w:val="04A0" w:firstRow="1" w:lastRow="0" w:firstColumn="1" w:lastColumn="0" w:noHBand="0" w:noVBand="1"/>
      </w:tblPr>
      <w:tblGrid>
        <w:gridCol w:w="1414"/>
        <w:gridCol w:w="7948"/>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alt="" style="width:14.15pt;height:14.15pt;mso-width-percent:0;mso-height-percent:0;mso-width-percent:0;mso-height-percent:0" o:ole="">
                  <v:imagedata r:id="rId17" o:title=""/>
                </v:shape>
                <o:OLEObject Type="Embed" ProgID="Equation.3" ShapeID="_x0000_i1029" DrawAspect="Content" ObjectID="_1714302144" r:id="rId18"/>
              </w:object>
            </w:r>
            <w:r>
              <w:t xml:space="preserve"> if CCS is applied, and </w:t>
            </w:r>
            <w:r w:rsidR="004D18BB" w:rsidRPr="004D18BB">
              <w:rPr>
                <w:noProof/>
                <w:snapToGrid/>
              </w:rPr>
              <w:object w:dxaOrig="300" w:dyaOrig="300" w14:anchorId="2278B864">
                <v:shape id="_x0000_i1030" type="#_x0000_t75" alt="" style="width:14.15pt;height:14.15pt;mso-width-percent:0;mso-height-percent:0;mso-width-percent:0;mso-height-percent:0" o:ole="">
                  <v:imagedata r:id="rId17" o:title=""/>
                </v:shape>
                <o:OLEObject Type="Embed" ProgID="Equation.3" ShapeID="_x0000_i1030" DrawAspect="Content" ObjectID="_1714302145"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wordWrap/>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14:paraId="0748F056" w14:textId="77777777" w:rsidR="00551A8F" w:rsidRDefault="00551A8F">
            <w:pPr>
              <w:wordWrap/>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EC67D4" w14:textId="77777777" w:rsidR="00551A8F" w:rsidRDefault="0002526D">
            <w:pPr>
              <w:pStyle w:val="a"/>
              <w:numPr>
                <w:ilvl w:val="0"/>
                <w:numId w:val="17"/>
              </w:numPr>
              <w:rPr>
                <w:rFonts w:eastAsia="KaiTi"/>
                <w:color w:val="000000" w:themeColor="text1"/>
                <w:szCs w:val="20"/>
                <w:lang w:eastAsia="zh-CN"/>
              </w:rPr>
            </w:pPr>
            <w:r>
              <w:rPr>
                <w:lang w:eastAsia="en-US"/>
              </w:rPr>
              <w:lastRenderedPageBreak/>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4E6D340B"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8D6B31A"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923" w:author="Haipeng HP1 Lei" w:date="2022-05-13T19:54:00Z">
              <w:r>
                <w:rPr>
                  <w:rFonts w:eastAsiaTheme="minorEastAsia"/>
                  <w:bCs/>
                  <w:lang w:eastAsia="zh-CN"/>
                </w:rPr>
                <w:t xml:space="preserve">using existing field </w:t>
              </w:r>
            </w:ins>
            <w:ins w:id="924" w:author="Haipeng HP1 Lei" w:date="2022-05-13T19:55:00Z">
              <w:r>
                <w:rPr>
                  <w:rFonts w:eastAsiaTheme="minorEastAsia"/>
                  <w:bCs/>
                  <w:lang w:eastAsia="zh-CN"/>
                </w:rPr>
                <w:t xml:space="preserve">(e.g., CIF, </w:t>
              </w:r>
            </w:ins>
            <w:ins w:id="925" w:author="Haipeng HP1 Lei" w:date="2022-05-13T19:54:00Z">
              <w:r>
                <w:rPr>
                  <w:rFonts w:eastAsiaTheme="minorEastAsia"/>
                  <w:bCs/>
                  <w:lang w:eastAsia="zh-CN"/>
                </w:rPr>
                <w:t>FDRA</w:t>
              </w:r>
            </w:ins>
            <w:ins w:id="926" w:author="Haipeng HP1 Lei" w:date="2022-05-13T19:55:00Z">
              <w:r>
                <w:rPr>
                  <w:rFonts w:eastAsiaTheme="minorEastAsia"/>
                  <w:bCs/>
                  <w:lang w:eastAsia="zh-CN"/>
                </w:rPr>
                <w:t>)</w:t>
              </w:r>
            </w:ins>
            <w:ins w:id="927"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a"/>
              <w:numPr>
                <w:ilvl w:val="1"/>
                <w:numId w:val="18"/>
              </w:numPr>
              <w:rPr>
                <w:rFonts w:eastAsia="KaiTi"/>
                <w:color w:val="FF0000"/>
                <w:szCs w:val="20"/>
                <w:u w:val="single"/>
                <w:lang w:eastAsia="zh-CN"/>
              </w:rPr>
            </w:pPr>
            <w:r>
              <w:rPr>
                <w:rFonts w:eastAsia="KaiTi"/>
                <w:color w:val="FF0000"/>
                <w:szCs w:val="20"/>
                <w:u w:val="single"/>
                <w:lang w:eastAsia="zh-CN"/>
              </w:rPr>
              <w:t>The table is configured by RRC signaling.</w:t>
            </w:r>
          </w:p>
          <w:p w14:paraId="2976FDC2" w14:textId="77777777" w:rsidR="00551A8F" w:rsidRDefault="0002526D">
            <w:pPr>
              <w:pStyle w:val="a"/>
              <w:numPr>
                <w:ilvl w:val="1"/>
                <w:numId w:val="18"/>
              </w:numPr>
              <w:rPr>
                <w:ins w:id="928"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a"/>
              <w:numPr>
                <w:ilvl w:val="0"/>
                <w:numId w:val="18"/>
              </w:numPr>
              <w:rPr>
                <w:lang w:eastAsia="en-US"/>
              </w:rPr>
            </w:pPr>
            <w:ins w:id="929" w:author="Haipeng HP1 Lei" w:date="2022-05-13T19:56:00Z">
              <w:r>
                <w:rPr>
                  <w:rFonts w:eastAsia="KaiTi"/>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5" w:type="pct"/>
          </w:tcPr>
          <w:p w14:paraId="34C2546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3D728982" w14:textId="77777777" w:rsidR="005222EE" w:rsidRDefault="005222EE" w:rsidP="005222EE">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3C280F1D" w14:textId="77777777" w:rsidR="005222EE" w:rsidRDefault="005222EE" w:rsidP="005222EE">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7777777" w:rsidR="005222EE" w:rsidRDefault="005222EE" w:rsidP="005222EE">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79E06CFD" w14:textId="77777777" w:rsidR="005222EE" w:rsidRDefault="005222EE" w:rsidP="005222EE">
            <w:pPr>
              <w:pStyle w:val="a"/>
              <w:numPr>
                <w:ilvl w:val="1"/>
                <w:numId w:val="18"/>
              </w:numPr>
              <w:rPr>
                <w:rFonts w:eastAsia="KaiTi"/>
                <w:szCs w:val="20"/>
                <w:lang w:eastAsia="zh-CN"/>
              </w:rPr>
            </w:pPr>
            <w:r>
              <w:rPr>
                <w:color w:val="000000" w:themeColor="text1"/>
                <w:lang w:val="en-US" w:eastAsia="en-US"/>
              </w:rPr>
              <w:lastRenderedPageBreak/>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930" w:author="Haipeng HP1 Lei" w:date="2022-05-13T19:54:00Z">
              <w:r>
                <w:rPr>
                  <w:rFonts w:eastAsiaTheme="minorEastAsia"/>
                  <w:bCs/>
                  <w:lang w:eastAsia="zh-CN"/>
                </w:rPr>
                <w:t xml:space="preserve">using existing field </w:t>
              </w:r>
            </w:ins>
            <w:ins w:id="931" w:author="Haipeng HP1 Lei" w:date="2022-05-13T19:55:00Z">
              <w:r>
                <w:rPr>
                  <w:rFonts w:eastAsiaTheme="minorEastAsia"/>
                  <w:bCs/>
                  <w:lang w:eastAsia="zh-CN"/>
                </w:rPr>
                <w:t xml:space="preserve">(e.g., CIF, </w:t>
              </w:r>
            </w:ins>
            <w:ins w:id="932" w:author="Haipeng HP1 Lei" w:date="2022-05-13T19:54:00Z">
              <w:r>
                <w:rPr>
                  <w:rFonts w:eastAsiaTheme="minorEastAsia"/>
                  <w:bCs/>
                  <w:lang w:eastAsia="zh-CN"/>
                </w:rPr>
                <w:t>FDRA</w:t>
              </w:r>
            </w:ins>
            <w:ins w:id="933" w:author="Haipeng HP1 Lei" w:date="2022-05-13T19:55:00Z">
              <w:r>
                <w:rPr>
                  <w:rFonts w:eastAsiaTheme="minorEastAsia"/>
                  <w:bCs/>
                  <w:lang w:eastAsia="zh-CN"/>
                </w:rPr>
                <w:t>)</w:t>
              </w:r>
            </w:ins>
            <w:ins w:id="934"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a"/>
              <w:numPr>
                <w:ilvl w:val="0"/>
                <w:numId w:val="18"/>
              </w:numPr>
              <w:rPr>
                <w:lang w:eastAsia="en-US"/>
              </w:rPr>
            </w:pPr>
            <w:ins w:id="935" w:author="Haipeng HP1 Lei" w:date="2022-05-13T19:56:00Z">
              <w:r>
                <w:rPr>
                  <w:rFonts w:eastAsia="KaiTi"/>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lastRenderedPageBreak/>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340CF510" w:rsidR="002C4892" w:rsidRPr="002C4892" w:rsidRDefault="002C4892" w:rsidP="002C4892">
            <w:pPr>
              <w:jc w:val="left"/>
              <w:rPr>
                <w:rFonts w:eastAsiaTheme="minorEastAsia" w:hint="eastAsia"/>
                <w:bCs/>
                <w:lang w:val="en-US" w:eastAsia="zh-CN"/>
              </w:rPr>
            </w:pPr>
            <w:bookmarkStart w:id="936" w:name="_GoBack"/>
            <w:bookmarkEnd w:id="936"/>
          </w:p>
        </w:tc>
        <w:tc>
          <w:tcPr>
            <w:tcW w:w="4245" w:type="pct"/>
          </w:tcPr>
          <w:p w14:paraId="2880B2EF" w14:textId="5BCBC9E3" w:rsidR="002C4892" w:rsidRPr="002C4892" w:rsidRDefault="002C4892" w:rsidP="002C4892">
            <w:pPr>
              <w:jc w:val="left"/>
              <w:rPr>
                <w:rFonts w:eastAsiaTheme="minorEastAsia" w:hint="eastAsia"/>
                <w:bCs/>
                <w:lang w:val="en-US" w:eastAsia="zh-CN"/>
              </w:rPr>
            </w:pPr>
          </w:p>
        </w:tc>
      </w:tr>
    </w:tbl>
    <w:p w14:paraId="591731FE" w14:textId="77777777" w:rsidR="00551A8F" w:rsidRPr="00E064F8" w:rsidRDefault="00551A8F" w:rsidP="00E064F8">
      <w:pPr>
        <w:rPr>
          <w:rFonts w:eastAsiaTheme="minorEastAsia"/>
          <w:lang w:val="en-US"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937" w:author="Haipeng HP1 Lei" w:date="2022-05-11T18:24:00Z"/>
          <w:lang w:eastAsia="en-US"/>
        </w:rPr>
      </w:pPr>
    </w:p>
    <w:p w14:paraId="5B6DD12D" w14:textId="77777777" w:rsidR="00551A8F" w:rsidRDefault="00551A8F">
      <w:pPr>
        <w:rPr>
          <w:ins w:id="938"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2"/>
        <w:ind w:left="540"/>
      </w:pPr>
      <w:r>
        <w:t>Other related issues</w:t>
      </w:r>
    </w:p>
    <w:p w14:paraId="50F6DC58" w14:textId="77777777" w:rsidR="00551A8F" w:rsidRDefault="00551A8F">
      <w:pPr>
        <w:rPr>
          <w:lang w:eastAsia="en-US"/>
        </w:rPr>
      </w:pPr>
    </w:p>
    <w:tbl>
      <w:tblPr>
        <w:tblStyle w:val="af8"/>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a"/>
              <w:numPr>
                <w:ilvl w:val="0"/>
                <w:numId w:val="17"/>
              </w:numPr>
              <w:rPr>
                <w:rFonts w:eastAsia="KaiTi"/>
                <w:b/>
                <w:bCs/>
                <w:sz w:val="22"/>
                <w:lang w:eastAsia="zh-CN"/>
              </w:rPr>
            </w:pPr>
            <w:bookmarkStart w:id="939" w:name="_Hlk102720095"/>
            <w:r>
              <w:rPr>
                <w:rFonts w:eastAsia="KaiTi"/>
                <w:b/>
                <w:bCs/>
                <w:sz w:val="22"/>
                <w:lang w:eastAsia="zh-CN"/>
              </w:rPr>
              <w:t>ZTE</w:t>
            </w:r>
          </w:p>
          <w:p w14:paraId="492CE13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KaiTi"/>
                <w:b/>
                <w:bCs/>
                <w:sz w:val="22"/>
                <w:lang w:val="en-US" w:eastAsia="zh-CN"/>
              </w:rPr>
            </w:pPr>
          </w:p>
          <w:p w14:paraId="2C2E9421"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11F57F4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KaiTi"/>
                <w:b/>
                <w:bCs/>
                <w:sz w:val="22"/>
                <w:lang w:eastAsia="zh-CN"/>
              </w:rPr>
            </w:pPr>
          </w:p>
          <w:p w14:paraId="7B34947D"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2B316DEE" w14:textId="77777777" w:rsidR="00551A8F" w:rsidRDefault="0002526D">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KaiTi"/>
                <w:b/>
                <w:bCs/>
                <w:sz w:val="22"/>
                <w:lang w:val="en-US" w:eastAsia="zh-CN"/>
              </w:rPr>
            </w:pPr>
          </w:p>
          <w:p w14:paraId="6924E9D1"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482ADBB4" w14:textId="77777777" w:rsidR="00551A8F" w:rsidRDefault="0002526D">
            <w:pPr>
              <w:pStyle w:val="a"/>
              <w:numPr>
                <w:ilvl w:val="0"/>
                <w:numId w:val="18"/>
              </w:numPr>
              <w:rPr>
                <w:rFonts w:eastAsia="KaiTi"/>
                <w:i/>
                <w:iCs/>
                <w:szCs w:val="20"/>
                <w:lang w:val="en-US" w:eastAsia="zh-CN"/>
              </w:rPr>
            </w:pPr>
            <w:bookmarkStart w:id="940"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940"/>
          </w:p>
          <w:p w14:paraId="2F3B6DFF" w14:textId="77777777" w:rsidR="00551A8F" w:rsidRDefault="00551A8F">
            <w:pPr>
              <w:rPr>
                <w:rFonts w:eastAsia="KaiTi"/>
                <w:b/>
                <w:bCs/>
                <w:sz w:val="22"/>
                <w:lang w:val="en-US" w:eastAsia="zh-CN"/>
              </w:rPr>
            </w:pPr>
          </w:p>
          <w:p w14:paraId="15F78ECE" w14:textId="77777777" w:rsidR="00551A8F" w:rsidRDefault="0002526D">
            <w:pPr>
              <w:pStyle w:val="a"/>
              <w:numPr>
                <w:ilvl w:val="0"/>
                <w:numId w:val="17"/>
              </w:numPr>
              <w:rPr>
                <w:rFonts w:eastAsia="KaiTi"/>
                <w:b/>
                <w:bCs/>
                <w:sz w:val="22"/>
                <w:lang w:eastAsia="zh-CN"/>
              </w:rPr>
            </w:pPr>
            <w:r>
              <w:rPr>
                <w:rFonts w:eastAsia="KaiTi"/>
                <w:b/>
                <w:bCs/>
                <w:sz w:val="22"/>
                <w:lang w:eastAsia="zh-CN"/>
              </w:rPr>
              <w:t>NEC</w:t>
            </w:r>
          </w:p>
          <w:p w14:paraId="552E2D0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a"/>
              <w:numPr>
                <w:ilvl w:val="0"/>
                <w:numId w:val="0"/>
              </w:numPr>
              <w:ind w:left="360"/>
              <w:rPr>
                <w:rFonts w:eastAsia="KaiTi"/>
                <w:b/>
                <w:bCs/>
                <w:sz w:val="22"/>
                <w:lang w:eastAsia="zh-CN"/>
              </w:rPr>
            </w:pPr>
          </w:p>
          <w:p w14:paraId="11D952CD" w14:textId="77777777" w:rsidR="00551A8F" w:rsidRDefault="0002526D">
            <w:pPr>
              <w:pStyle w:val="a"/>
              <w:numPr>
                <w:ilvl w:val="0"/>
                <w:numId w:val="17"/>
              </w:numPr>
              <w:rPr>
                <w:rFonts w:eastAsia="KaiTi"/>
                <w:b/>
                <w:bCs/>
                <w:sz w:val="22"/>
                <w:lang w:eastAsia="zh-CN"/>
              </w:rPr>
            </w:pPr>
            <w:r>
              <w:rPr>
                <w:rFonts w:eastAsia="KaiTi"/>
                <w:b/>
                <w:bCs/>
                <w:sz w:val="22"/>
                <w:lang w:eastAsia="zh-CN"/>
              </w:rPr>
              <w:t>Langbo</w:t>
            </w:r>
          </w:p>
          <w:p w14:paraId="594A41F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2: Co-scheduled cells are considered jointly as a virtual cell for search space design when multi-cell PDSCH/PUSCH scheduling is configured.</w:t>
            </w:r>
          </w:p>
          <w:p w14:paraId="263C7E2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r>
              <w:rPr>
                <w:rFonts w:eastAsia="KaiTi"/>
                <w:i/>
                <w:iCs/>
                <w:szCs w:val="20"/>
                <w:lang w:val="en-US" w:eastAsia="zh-CN"/>
              </w:rPr>
              <w:t>pdate</w:t>
            </w:r>
            <w:r>
              <w:rPr>
                <w:rFonts w:eastAsia="KaiTi"/>
                <w:i/>
                <w:iCs/>
                <w:szCs w:val="20"/>
                <w:lang w:val="en-US" w:eastAsia="zh-CN"/>
              </w:rPr>
              <w:pgNum/>
            </w:r>
            <w:r>
              <w:rPr>
                <w:rFonts w:eastAsia="KaiTi"/>
                <w:i/>
                <w:iCs/>
                <w:szCs w:val="20"/>
                <w:lang w:val="en-US" w:eastAsia="zh-CN"/>
              </w:rPr>
              <w:t>ted for multi-cell PUSCH/PDSCH scheduling.</w:t>
            </w:r>
          </w:p>
          <w:p w14:paraId="79C141C9" w14:textId="77777777" w:rsidR="00551A8F" w:rsidRDefault="00551A8F">
            <w:pPr>
              <w:rPr>
                <w:rFonts w:eastAsia="KaiTi"/>
                <w:b/>
                <w:bCs/>
                <w:sz w:val="22"/>
                <w:lang w:eastAsia="zh-CN"/>
              </w:rPr>
            </w:pPr>
          </w:p>
          <w:p w14:paraId="0605BA21"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24C22C1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w:t>
            </w:r>
          </w:p>
          <w:p w14:paraId="4821B58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w:t>
            </w:r>
          </w:p>
          <w:p w14:paraId="1F12AA1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730EF86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w:t>
            </w:r>
          </w:p>
          <w:p w14:paraId="205C0B6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5357CD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w:t>
            </w:r>
          </w:p>
          <w:p w14:paraId="1004136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76976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7403CBB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50AA3997"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2D702C1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w:t>
            </w:r>
          </w:p>
          <w:p w14:paraId="435897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38BA8EE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10</w:t>
            </w:r>
          </w:p>
          <w:p w14:paraId="6808305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1D337B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13</w:t>
            </w:r>
          </w:p>
          <w:p w14:paraId="4E1E493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7AEB98B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KaiTi"/>
                <w:b/>
                <w:bCs/>
                <w:sz w:val="22"/>
                <w:lang w:eastAsia="zh-CN"/>
              </w:rPr>
            </w:pPr>
          </w:p>
          <w:p w14:paraId="32FF006C" w14:textId="77777777" w:rsidR="00551A8F" w:rsidRDefault="0002526D">
            <w:pPr>
              <w:pStyle w:val="a"/>
              <w:numPr>
                <w:ilvl w:val="0"/>
                <w:numId w:val="17"/>
              </w:numPr>
              <w:rPr>
                <w:rFonts w:eastAsia="KaiTi"/>
                <w:b/>
                <w:bCs/>
                <w:sz w:val="22"/>
                <w:lang w:eastAsia="zh-CN"/>
              </w:rPr>
            </w:pPr>
            <w:r>
              <w:rPr>
                <w:rFonts w:eastAsia="KaiTi"/>
                <w:b/>
                <w:bCs/>
                <w:sz w:val="22"/>
                <w:lang w:eastAsia="zh-CN"/>
              </w:rPr>
              <w:t>Charter Communications</w:t>
            </w:r>
          </w:p>
          <w:p w14:paraId="7BBFF8BC"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KaiTi"/>
                <w:b/>
                <w:bCs/>
                <w:sz w:val="22"/>
                <w:lang w:eastAsia="zh-CN"/>
              </w:rPr>
            </w:pPr>
          </w:p>
          <w:p w14:paraId="028587A2" w14:textId="77777777" w:rsidR="00551A8F" w:rsidRDefault="0002526D">
            <w:pPr>
              <w:pStyle w:val="a"/>
              <w:numPr>
                <w:ilvl w:val="0"/>
                <w:numId w:val="17"/>
              </w:numPr>
              <w:wordWrap/>
              <w:rPr>
                <w:rFonts w:eastAsia="KaiTi"/>
                <w:b/>
                <w:bCs/>
                <w:sz w:val="22"/>
                <w:lang w:eastAsia="zh-CN"/>
              </w:rPr>
            </w:pPr>
            <w:r>
              <w:rPr>
                <w:rFonts w:eastAsia="KaiTi"/>
                <w:b/>
                <w:bCs/>
                <w:sz w:val="22"/>
                <w:lang w:eastAsia="zh-CN"/>
              </w:rPr>
              <w:t>Qualcomm</w:t>
            </w:r>
          </w:p>
          <w:p w14:paraId="57B0F4C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8:</w:t>
            </w:r>
          </w:p>
          <w:p w14:paraId="3AAAF5C5"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4BA36CF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579931B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2B15842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770D3198" w14:textId="77777777" w:rsidR="00551A8F" w:rsidRDefault="0002526D">
            <w:pPr>
              <w:pStyle w:val="a"/>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a"/>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5A9F2C9" w14:textId="77777777" w:rsidR="00551A8F" w:rsidRDefault="0002526D">
            <w:pPr>
              <w:pStyle w:val="a"/>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a"/>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a"/>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a"/>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a"/>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a"/>
              <w:numPr>
                <w:ilvl w:val="0"/>
                <w:numId w:val="0"/>
              </w:numPr>
              <w:ind w:left="720"/>
              <w:rPr>
                <w:lang w:eastAsia="en-US"/>
              </w:rPr>
            </w:pPr>
          </w:p>
        </w:tc>
      </w:tr>
      <w:bookmarkEnd w:id="939"/>
    </w:tbl>
    <w:p w14:paraId="50E902AF" w14:textId="77777777" w:rsidR="00551A8F" w:rsidRDefault="00551A8F">
      <w:pPr>
        <w:rPr>
          <w:lang w:eastAsia="en-US"/>
        </w:rPr>
      </w:pPr>
    </w:p>
    <w:p w14:paraId="1618E0BF" w14:textId="77777777" w:rsidR="00551A8F" w:rsidRDefault="00551A8F">
      <w:pPr>
        <w:wordWrap w:val="0"/>
        <w:rPr>
          <w:rFonts w:eastAsia="KaiTi"/>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2CA45D35" w14:textId="77777777" w:rsidR="00551A8F" w:rsidRDefault="0002526D">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a"/>
              <w:numPr>
                <w:ilvl w:val="0"/>
                <w:numId w:val="17"/>
              </w:numPr>
              <w:rPr>
                <w:lang w:eastAsia="en-US"/>
              </w:rPr>
            </w:pPr>
            <w:r>
              <w:rPr>
                <w:rFonts w:eastAsia="KaiTi"/>
                <w:b/>
                <w:bCs/>
                <w:sz w:val="22"/>
                <w:lang w:eastAsia="zh-CN"/>
              </w:rPr>
              <w:t>ZTE</w:t>
            </w:r>
          </w:p>
          <w:p w14:paraId="3D8A7C9B" w14:textId="77777777" w:rsidR="00551A8F" w:rsidRDefault="0002526D">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4DB234C" w14:textId="77777777" w:rsidR="00551A8F" w:rsidRDefault="00551A8F">
            <w:pPr>
              <w:rPr>
                <w:lang w:eastAsia="en-US"/>
              </w:rPr>
            </w:pPr>
          </w:p>
          <w:p w14:paraId="65E5DE0B"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3E84381E" w14:textId="77777777" w:rsidR="00551A8F" w:rsidRDefault="0002526D">
            <w:pPr>
              <w:pStyle w:val="a"/>
              <w:numPr>
                <w:ilvl w:val="0"/>
                <w:numId w:val="18"/>
              </w:numPr>
              <w:rPr>
                <w:rFonts w:eastAsia="KaiTi"/>
                <w:bCs/>
                <w:i/>
                <w:szCs w:val="20"/>
                <w:lang w:val="en-US"/>
              </w:rPr>
            </w:pPr>
            <w:bookmarkStart w:id="941"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941"/>
          </w:p>
          <w:p w14:paraId="7169B4DB" w14:textId="77777777" w:rsidR="00551A8F" w:rsidRDefault="0002526D">
            <w:pPr>
              <w:pStyle w:val="a"/>
              <w:numPr>
                <w:ilvl w:val="0"/>
                <w:numId w:val="18"/>
              </w:numPr>
              <w:rPr>
                <w:rFonts w:eastAsia="KaiTi"/>
                <w:bCs/>
                <w:i/>
                <w:szCs w:val="20"/>
                <w:lang w:val="en-US"/>
              </w:rPr>
            </w:pPr>
            <w:bookmarkStart w:id="942"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xml:space="preserve">. For type 2 HARQ-ACK codebook, the multi-cell scheduling is not expected to be configured with CBG-based or multi-PDSCH scheduling simultaneously for any serving cell within a same PUCCH </w:t>
            </w:r>
            <w:r>
              <w:rPr>
                <w:rFonts w:eastAsia="KaiTi"/>
                <w:bCs/>
                <w:i/>
                <w:szCs w:val="20"/>
                <w:lang w:val="en-US"/>
              </w:rPr>
              <w:lastRenderedPageBreak/>
              <w:t>cell group.</w:t>
            </w:r>
            <w:bookmarkEnd w:id="942"/>
          </w:p>
          <w:p w14:paraId="7F4C2D37" w14:textId="77777777" w:rsidR="00551A8F" w:rsidRDefault="0002526D">
            <w:pPr>
              <w:pStyle w:val="a"/>
              <w:numPr>
                <w:ilvl w:val="0"/>
                <w:numId w:val="18"/>
              </w:numPr>
              <w:rPr>
                <w:rFonts w:eastAsia="KaiTi"/>
                <w:bCs/>
                <w:i/>
                <w:szCs w:val="20"/>
                <w:lang w:val="en-US"/>
              </w:rPr>
            </w:pPr>
            <w:bookmarkStart w:id="943"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943"/>
            <w:r>
              <w:rPr>
                <w:rFonts w:eastAsia="KaiTi"/>
                <w:bCs/>
                <w:i/>
                <w:szCs w:val="20"/>
                <w:lang w:val="en-US"/>
              </w:rPr>
              <w:t xml:space="preserve"> </w:t>
            </w:r>
          </w:p>
          <w:p w14:paraId="286F9A55" w14:textId="77777777" w:rsidR="00551A8F" w:rsidRDefault="0002526D">
            <w:pPr>
              <w:pStyle w:val="a"/>
              <w:numPr>
                <w:ilvl w:val="0"/>
                <w:numId w:val="18"/>
              </w:numPr>
              <w:rPr>
                <w:rFonts w:eastAsia="KaiTi"/>
                <w:bCs/>
                <w:i/>
                <w:szCs w:val="20"/>
                <w:lang w:val="en-US"/>
              </w:rPr>
            </w:pPr>
            <w:bookmarkStart w:id="944"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944"/>
          </w:p>
          <w:p w14:paraId="5C807263" w14:textId="77777777" w:rsidR="00551A8F" w:rsidRDefault="00551A8F">
            <w:pPr>
              <w:rPr>
                <w:lang w:eastAsia="en-US"/>
              </w:rPr>
            </w:pPr>
          </w:p>
          <w:p w14:paraId="46B1330E"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170079EE" w14:textId="77777777" w:rsidR="00551A8F" w:rsidRDefault="0002526D">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04E63431" w14:textId="77777777" w:rsidR="00551A8F" w:rsidRDefault="0002526D">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629C6A7A" w14:textId="77777777" w:rsidR="00551A8F" w:rsidRDefault="0002526D">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5ADAC67" w14:textId="77777777" w:rsidR="00551A8F" w:rsidRDefault="0002526D">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5F66EEB4" w14:textId="77777777" w:rsidR="00551A8F" w:rsidRDefault="0002526D">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6D13994F"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23ED57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54B1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319A93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45C7D01E" w14:textId="77777777" w:rsidR="00551A8F" w:rsidRDefault="0002526D">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00162F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03E6F6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06449BD0" w14:textId="77777777" w:rsidR="00551A8F" w:rsidRDefault="0002526D">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111A304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DAI counting (and corresponding sub-codebook construction) is performed separately between multi-cell scheduling case and single-cell scheduling case.</w:t>
            </w:r>
          </w:p>
          <w:p w14:paraId="34BB436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CD757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C5327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3D2FC3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5C0366ED" w14:textId="77777777" w:rsidR="00551A8F" w:rsidRDefault="0002526D">
            <w:pPr>
              <w:pStyle w:val="a"/>
              <w:numPr>
                <w:ilvl w:val="0"/>
                <w:numId w:val="18"/>
              </w:numPr>
              <w:rPr>
                <w:rFonts w:eastAsia="KaiTi"/>
                <w:bCs/>
                <w:i/>
                <w:szCs w:val="20"/>
                <w:lang w:val="en-US"/>
              </w:rPr>
            </w:pPr>
            <w:r>
              <w:rPr>
                <w:rFonts w:eastAsia="KaiTi"/>
                <w:bCs/>
                <w:i/>
                <w:szCs w:val="20"/>
                <w:lang w:val="en-US"/>
              </w:rPr>
              <w:t>Proposal 11</w:t>
            </w:r>
          </w:p>
          <w:p w14:paraId="09906D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2619B0AC" w14:textId="77777777" w:rsidR="00551A8F" w:rsidRDefault="0002526D">
            <w:pPr>
              <w:pStyle w:val="a"/>
              <w:numPr>
                <w:ilvl w:val="0"/>
                <w:numId w:val="18"/>
              </w:numPr>
              <w:rPr>
                <w:rFonts w:eastAsia="KaiTi"/>
                <w:bCs/>
                <w:i/>
                <w:szCs w:val="20"/>
                <w:lang w:val="en-US"/>
              </w:rPr>
            </w:pPr>
            <w:r>
              <w:rPr>
                <w:rFonts w:eastAsia="KaiTi"/>
                <w:bCs/>
                <w:i/>
                <w:szCs w:val="20"/>
                <w:lang w:val="en-US"/>
              </w:rPr>
              <w:t>Proposal 12</w:t>
            </w:r>
          </w:p>
          <w:p w14:paraId="429B8A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64169C2B"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2720DC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50D29D67" w14:textId="77777777" w:rsidR="00551A8F" w:rsidRDefault="0002526D">
            <w:pPr>
              <w:pStyle w:val="a"/>
              <w:numPr>
                <w:ilvl w:val="0"/>
                <w:numId w:val="18"/>
              </w:numPr>
              <w:rPr>
                <w:rFonts w:eastAsia="KaiTi"/>
                <w:bCs/>
                <w:i/>
                <w:szCs w:val="20"/>
                <w:lang w:val="en-US"/>
              </w:rPr>
            </w:pPr>
            <w:r>
              <w:rPr>
                <w:rFonts w:eastAsia="KaiTi"/>
                <w:bCs/>
                <w:i/>
                <w:szCs w:val="20"/>
                <w:lang w:val="en-US"/>
              </w:rPr>
              <w:t>Proposal 7:</w:t>
            </w:r>
          </w:p>
          <w:p w14:paraId="3AED63D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738894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F802F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B96E68B" w14:textId="77777777" w:rsidR="00551A8F" w:rsidRDefault="0002526D">
            <w:pPr>
              <w:pStyle w:val="a"/>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a"/>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a"/>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2"/>
        <w:ind w:left="540"/>
      </w:pPr>
      <w:r>
        <w:t>Moderator summary and proposals based on contributions</w:t>
      </w:r>
    </w:p>
    <w:p w14:paraId="6E669538" w14:textId="77777777" w:rsidR="00551A8F" w:rsidRDefault="00551A8F"/>
    <w:p w14:paraId="70778013" w14:textId="77777777" w:rsidR="00551A8F" w:rsidRDefault="0002526D">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w:t>
      </w:r>
      <w:r>
        <w:lastRenderedPageBreak/>
        <w:t>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2"/>
        <w:ind w:left="540"/>
      </w:pPr>
      <w:r>
        <w:t>1</w:t>
      </w:r>
      <w:r>
        <w:rPr>
          <w:vertAlign w:val="superscript"/>
        </w:rPr>
        <w:t>st</w:t>
      </w:r>
      <w:r>
        <w:t xml:space="preserve"> round of discussions</w:t>
      </w:r>
    </w:p>
    <w:p w14:paraId="344244B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D52339B"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6A86AB5E"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lastRenderedPageBreak/>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a"/>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945" w:author="Haipeng HP1 Lei" w:date="2022-05-11T08:35:00Z">
              <w:r>
                <w:rPr>
                  <w:color w:val="FF0000"/>
                  <w:lang w:eastAsia="en-US"/>
                </w:rPr>
                <w:delText xml:space="preserve">PUCCH </w:delText>
              </w:r>
            </w:del>
            <w:r>
              <w:rPr>
                <w:color w:val="FF0000"/>
                <w:lang w:eastAsia="en-US"/>
              </w:rPr>
              <w:t xml:space="preserve">slot </w:t>
            </w:r>
            <w:del w:id="946" w:author="Haipeng HP1 Lei" w:date="2022-05-11T08:35:00Z">
              <w:r>
                <w:rPr>
                  <w:color w:val="FF0000"/>
                  <w:lang w:eastAsia="en-US"/>
                </w:rPr>
                <w:delText xml:space="preserve">with </w:delText>
              </w:r>
            </w:del>
            <w:ins w:id="947" w:author="Haipeng HP1 Lei" w:date="2022-05-11T08:35:00Z">
              <w:r>
                <w:rPr>
                  <w:color w:val="FF0000"/>
                  <w:lang w:eastAsia="en-US"/>
                </w:rPr>
                <w:t xml:space="preserve">where </w:t>
              </w:r>
            </w:ins>
            <w:r>
              <w:rPr>
                <w:lang w:eastAsia="en-US"/>
              </w:rPr>
              <w:t xml:space="preserve">reference PDSCH of the co-scheduled PDSCHs </w:t>
            </w:r>
            <w:ins w:id="948" w:author="Haipeng HP1 Lei" w:date="2022-05-11T08:35:00Z">
              <w:r>
                <w:rPr>
                  <w:lang w:eastAsia="en-US"/>
                </w:rPr>
                <w:t>is tra</w:t>
              </w:r>
            </w:ins>
            <w:ins w:id="9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50" w:author="Haipeng HP1 Lei" w:date="2022-05-11T08:36:00Z">
              <w:r>
                <w:rPr>
                  <w:color w:val="FF0000"/>
                  <w:lang w:eastAsia="en-US"/>
                </w:rPr>
                <w:t xml:space="preserve">HARQ-ACK feedback for </w:t>
              </w:r>
            </w:ins>
            <w:r>
              <w:rPr>
                <w:color w:val="FF0000"/>
                <w:lang w:eastAsia="en-US"/>
              </w:rPr>
              <w:t>co-scheduled PDSCHs</w:t>
            </w:r>
            <w:del w:id="951"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E0F4153"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lastRenderedPageBreak/>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a8"/>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a8"/>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a8"/>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a8"/>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a8"/>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a8"/>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a8"/>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a8"/>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33D67A"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D501E15" w14:textId="77777777" w:rsidR="00551A8F" w:rsidRDefault="0002526D">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w:t>
            </w:r>
            <w:r>
              <w:rPr>
                <w:lang w:eastAsia="en-US"/>
              </w:rPr>
              <w:lastRenderedPageBreak/>
              <w:t xml:space="preserve">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lastRenderedPageBreak/>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B3E80DF" w14:textId="77777777" w:rsidR="00551A8F" w:rsidRDefault="0002526D">
            <w:pPr>
              <w:pStyle w:val="a"/>
              <w:numPr>
                <w:ilvl w:val="0"/>
                <w:numId w:val="17"/>
              </w:numPr>
              <w:rPr>
                <w:ins w:id="952" w:author="Haipeng HP1 Lei" w:date="2022-05-11T08:53:00Z"/>
                <w:lang w:eastAsia="en-US"/>
              </w:rPr>
            </w:pPr>
            <w:r>
              <w:rPr>
                <w:lang w:eastAsia="en-US"/>
              </w:rPr>
              <w:t xml:space="preserve">For Type-2 HARQ-ACK codebook, UE does not expect the multi-cell scheduling is configured with CBG-based transmission </w:t>
            </w:r>
            <w:del w:id="953" w:author="Haipeng HP1 Lei" w:date="2022-05-11T08:53:00Z">
              <w:r>
                <w:rPr>
                  <w:lang w:eastAsia="en-US"/>
                </w:rPr>
                <w:delText xml:space="preserve">or multi-slot scheduling </w:delText>
              </w:r>
            </w:del>
            <w:r>
              <w:rPr>
                <w:lang w:eastAsia="en-US"/>
              </w:rPr>
              <w:t xml:space="preserve">simultaneously within a same PUCCH </w:t>
            </w:r>
            <w:del w:id="954" w:author="Haipeng HP1 Lei" w:date="2022-05-11T08:53:00Z">
              <w:r>
                <w:rPr>
                  <w:lang w:eastAsia="en-US"/>
                </w:rPr>
                <w:delText xml:space="preserve">cell </w:delText>
              </w:r>
            </w:del>
            <w:r>
              <w:rPr>
                <w:lang w:eastAsia="en-US"/>
              </w:rPr>
              <w:t>group.</w:t>
            </w:r>
          </w:p>
          <w:p w14:paraId="57E2D961" w14:textId="77777777" w:rsidR="00551A8F" w:rsidRDefault="0002526D">
            <w:pPr>
              <w:pStyle w:val="a"/>
              <w:numPr>
                <w:ilvl w:val="0"/>
                <w:numId w:val="17"/>
              </w:numPr>
              <w:rPr>
                <w:lang w:eastAsia="en-US"/>
              </w:rPr>
            </w:pPr>
            <w:ins w:id="955"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D347EB4"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701B160"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6FEB301"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425DC0B"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4-4</w:t>
            </w:r>
            <w:r>
              <w:rPr>
                <w:rFonts w:eastAsia="宋体" w:hint="eastAsia"/>
                <w:snapToGrid/>
                <w:kern w:val="0"/>
                <w:szCs w:val="20"/>
                <w:lang w:val="en-US" w:eastAsia="zh-CN"/>
              </w:rPr>
              <w:t>(revised)</w:t>
            </w:r>
            <w:r>
              <w:rPr>
                <w:rFonts w:eastAsia="宋体"/>
                <w:snapToGrid/>
                <w:kern w:val="0"/>
                <w:szCs w:val="20"/>
                <w:lang w:eastAsia="zh-CN"/>
              </w:rPr>
              <w:t>:</w:t>
            </w:r>
          </w:p>
          <w:p w14:paraId="3118623E"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628D2F07"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D521A59"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1C9BD5F"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372B4B7" w14:textId="77777777" w:rsidR="00551A8F" w:rsidRDefault="0002526D">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AA105BF"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956" w:author="Haipeng HP1 Lei" w:date="2022-05-11T09:02:00Z">
              <w:r>
                <w:rPr>
                  <w:rFonts w:eastAsia="KaiTi"/>
                  <w:szCs w:val="20"/>
                  <w:lang w:eastAsia="zh-CN"/>
                </w:rPr>
                <w:t xml:space="preserve">DCI(s) </w:t>
              </w:r>
            </w:ins>
            <w:ins w:id="957" w:author="Haipeng HP1 Lei" w:date="2022-05-11T09:05:00Z">
              <w:r>
                <w:rPr>
                  <w:rFonts w:eastAsia="KaiTi"/>
                  <w:szCs w:val="20"/>
                  <w:lang w:eastAsia="zh-CN"/>
                </w:rPr>
                <w:t>with each scheduling a</w:t>
              </w:r>
            </w:ins>
            <w:ins w:id="958" w:author="Haipeng HP1 Lei" w:date="2022-05-11T09:02:00Z">
              <w:r>
                <w:rPr>
                  <w:rFonts w:eastAsia="KaiTi"/>
                  <w:szCs w:val="20"/>
                  <w:lang w:eastAsia="zh-CN"/>
                </w:rPr>
                <w:t xml:space="preserve"> </w:t>
              </w:r>
            </w:ins>
            <w:r>
              <w:rPr>
                <w:rFonts w:eastAsia="KaiTi"/>
                <w:szCs w:val="20"/>
                <w:lang w:eastAsia="zh-CN"/>
              </w:rPr>
              <w:t>single</w:t>
            </w:r>
            <w:ins w:id="959" w:author="Haipeng HP1 Lei" w:date="2022-05-11T09:05:00Z">
              <w:r>
                <w:rPr>
                  <w:rFonts w:eastAsia="KaiTi"/>
                  <w:szCs w:val="20"/>
                  <w:lang w:eastAsia="zh-CN"/>
                </w:rPr>
                <w:t xml:space="preserve"> </w:t>
              </w:r>
            </w:ins>
            <w:del w:id="960" w:author="Haipeng HP1 Lei" w:date="2022-05-11T09:05:00Z">
              <w:r>
                <w:rPr>
                  <w:rFonts w:eastAsia="KaiTi"/>
                  <w:szCs w:val="20"/>
                  <w:lang w:eastAsia="zh-CN"/>
                </w:rPr>
                <w:delText>-</w:delText>
              </w:r>
            </w:del>
            <w:r>
              <w:rPr>
                <w:rFonts w:eastAsia="KaiTi"/>
                <w:szCs w:val="20"/>
                <w:lang w:eastAsia="zh-CN"/>
              </w:rPr>
              <w:t xml:space="preserve">cell </w:t>
            </w:r>
            <w:del w:id="961"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962" w:author="Haipeng HP1 Lei" w:date="2022-05-11T09:05:00Z">
              <w:r>
                <w:rPr>
                  <w:rFonts w:eastAsia="KaiTi"/>
                  <w:szCs w:val="20"/>
                  <w:lang w:eastAsia="zh-CN"/>
                </w:rPr>
                <w:t>DCI</w:t>
              </w:r>
            </w:ins>
            <w:ins w:id="963" w:author="Haipeng HP1 Lei" w:date="2022-05-11T09:06:00Z">
              <w:r>
                <w:rPr>
                  <w:rFonts w:eastAsia="KaiTi"/>
                  <w:szCs w:val="20"/>
                  <w:lang w:eastAsia="zh-CN"/>
                </w:rPr>
                <w:t>(s) with each scheduling more than one cell</w:t>
              </w:r>
            </w:ins>
            <w:del w:id="964" w:author="Haipeng HP1 Lei" w:date="2022-05-11T09:06:00Z">
              <w:r>
                <w:rPr>
                  <w:rFonts w:eastAsia="KaiTi"/>
                  <w:szCs w:val="20"/>
                  <w:lang w:eastAsia="zh-CN"/>
                </w:rPr>
                <w:delText>multi-cell scheduling DCI(s)</w:delText>
              </w:r>
            </w:del>
            <w:r>
              <w:rPr>
                <w:rFonts w:eastAsia="KaiTi"/>
                <w:szCs w:val="20"/>
                <w:lang w:eastAsia="zh-CN"/>
              </w:rPr>
              <w:t xml:space="preserve">. </w:t>
            </w:r>
          </w:p>
          <w:p w14:paraId="0E667A7C"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965" w:author="Haipeng HP1 Lei" w:date="2022-05-11T09:06:00Z">
              <w:r>
                <w:rPr>
                  <w:rFonts w:eastAsia="KaiTi"/>
                  <w:szCs w:val="20"/>
                  <w:lang w:eastAsia="zh-CN"/>
                </w:rPr>
                <w:delText xml:space="preserve">single cell scheduling </w:delText>
              </w:r>
            </w:del>
            <w:r>
              <w:rPr>
                <w:rFonts w:eastAsia="KaiTi"/>
                <w:szCs w:val="20"/>
                <w:lang w:eastAsia="zh-CN"/>
              </w:rPr>
              <w:t>DCI(s)</w:t>
            </w:r>
            <w:ins w:id="966"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96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968" w:author="Haipeng HP1 Lei" w:date="2022-05-11T09:06:00Z">
              <w:r>
                <w:rPr>
                  <w:rFonts w:eastAsia="KaiTi"/>
                  <w:szCs w:val="20"/>
                  <w:lang w:eastAsia="zh-CN"/>
                </w:rPr>
                <w:t>with each scheduling more than one cell</w:t>
              </w:r>
            </w:ins>
            <w:r>
              <w:rPr>
                <w:rFonts w:eastAsia="KaiTi"/>
                <w:szCs w:val="20"/>
                <w:lang w:eastAsia="zh-CN"/>
              </w:rPr>
              <w:t xml:space="preserve"> </w:t>
            </w:r>
          </w:p>
          <w:p w14:paraId="0C759189"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55CE7E0"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8382B35" w14:textId="77777777" w:rsidR="00551A8F" w:rsidRDefault="0002526D">
            <w:pPr>
              <w:pStyle w:val="a"/>
              <w:numPr>
                <w:ilvl w:val="1"/>
                <w:numId w:val="17"/>
              </w:numPr>
              <w:rPr>
                <w:rFonts w:eastAsia="KaiTi"/>
                <w:szCs w:val="20"/>
                <w:lang w:eastAsia="zh-CN"/>
              </w:rPr>
            </w:pPr>
            <w:r>
              <w:rPr>
                <w:rFonts w:eastAsia="KaiTi"/>
                <w:szCs w:val="20"/>
                <w:lang w:eastAsia="zh-CN"/>
              </w:rPr>
              <w:lastRenderedPageBreak/>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2"/>
        <w:ind w:left="540"/>
      </w:pPr>
      <w:r>
        <w:t>2</w:t>
      </w:r>
      <w:r>
        <w:rPr>
          <w:vertAlign w:val="superscript"/>
        </w:rPr>
        <w:t>nd</w:t>
      </w:r>
      <w:r>
        <w:t xml:space="preserve"> round of discussions</w:t>
      </w:r>
    </w:p>
    <w:p w14:paraId="26847F0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40B2510" w14:textId="77777777" w:rsidR="00551A8F" w:rsidRDefault="0002526D">
      <w:pPr>
        <w:pStyle w:val="a"/>
        <w:numPr>
          <w:ilvl w:val="0"/>
          <w:numId w:val="17"/>
        </w:numPr>
        <w:rPr>
          <w:lang w:eastAsia="en-US"/>
        </w:rPr>
      </w:pPr>
      <w:ins w:id="969" w:author="Haipeng HP1 Lei" w:date="2022-05-11T18:31:00Z">
        <w:r>
          <w:rPr>
            <w:lang w:eastAsia="en-US"/>
          </w:rPr>
          <w:t xml:space="preserve">If </w:t>
        </w:r>
      </w:ins>
      <w:ins w:id="970" w:author="Haipeng HP1 Lei" w:date="2022-05-11T18:32:00Z">
        <w:r>
          <w:rPr>
            <w:lang w:eastAsia="en-US"/>
          </w:rPr>
          <w:t xml:space="preserve">a single </w:t>
        </w:r>
      </w:ins>
      <w:r>
        <w:rPr>
          <w:lang w:eastAsia="en-US"/>
        </w:rPr>
        <w:t xml:space="preserve">PDSCH-to-HARQ_timing indicator </w:t>
      </w:r>
      <w:ins w:id="971" w:author="Haipeng HP1 Lei" w:date="2022-05-11T18:32:00Z">
        <w:r>
          <w:rPr>
            <w:lang w:eastAsia="en-US"/>
          </w:rPr>
          <w:t xml:space="preserve">is included </w:t>
        </w:r>
      </w:ins>
      <w:r>
        <w:rPr>
          <w:lang w:eastAsia="en-US"/>
        </w:rPr>
        <w:t xml:space="preserve">in </w:t>
      </w:r>
      <w:del w:id="972" w:author="Haipeng HP1 Lei" w:date="2022-05-11T18:32:00Z">
        <w:r>
          <w:rPr>
            <w:lang w:eastAsia="en-US"/>
          </w:rPr>
          <w:delText xml:space="preserve">the multi-cell PDSCH scheduling </w:delText>
        </w:r>
      </w:del>
      <w:ins w:id="973" w:author="Haipeng HP1 Lei" w:date="2022-05-11T18:32:00Z">
        <w:r>
          <w:rPr>
            <w:lang w:eastAsia="en-US"/>
          </w:rPr>
          <w:t xml:space="preserve">a </w:t>
        </w:r>
      </w:ins>
      <w:r>
        <w:rPr>
          <w:lang w:eastAsia="en-US"/>
        </w:rPr>
        <w:t>DCI</w:t>
      </w:r>
      <w:ins w:id="974" w:author="Haipeng HP1 Lei" w:date="2022-05-11T18:32:00Z">
        <w:r>
          <w:rPr>
            <w:lang w:eastAsia="en-US"/>
          </w:rPr>
          <w:t xml:space="preserve"> format 1_X, it</w:t>
        </w:r>
      </w:ins>
      <w:r>
        <w:rPr>
          <w:lang w:eastAsia="en-US"/>
        </w:rPr>
        <w:t xml:space="preserve"> indicates a slot level offset between a </w:t>
      </w:r>
      <w:del w:id="975" w:author="Haipeng HP1 Lei" w:date="2022-05-11T08:35:00Z">
        <w:r>
          <w:rPr>
            <w:color w:val="FF0000"/>
            <w:lang w:eastAsia="en-US"/>
          </w:rPr>
          <w:delText xml:space="preserve">PUCCH </w:delText>
        </w:r>
      </w:del>
      <w:r>
        <w:rPr>
          <w:color w:val="FF0000"/>
          <w:lang w:eastAsia="en-US"/>
        </w:rPr>
        <w:t xml:space="preserve">slot </w:t>
      </w:r>
      <w:del w:id="976" w:author="Haipeng HP1 Lei" w:date="2022-05-11T08:35:00Z">
        <w:r>
          <w:rPr>
            <w:color w:val="FF0000"/>
            <w:lang w:eastAsia="en-US"/>
          </w:rPr>
          <w:delText xml:space="preserve">with </w:delText>
        </w:r>
      </w:del>
      <w:ins w:id="977" w:author="Haipeng HP1 Lei" w:date="2022-05-11T08:35:00Z">
        <w:r>
          <w:rPr>
            <w:color w:val="FF0000"/>
            <w:lang w:eastAsia="en-US"/>
          </w:rPr>
          <w:t xml:space="preserve">where </w:t>
        </w:r>
      </w:ins>
      <w:ins w:id="978" w:author="Haipeng HP1 Lei" w:date="2022-05-11T18:32:00Z">
        <w:r>
          <w:rPr>
            <w:color w:val="FF0000"/>
            <w:lang w:eastAsia="en-US"/>
          </w:rPr>
          <w:t xml:space="preserve">the </w:t>
        </w:r>
      </w:ins>
      <w:r>
        <w:rPr>
          <w:lang w:eastAsia="en-US"/>
        </w:rPr>
        <w:t xml:space="preserve">reference PDSCH of the co-scheduled PDSCHs </w:t>
      </w:r>
      <w:ins w:id="979" w:author="Haipeng HP1 Lei" w:date="2022-05-11T08:35:00Z">
        <w:r>
          <w:rPr>
            <w:lang w:eastAsia="en-US"/>
          </w:rPr>
          <w:t>is tra</w:t>
        </w:r>
      </w:ins>
      <w:ins w:id="98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81" w:author="Haipeng HP1 Lei" w:date="2022-05-11T08:36:00Z">
        <w:r>
          <w:rPr>
            <w:color w:val="FF0000"/>
            <w:lang w:eastAsia="en-US"/>
          </w:rPr>
          <w:t xml:space="preserve">HARQ-ACK feedback for </w:t>
        </w:r>
      </w:ins>
      <w:r>
        <w:rPr>
          <w:color w:val="FF0000"/>
          <w:lang w:eastAsia="en-US"/>
        </w:rPr>
        <w:t>co-scheduled PDSCHs</w:t>
      </w:r>
      <w:del w:id="982"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721B4ADE"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983"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984"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73528CCC" w14:textId="77777777" w:rsidR="00551A8F" w:rsidRDefault="0002526D">
            <w:pPr>
              <w:pStyle w:val="a"/>
              <w:numPr>
                <w:ilvl w:val="0"/>
                <w:numId w:val="17"/>
              </w:numPr>
              <w:rPr>
                <w:lang w:eastAsia="en-US"/>
              </w:rPr>
            </w:pPr>
            <w:ins w:id="985" w:author="Haipeng HP1 Lei" w:date="2022-05-11T18:31:00Z">
              <w:r>
                <w:rPr>
                  <w:lang w:eastAsia="en-US"/>
                </w:rPr>
                <w:t xml:space="preserve">If </w:t>
              </w:r>
            </w:ins>
            <w:ins w:id="986" w:author="Haipeng HP1 Lei" w:date="2022-05-11T18:32:00Z">
              <w:r>
                <w:rPr>
                  <w:lang w:eastAsia="en-US"/>
                </w:rPr>
                <w:t xml:space="preserve">a single </w:t>
              </w:r>
            </w:ins>
            <w:r>
              <w:rPr>
                <w:lang w:eastAsia="en-US"/>
              </w:rPr>
              <w:t xml:space="preserve">PDSCH-to-HARQ_timing indicator </w:t>
            </w:r>
            <w:ins w:id="987" w:author="Haipeng HP1 Lei" w:date="2022-05-11T18:32:00Z">
              <w:r>
                <w:rPr>
                  <w:lang w:eastAsia="en-US"/>
                </w:rPr>
                <w:t xml:space="preserve">is </w:t>
              </w:r>
              <w:del w:id="988" w:author="Sigen Ye (Apple)" w:date="2022-05-11T15:45:00Z">
                <w:r>
                  <w:rPr>
                    <w:lang w:eastAsia="en-US"/>
                  </w:rPr>
                  <w:delText xml:space="preserve">included </w:delText>
                </w:r>
              </w:del>
            </w:ins>
            <w:del w:id="989" w:author="Sigen Ye (Apple)" w:date="2022-05-11T15:45:00Z">
              <w:r>
                <w:rPr>
                  <w:lang w:eastAsia="en-US"/>
                </w:rPr>
                <w:delText>in</w:delText>
              </w:r>
            </w:del>
            <w:ins w:id="990" w:author="Sigen Ye (Apple)" w:date="2022-05-11T15:45:00Z">
              <w:r>
                <w:rPr>
                  <w:lang w:eastAsia="en-US"/>
                </w:rPr>
                <w:t>agreed to be supported for</w:t>
              </w:r>
            </w:ins>
            <w:r>
              <w:rPr>
                <w:lang w:eastAsia="en-US"/>
              </w:rPr>
              <w:t xml:space="preserve"> </w:t>
            </w:r>
            <w:del w:id="991" w:author="Haipeng HP1 Lei" w:date="2022-05-11T18:32:00Z">
              <w:r>
                <w:rPr>
                  <w:lang w:eastAsia="en-US"/>
                </w:rPr>
                <w:delText xml:space="preserve">the multi-cell PDSCH scheduling </w:delText>
              </w:r>
            </w:del>
            <w:ins w:id="992" w:author="Haipeng HP1 Lei" w:date="2022-05-11T18:32:00Z">
              <w:del w:id="993" w:author="Sigen Ye (Apple)" w:date="2022-05-11T15:45:00Z">
                <w:r>
                  <w:rPr>
                    <w:lang w:eastAsia="en-US"/>
                  </w:rPr>
                  <w:delText>a</w:delText>
                </w:r>
              </w:del>
              <w:r>
                <w:rPr>
                  <w:lang w:eastAsia="en-US"/>
                </w:rPr>
                <w:t xml:space="preserve"> </w:t>
              </w:r>
            </w:ins>
            <w:r>
              <w:rPr>
                <w:lang w:eastAsia="en-US"/>
              </w:rPr>
              <w:t>DCI</w:t>
            </w:r>
            <w:ins w:id="994" w:author="Haipeng HP1 Lei" w:date="2022-05-11T18:32:00Z">
              <w:r>
                <w:rPr>
                  <w:lang w:eastAsia="en-US"/>
                </w:rPr>
                <w:t xml:space="preserve"> format 1_X, it</w:t>
              </w:r>
            </w:ins>
            <w:r>
              <w:rPr>
                <w:lang w:eastAsia="en-US"/>
              </w:rPr>
              <w:t xml:space="preserve"> indicates a slot level offset between a </w:t>
            </w:r>
            <w:del w:id="995" w:author="Haipeng HP1 Lei" w:date="2022-05-11T08:35:00Z">
              <w:r>
                <w:rPr>
                  <w:color w:val="FF0000"/>
                  <w:lang w:eastAsia="en-US"/>
                </w:rPr>
                <w:delText xml:space="preserve">PUCCH </w:delText>
              </w:r>
            </w:del>
            <w:r>
              <w:rPr>
                <w:color w:val="FF0000"/>
                <w:lang w:eastAsia="en-US"/>
              </w:rPr>
              <w:t xml:space="preserve">slot </w:t>
            </w:r>
            <w:del w:id="996" w:author="Haipeng HP1 Lei" w:date="2022-05-11T08:35:00Z">
              <w:r>
                <w:rPr>
                  <w:color w:val="FF0000"/>
                  <w:lang w:eastAsia="en-US"/>
                </w:rPr>
                <w:delText xml:space="preserve">with </w:delText>
              </w:r>
            </w:del>
            <w:ins w:id="997" w:author="Haipeng HP1 Lei" w:date="2022-05-11T08:35:00Z">
              <w:r>
                <w:rPr>
                  <w:color w:val="FF0000"/>
                  <w:lang w:eastAsia="en-US"/>
                </w:rPr>
                <w:t xml:space="preserve">where </w:t>
              </w:r>
            </w:ins>
            <w:ins w:id="998" w:author="Haipeng HP1 Lei" w:date="2022-05-11T18:32:00Z">
              <w:r>
                <w:rPr>
                  <w:color w:val="FF0000"/>
                  <w:lang w:eastAsia="en-US"/>
                </w:rPr>
                <w:t xml:space="preserve">the </w:t>
              </w:r>
            </w:ins>
            <w:r>
              <w:rPr>
                <w:lang w:eastAsia="en-US"/>
              </w:rPr>
              <w:t xml:space="preserve">reference PDSCH of the co-scheduled PDSCHs </w:t>
            </w:r>
            <w:ins w:id="999" w:author="Haipeng HP1 Lei" w:date="2022-05-11T08:35:00Z">
              <w:r>
                <w:rPr>
                  <w:lang w:eastAsia="en-US"/>
                </w:rPr>
                <w:t>is tra</w:t>
              </w:r>
            </w:ins>
            <w:ins w:id="100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1" w:author="Haipeng HP1 Lei" w:date="2022-05-11T08:36:00Z">
              <w:r>
                <w:rPr>
                  <w:color w:val="FF0000"/>
                  <w:lang w:eastAsia="en-US"/>
                </w:rPr>
                <w:t xml:space="preserve">HARQ-ACK feedback for </w:t>
              </w:r>
            </w:ins>
            <w:r>
              <w:rPr>
                <w:color w:val="FF0000"/>
                <w:lang w:eastAsia="en-US"/>
              </w:rPr>
              <w:t>co-scheduled PDSCHs</w:t>
            </w:r>
            <w:del w:id="1002"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a"/>
              <w:numPr>
                <w:ilvl w:val="0"/>
                <w:numId w:val="18"/>
              </w:numPr>
              <w:rPr>
                <w:ins w:id="1003" w:author="Sigen Ye (Apple)" w:date="2022-05-11T15:42:00Z"/>
                <w:rFonts w:eastAsia="KaiTi"/>
                <w:szCs w:val="20"/>
                <w:lang w:eastAsia="zh-CN"/>
              </w:rPr>
            </w:pPr>
            <w:ins w:id="1004" w:author="Sigen Ye (Apple)" w:date="2022-05-11T15:42:00Z">
              <w:r>
                <w:rPr>
                  <w:rFonts w:eastAsia="KaiTi"/>
                  <w:szCs w:val="20"/>
                  <w:lang w:eastAsia="zh-CN"/>
                </w:rPr>
                <w:t>The reference PDSCH is one of the co-scheduled PDSCHs</w:t>
              </w:r>
            </w:ins>
          </w:p>
          <w:p w14:paraId="61CD8FEE" w14:textId="77777777" w:rsidR="00551A8F" w:rsidRDefault="0002526D">
            <w:pPr>
              <w:pStyle w:val="a"/>
              <w:numPr>
                <w:ilvl w:val="1"/>
                <w:numId w:val="18"/>
              </w:numPr>
              <w:rPr>
                <w:rFonts w:eastAsia="KaiTi"/>
                <w:szCs w:val="20"/>
                <w:lang w:eastAsia="zh-CN"/>
              </w:rPr>
              <w:pPrChange w:id="1005" w:author="Sigen Ye (Apple)" w:date="2022-05-11T15:42:00Z">
                <w:pPr>
                  <w:pStyle w:val="a"/>
                  <w:numPr>
                    <w:numId w:val="18"/>
                  </w:numPr>
                  <w:ind w:left="720"/>
                </w:pPr>
              </w:pPrChange>
            </w:pPr>
            <w:r>
              <w:rPr>
                <w:rFonts w:eastAsia="KaiTi"/>
                <w:szCs w:val="20"/>
                <w:lang w:eastAsia="zh-CN"/>
              </w:rPr>
              <w:t xml:space="preserve">FFS: </w:t>
            </w:r>
            <w:del w:id="1006" w:author="Sigen Ye (Apple)" w:date="2022-05-11T15:42:00Z">
              <w:r>
                <w:rPr>
                  <w:rFonts w:eastAsia="KaiTi"/>
                  <w:szCs w:val="20"/>
                  <w:lang w:eastAsia="zh-CN"/>
                </w:rPr>
                <w:delText>the reference PDSCH</w:delText>
              </w:r>
            </w:del>
            <w:ins w:id="1007" w:author="Sigen Ye (Apple)" w:date="2022-05-11T15:42:00Z">
              <w:r>
                <w:rPr>
                  <w:rFonts w:eastAsia="KaiTi"/>
                  <w:szCs w:val="20"/>
                  <w:lang w:eastAsia="zh-CN"/>
                </w:rPr>
                <w:t>which one</w:t>
              </w:r>
            </w:ins>
            <w:r>
              <w:rPr>
                <w:rFonts w:eastAsia="KaiTi"/>
                <w:szCs w:val="20"/>
                <w:lang w:eastAsia="zh-CN"/>
              </w:rPr>
              <w:t xml:space="preserve"> </w:t>
            </w:r>
          </w:p>
          <w:p w14:paraId="261786F6" w14:textId="77777777" w:rsidR="00551A8F" w:rsidRPr="00551A8F" w:rsidRDefault="0002526D">
            <w:pPr>
              <w:pStyle w:val="a"/>
              <w:numPr>
                <w:ilvl w:val="0"/>
                <w:numId w:val="18"/>
              </w:numPr>
              <w:rPr>
                <w:rFonts w:eastAsia="KaiTi"/>
                <w:strike/>
                <w:szCs w:val="20"/>
                <w:lang w:eastAsia="zh-CN"/>
                <w:rPrChange w:id="1008" w:author="Sigen Ye (Apple)" w:date="2022-05-11T15:46:00Z">
                  <w:rPr>
                    <w:rFonts w:eastAsia="KaiTi"/>
                    <w:szCs w:val="20"/>
                    <w:lang w:eastAsia="zh-CN"/>
                  </w:rPr>
                </w:rPrChange>
              </w:rPr>
            </w:pPr>
            <w:r>
              <w:rPr>
                <w:rFonts w:eastAsia="KaiTi"/>
                <w:strike/>
                <w:szCs w:val="20"/>
                <w:lang w:eastAsia="zh-CN"/>
                <w:rPrChange w:id="1009" w:author="Sigen Ye (Apple)" w:date="2022-05-11T15:46:00Z">
                  <w:rPr>
                    <w:rFonts w:eastAsia="KaiTi"/>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a"/>
              <w:numPr>
                <w:ilvl w:val="0"/>
                <w:numId w:val="17"/>
              </w:numPr>
              <w:rPr>
                <w:lang w:eastAsia="en-US"/>
              </w:rPr>
            </w:pPr>
            <w:ins w:id="1010" w:author="Haipeng HP1 Lei" w:date="2022-05-11T18:31:00Z">
              <w:r>
                <w:rPr>
                  <w:lang w:eastAsia="en-US"/>
                </w:rPr>
                <w:t xml:space="preserve">If </w:t>
              </w:r>
            </w:ins>
            <w:ins w:id="1011" w:author="Haipeng HP1 Lei" w:date="2022-05-11T18:32:00Z">
              <w:r>
                <w:rPr>
                  <w:lang w:eastAsia="en-US"/>
                </w:rPr>
                <w:t xml:space="preserve">a single </w:t>
              </w:r>
            </w:ins>
            <w:r>
              <w:rPr>
                <w:lang w:eastAsia="en-US"/>
              </w:rPr>
              <w:t xml:space="preserve">PDSCH-to-HARQ_timing indicator </w:t>
            </w:r>
            <w:ins w:id="1012" w:author="Haipeng HP1 Lei" w:date="2022-05-11T18:32:00Z">
              <w:r>
                <w:rPr>
                  <w:lang w:eastAsia="en-US"/>
                </w:rPr>
                <w:t xml:space="preserve">is included </w:t>
              </w:r>
            </w:ins>
            <w:r>
              <w:rPr>
                <w:lang w:eastAsia="en-US"/>
              </w:rPr>
              <w:t xml:space="preserve">in </w:t>
            </w:r>
            <w:del w:id="1013" w:author="Haipeng HP1 Lei" w:date="2022-05-11T18:32:00Z">
              <w:r>
                <w:rPr>
                  <w:lang w:eastAsia="en-US"/>
                </w:rPr>
                <w:delText xml:space="preserve">the multi-cell PDSCH scheduling </w:delText>
              </w:r>
            </w:del>
            <w:ins w:id="1014" w:author="Haipeng HP1 Lei" w:date="2022-05-11T18:32:00Z">
              <w:r>
                <w:rPr>
                  <w:lang w:eastAsia="en-US"/>
                </w:rPr>
                <w:t xml:space="preserve">a </w:t>
              </w:r>
            </w:ins>
            <w:r>
              <w:rPr>
                <w:lang w:eastAsia="en-US"/>
              </w:rPr>
              <w:t>DCI</w:t>
            </w:r>
            <w:ins w:id="1015" w:author="Haipeng HP1 Lei" w:date="2022-05-11T18:32:00Z">
              <w:r>
                <w:rPr>
                  <w:lang w:eastAsia="en-US"/>
                </w:rPr>
                <w:t xml:space="preserve"> format 1_X, it</w:t>
              </w:r>
            </w:ins>
            <w:r>
              <w:rPr>
                <w:lang w:eastAsia="en-US"/>
              </w:rPr>
              <w:t xml:space="preserve"> indicates a slot level offset between a </w:t>
            </w:r>
            <w:del w:id="101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17" w:author="Haipeng HP1 Lei" w:date="2022-05-11T08:35:00Z">
              <w:r>
                <w:rPr>
                  <w:color w:val="FF0000"/>
                  <w:lang w:eastAsia="en-US"/>
                </w:rPr>
                <w:delText xml:space="preserve">with </w:delText>
              </w:r>
            </w:del>
            <w:ins w:id="1018" w:author="Haipeng HP1 Lei" w:date="2022-05-11T08:35:00Z">
              <w:r>
                <w:rPr>
                  <w:strike/>
                  <w:color w:val="FF0000"/>
                  <w:lang w:eastAsia="en-US"/>
                </w:rPr>
                <w:t>where</w:t>
              </w:r>
              <w:r>
                <w:rPr>
                  <w:color w:val="FF0000"/>
                  <w:lang w:eastAsia="en-US"/>
                </w:rPr>
                <w:t xml:space="preserve"> </w:t>
              </w:r>
            </w:ins>
            <w:ins w:id="1019" w:author="Haipeng HP1 Lei" w:date="2022-05-11T18:32:00Z">
              <w:r>
                <w:rPr>
                  <w:color w:val="FF0000"/>
                  <w:lang w:eastAsia="en-US"/>
                </w:rPr>
                <w:t xml:space="preserve">the </w:t>
              </w:r>
            </w:ins>
            <w:r>
              <w:rPr>
                <w:lang w:eastAsia="en-US"/>
              </w:rPr>
              <w:t xml:space="preserve">reference PDSCH of the co-scheduled PDSCHs </w:t>
            </w:r>
            <w:ins w:id="1020" w:author="Haipeng HP1 Lei" w:date="2022-05-11T08:35:00Z">
              <w:r>
                <w:rPr>
                  <w:strike/>
                  <w:lang w:eastAsia="en-US"/>
                </w:rPr>
                <w:t>is tra</w:t>
              </w:r>
            </w:ins>
            <w:ins w:id="1021"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w:t>
            </w:r>
            <w:r>
              <w:rPr>
                <w:color w:val="FF0000"/>
                <w:lang w:eastAsia="en-US"/>
              </w:rPr>
              <w:lastRenderedPageBreak/>
              <w:t xml:space="preserve">carrying </w:t>
            </w:r>
            <w:ins w:id="1022" w:author="Haipeng HP1 Lei" w:date="2022-05-11T08:36:00Z">
              <w:r>
                <w:rPr>
                  <w:color w:val="FF0000"/>
                  <w:lang w:eastAsia="en-US"/>
                </w:rPr>
                <w:t xml:space="preserve">HARQ-ACK feedback for </w:t>
              </w:r>
            </w:ins>
            <w:r>
              <w:rPr>
                <w:color w:val="FF0000"/>
                <w:lang w:eastAsia="en-US"/>
              </w:rPr>
              <w:t>co-scheduled PDSCHs</w:t>
            </w:r>
            <w:del w:id="1023"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1C2E0E36"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lastRenderedPageBreak/>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a"/>
              <w:numPr>
                <w:ilvl w:val="0"/>
                <w:numId w:val="17"/>
              </w:numPr>
              <w:rPr>
                <w:lang w:eastAsia="en-US"/>
              </w:rPr>
            </w:pPr>
            <w:ins w:id="1024" w:author="Haipeng HP1 Lei" w:date="2022-05-11T18:31:00Z">
              <w:r>
                <w:rPr>
                  <w:lang w:eastAsia="en-US"/>
                </w:rPr>
                <w:t xml:space="preserve">If </w:t>
              </w:r>
            </w:ins>
            <w:ins w:id="1025" w:author="Haipeng HP1 Lei" w:date="2022-05-11T18:32:00Z">
              <w:r>
                <w:rPr>
                  <w:lang w:eastAsia="en-US"/>
                </w:rPr>
                <w:t xml:space="preserve">a single </w:t>
              </w:r>
            </w:ins>
            <w:r>
              <w:rPr>
                <w:lang w:eastAsia="en-US"/>
              </w:rPr>
              <w:t xml:space="preserve">PDSCH-to-HARQ_timing indicator </w:t>
            </w:r>
            <w:ins w:id="1026" w:author="Haipeng HP1 Lei" w:date="2022-05-11T18:32:00Z">
              <w:r>
                <w:rPr>
                  <w:lang w:eastAsia="en-US"/>
                </w:rPr>
                <w:t xml:space="preserve">is included </w:t>
              </w:r>
            </w:ins>
            <w:r>
              <w:rPr>
                <w:lang w:eastAsia="en-US"/>
              </w:rPr>
              <w:t xml:space="preserve">in </w:t>
            </w:r>
            <w:del w:id="1027" w:author="Haipeng HP1 Lei" w:date="2022-05-11T18:32:00Z">
              <w:r>
                <w:rPr>
                  <w:lang w:eastAsia="en-US"/>
                </w:rPr>
                <w:delText xml:space="preserve">the multi-cell PDSCH scheduling </w:delText>
              </w:r>
            </w:del>
            <w:ins w:id="1028" w:author="Haipeng HP1 Lei" w:date="2022-05-11T18:32:00Z">
              <w:r>
                <w:rPr>
                  <w:lang w:eastAsia="en-US"/>
                </w:rPr>
                <w:t xml:space="preserve">a </w:t>
              </w:r>
            </w:ins>
            <w:r>
              <w:rPr>
                <w:lang w:eastAsia="en-US"/>
              </w:rPr>
              <w:t>DCI</w:t>
            </w:r>
            <w:ins w:id="1029" w:author="Haipeng HP1 Lei" w:date="2022-05-11T18:32:00Z">
              <w:r>
                <w:rPr>
                  <w:lang w:eastAsia="en-US"/>
                </w:rPr>
                <w:t xml:space="preserve"> format 1_X, it</w:t>
              </w:r>
            </w:ins>
            <w:r>
              <w:rPr>
                <w:lang w:eastAsia="en-US"/>
              </w:rPr>
              <w:t xml:space="preserve"> indicates a slot level offset between a </w:t>
            </w:r>
            <w:del w:id="1030"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031" w:author="Haipeng HP1 Lei" w:date="2022-05-11T08:35:00Z">
              <w:r>
                <w:rPr>
                  <w:color w:val="FF0000"/>
                  <w:lang w:eastAsia="en-US"/>
                </w:rPr>
                <w:delText xml:space="preserve">with </w:delText>
              </w:r>
            </w:del>
            <w:ins w:id="1032" w:author="Haipeng HP1 Lei" w:date="2022-05-11T08:35:00Z">
              <w:r>
                <w:rPr>
                  <w:color w:val="FF0000"/>
                  <w:lang w:eastAsia="en-US"/>
                </w:rPr>
                <w:t xml:space="preserve">where </w:t>
              </w:r>
            </w:ins>
            <w:ins w:id="1033" w:author="Haipeng HP1 Lei" w:date="2022-05-11T18:32:00Z">
              <w:r>
                <w:rPr>
                  <w:color w:val="FF0000"/>
                  <w:lang w:eastAsia="en-US"/>
                </w:rPr>
                <w:t xml:space="preserve">the </w:t>
              </w:r>
            </w:ins>
            <w:r>
              <w:rPr>
                <w:lang w:eastAsia="en-US"/>
              </w:rPr>
              <w:t xml:space="preserve">reference PDSCH of the co-scheduled PDSCHs </w:t>
            </w:r>
            <w:ins w:id="1034" w:author="Haipeng HP1 Lei" w:date="2022-05-11T08:35:00Z">
              <w:r>
                <w:rPr>
                  <w:lang w:eastAsia="en-US"/>
                </w:rPr>
                <w:t>is tra</w:t>
              </w:r>
            </w:ins>
            <w:ins w:id="103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6" w:author="Haipeng HP1 Lei" w:date="2022-05-11T08:36:00Z">
              <w:r>
                <w:rPr>
                  <w:color w:val="FF0000"/>
                  <w:lang w:eastAsia="en-US"/>
                </w:rPr>
                <w:t xml:space="preserve">HARQ-ACK feedback for </w:t>
              </w:r>
            </w:ins>
            <w:r>
              <w:rPr>
                <w:color w:val="FF0000"/>
                <w:lang w:eastAsia="en-US"/>
              </w:rPr>
              <w:t>co-scheduled PDSCHs</w:t>
            </w:r>
            <w:del w:id="1037"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a8"/>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r>
              <w:rPr>
                <w:lang w:eastAsia="en-US"/>
              </w:rPr>
              <w:t xml:space="preserve">“ a </w:t>
            </w:r>
            <w:del w:id="1038"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39" w:author="Haipeng HP1 Lei" w:date="2022-05-11T08:35:00Z">
              <w:r>
                <w:rPr>
                  <w:color w:val="FF0000"/>
                  <w:lang w:eastAsia="en-US"/>
                </w:rPr>
                <w:delText xml:space="preserve">with </w:delText>
              </w:r>
            </w:del>
            <w:ins w:id="1040" w:author="Haipeng HP1 Lei" w:date="2022-05-11T08:35:00Z">
              <w:r>
                <w:rPr>
                  <w:strike/>
                  <w:color w:val="FF0000"/>
                  <w:lang w:eastAsia="en-US"/>
                </w:rPr>
                <w:t>where</w:t>
              </w:r>
              <w:r>
                <w:rPr>
                  <w:color w:val="FF0000"/>
                  <w:lang w:eastAsia="en-US"/>
                </w:rPr>
                <w:t xml:space="preserve"> </w:t>
              </w:r>
            </w:ins>
            <w:ins w:id="1041"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69B465A" w14:textId="77777777" w:rsidR="00551A8F" w:rsidRDefault="0002526D">
            <w:pPr>
              <w:pStyle w:val="a"/>
              <w:numPr>
                <w:ilvl w:val="0"/>
                <w:numId w:val="17"/>
              </w:numPr>
              <w:rPr>
                <w:lang w:eastAsia="en-US"/>
              </w:rPr>
            </w:pPr>
            <w:r>
              <w:rPr>
                <w:lang w:eastAsia="en-US"/>
              </w:rPr>
              <w:t xml:space="preserve">PDSCH-to-HARQ_timing indicator in </w:t>
            </w:r>
            <w:del w:id="1042" w:author="Haipeng HP1 Lei" w:date="2022-05-11T18:32:00Z">
              <w:r>
                <w:rPr>
                  <w:lang w:eastAsia="en-US"/>
                </w:rPr>
                <w:delText xml:space="preserve">the multi-cell PDSCH scheduling </w:delText>
              </w:r>
            </w:del>
            <w:ins w:id="1043" w:author="Haipeng HP1 Lei" w:date="2022-05-11T18:32:00Z">
              <w:r>
                <w:rPr>
                  <w:lang w:eastAsia="en-US"/>
                </w:rPr>
                <w:t xml:space="preserve">a </w:t>
              </w:r>
            </w:ins>
            <w:r>
              <w:rPr>
                <w:lang w:eastAsia="en-US"/>
              </w:rPr>
              <w:t>DCI</w:t>
            </w:r>
            <w:ins w:id="1044" w:author="Haipeng HP1 Lei" w:date="2022-05-11T18:32:00Z">
              <w:r>
                <w:rPr>
                  <w:lang w:eastAsia="en-US"/>
                </w:rPr>
                <w:t xml:space="preserve"> format 1_X</w:t>
              </w:r>
            </w:ins>
            <w:r>
              <w:rPr>
                <w:lang w:eastAsia="en-US"/>
              </w:rPr>
              <w:t xml:space="preserve"> indicates a slot level offset</w:t>
            </w:r>
            <w:ins w:id="1045" w:author="Haipeng HP1 Lei" w:date="2022-05-12T17:31:00Z">
              <w:r>
                <w:rPr>
                  <w:lang w:eastAsia="en-US"/>
                </w:rPr>
                <w:t>, in the SCS of PUCCH,</w:t>
              </w:r>
            </w:ins>
            <w:r>
              <w:rPr>
                <w:lang w:eastAsia="en-US"/>
              </w:rPr>
              <w:t xml:space="preserve"> between a </w:t>
            </w:r>
            <w:del w:id="1046" w:author="Haipeng HP1 Lei" w:date="2022-05-11T08:35:00Z">
              <w:r>
                <w:rPr>
                  <w:color w:val="FF0000"/>
                  <w:lang w:eastAsia="en-US"/>
                </w:rPr>
                <w:delText xml:space="preserve">PUCCH </w:delText>
              </w:r>
            </w:del>
            <w:r>
              <w:rPr>
                <w:color w:val="FF0000"/>
                <w:lang w:eastAsia="en-US"/>
              </w:rPr>
              <w:t xml:space="preserve">slot </w:t>
            </w:r>
            <w:del w:id="1047" w:author="Haipeng HP1 Lei" w:date="2022-05-11T08:35:00Z">
              <w:r>
                <w:rPr>
                  <w:color w:val="FF0000"/>
                  <w:lang w:eastAsia="en-US"/>
                </w:rPr>
                <w:delText xml:space="preserve">with </w:delText>
              </w:r>
            </w:del>
            <w:ins w:id="1048" w:author="Haipeng HP1 Lei" w:date="2022-05-11T08:35:00Z">
              <w:r>
                <w:rPr>
                  <w:color w:val="FF0000"/>
                  <w:lang w:eastAsia="en-US"/>
                </w:rPr>
                <w:t xml:space="preserve">where </w:t>
              </w:r>
            </w:ins>
            <w:ins w:id="1049" w:author="Haipeng HP1 Lei" w:date="2022-05-11T18:32:00Z">
              <w:r>
                <w:rPr>
                  <w:color w:val="FF0000"/>
                  <w:lang w:eastAsia="en-US"/>
                </w:rPr>
                <w:t xml:space="preserve">the </w:t>
              </w:r>
            </w:ins>
            <w:r>
              <w:rPr>
                <w:lang w:eastAsia="en-US"/>
              </w:rPr>
              <w:t xml:space="preserve">reference PDSCH of the co-scheduled PDSCHs </w:t>
            </w:r>
            <w:ins w:id="1050" w:author="Haipeng HP1 Lei" w:date="2022-05-11T08:35:00Z">
              <w:r>
                <w:rPr>
                  <w:lang w:eastAsia="en-US"/>
                </w:rPr>
                <w:t>is tra</w:t>
              </w:r>
            </w:ins>
            <w:ins w:id="105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52" w:author="Haipeng HP1 Lei" w:date="2022-05-11T08:36:00Z">
              <w:r>
                <w:rPr>
                  <w:color w:val="FF0000"/>
                  <w:lang w:eastAsia="en-US"/>
                </w:rPr>
                <w:t xml:space="preserve">HARQ-ACK feedback for </w:t>
              </w:r>
            </w:ins>
            <w:r>
              <w:rPr>
                <w:color w:val="FF0000"/>
                <w:lang w:eastAsia="en-US"/>
              </w:rPr>
              <w:t>co-scheduled PDSCHs</w:t>
            </w:r>
            <w:del w:id="1053"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65235A93" w14:textId="77777777" w:rsidR="00551A8F" w:rsidRDefault="0002526D">
            <w:pPr>
              <w:pStyle w:val="a"/>
              <w:numPr>
                <w:ilvl w:val="0"/>
                <w:numId w:val="18"/>
              </w:numPr>
              <w:rPr>
                <w:del w:id="1054" w:author="Haipeng HP1 Lei" w:date="2022-05-12T17:30:00Z"/>
                <w:rFonts w:eastAsia="KaiTi"/>
                <w:szCs w:val="20"/>
                <w:lang w:eastAsia="zh-CN"/>
              </w:rPr>
            </w:pPr>
            <w:del w:id="1055" w:author="Haipeng HP1 Lei" w:date="2022-05-12T17:30:00Z">
              <w:r>
                <w:rPr>
                  <w:rFonts w:eastAsia="KaiTi"/>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056"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057" w:author="liu zheng" w:date="2022-05-12T20:47:00Z">
              <w:r>
                <w:rPr>
                  <w:lang w:eastAsia="en-US"/>
                </w:rPr>
                <w:delText xml:space="preserve">PUCCH </w:delText>
              </w:r>
            </w:del>
            <w:r>
              <w:rPr>
                <w:lang w:eastAsia="en-US"/>
              </w:rPr>
              <w:t xml:space="preserve">slot </w:t>
            </w:r>
            <w:del w:id="1058" w:author="liu zheng" w:date="2022-05-12T20:48:00Z">
              <w:r>
                <w:rPr>
                  <w:color w:val="FF0000"/>
                  <w:lang w:eastAsia="en-US"/>
                </w:rPr>
                <w:delText>with</w:delText>
              </w:r>
            </w:del>
            <w:ins w:id="1059" w:author="liu zheng" w:date="2022-05-12T20:48:00Z">
              <w:r>
                <w:rPr>
                  <w:color w:val="FF0000"/>
                  <w:lang w:eastAsia="en-US"/>
                </w:rPr>
                <w:t>containing</w:t>
              </w:r>
            </w:ins>
            <w:r>
              <w:rPr>
                <w:color w:val="FF0000"/>
                <w:lang w:eastAsia="en-US"/>
              </w:rPr>
              <w:t xml:space="preserve"> the </w:t>
            </w:r>
            <w:ins w:id="1060" w:author="liu zheng" w:date="2022-05-12T20:48:00Z">
              <w:r>
                <w:rPr>
                  <w:color w:val="FF0000"/>
                  <w:lang w:eastAsia="en-US"/>
                </w:rPr>
                <w:t>corresponding</w:t>
              </w:r>
            </w:ins>
            <w:del w:id="1061" w:author="liu zheng" w:date="2022-05-12T20:48:00Z">
              <w:r>
                <w:rPr>
                  <w:color w:val="FF0000"/>
                  <w:lang w:eastAsia="en-US"/>
                </w:rPr>
                <w:delText>PUCCH carrying</w:delText>
              </w:r>
            </w:del>
            <w:r>
              <w:rPr>
                <w:color w:val="FF0000"/>
                <w:lang w:eastAsia="en-US"/>
              </w:rPr>
              <w:t xml:space="preserve"> </w:t>
            </w:r>
            <w:ins w:id="1062" w:author="Haipeng HP1 Lei" w:date="2022-05-11T08:36:00Z">
              <w:r>
                <w:rPr>
                  <w:color w:val="FF0000"/>
                  <w:lang w:eastAsia="en-US"/>
                </w:rPr>
                <w:t>HARQ-ACK feedback</w:t>
              </w:r>
            </w:ins>
            <w:ins w:id="1063" w:author="liu zheng" w:date="2022-05-12T20:48:00Z">
              <w:r>
                <w:rPr>
                  <w:color w:val="FF0000"/>
                  <w:lang w:eastAsia="en-US"/>
                </w:rPr>
                <w:t>s</w:t>
              </w:r>
            </w:ins>
            <w:ins w:id="1064"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AD1DB3F" w14:textId="77777777" w:rsidR="00551A8F" w:rsidRDefault="0002526D">
            <w:pPr>
              <w:pStyle w:val="a"/>
              <w:numPr>
                <w:ilvl w:val="0"/>
                <w:numId w:val="17"/>
              </w:numPr>
              <w:wordWrap/>
              <w:ind w:left="402" w:hanging="402"/>
              <w:rPr>
                <w:lang w:eastAsia="en-US"/>
              </w:rPr>
            </w:pPr>
            <w:r>
              <w:rPr>
                <w:lang w:eastAsia="en-US"/>
              </w:rPr>
              <w:t xml:space="preserve">PDSCH-to-HARQ_timing indicator in </w:t>
            </w:r>
            <w:del w:id="1065" w:author="Haipeng HP1 Lei" w:date="2022-05-11T18:32:00Z">
              <w:r>
                <w:rPr>
                  <w:lang w:eastAsia="en-US"/>
                </w:rPr>
                <w:delText xml:space="preserve">the multi-cell PDSCH scheduling </w:delText>
              </w:r>
            </w:del>
            <w:ins w:id="1066" w:author="Haipeng HP1 Lei" w:date="2022-05-11T18:32:00Z">
              <w:r>
                <w:rPr>
                  <w:lang w:eastAsia="en-US"/>
                </w:rPr>
                <w:t xml:space="preserve">a </w:t>
              </w:r>
            </w:ins>
            <w:r>
              <w:rPr>
                <w:lang w:eastAsia="en-US"/>
              </w:rPr>
              <w:t>DCI</w:t>
            </w:r>
            <w:ins w:id="1067" w:author="Haipeng HP1 Lei" w:date="2022-05-11T18:32:00Z">
              <w:r>
                <w:rPr>
                  <w:lang w:eastAsia="en-US"/>
                </w:rPr>
                <w:t xml:space="preserve"> format 1_X</w:t>
              </w:r>
            </w:ins>
            <w:r>
              <w:rPr>
                <w:lang w:eastAsia="en-US"/>
              </w:rPr>
              <w:t xml:space="preserve"> indicates a slot level offset</w:t>
            </w:r>
            <w:ins w:id="1068" w:author="Haipeng HP1 Lei" w:date="2022-05-12T17:31:00Z">
              <w:r>
                <w:rPr>
                  <w:lang w:eastAsia="en-US"/>
                </w:rPr>
                <w:t>, in the SCS of PUCCH,</w:t>
              </w:r>
            </w:ins>
            <w:r>
              <w:rPr>
                <w:lang w:eastAsia="en-US"/>
              </w:rPr>
              <w:t xml:space="preserve"> between a </w:t>
            </w:r>
            <w:del w:id="1069"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070" w:author="Haipeng HP1 Lei" w:date="2022-05-11T08:35:00Z">
              <w:r>
                <w:rPr>
                  <w:color w:val="FF0000"/>
                  <w:lang w:eastAsia="en-US"/>
                </w:rPr>
                <w:delText xml:space="preserve">with </w:delText>
              </w:r>
            </w:del>
            <w:ins w:id="1071" w:author="Haipeng HP1 Lei" w:date="2022-05-11T08:35:00Z">
              <w:r>
                <w:rPr>
                  <w:color w:val="FF0000"/>
                  <w:lang w:eastAsia="en-US"/>
                </w:rPr>
                <w:t xml:space="preserve">where </w:t>
              </w:r>
            </w:ins>
            <w:ins w:id="1072" w:author="Haipeng HP1 Lei" w:date="2022-05-11T18:32:00Z">
              <w:r>
                <w:rPr>
                  <w:color w:val="FF0000"/>
                  <w:lang w:eastAsia="en-US"/>
                </w:rPr>
                <w:t xml:space="preserve">the </w:t>
              </w:r>
            </w:ins>
            <w:r>
              <w:rPr>
                <w:lang w:eastAsia="en-US"/>
              </w:rPr>
              <w:t xml:space="preserve">reference PDSCH of the co-scheduled PDSCHs </w:t>
            </w:r>
            <w:ins w:id="1073" w:author="Haipeng HP1 Lei" w:date="2022-05-11T08:35:00Z">
              <w:r>
                <w:rPr>
                  <w:lang w:eastAsia="en-US"/>
                </w:rPr>
                <w:t>is tra</w:t>
              </w:r>
            </w:ins>
            <w:ins w:id="10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w:t>
            </w:r>
            <w:r>
              <w:rPr>
                <w:color w:val="FF0000"/>
                <w:lang w:eastAsia="en-US"/>
              </w:rPr>
              <w:lastRenderedPageBreak/>
              <w:t xml:space="preserve">carrying </w:t>
            </w:r>
            <w:ins w:id="1075" w:author="Haipeng HP1 Lei" w:date="2022-05-11T08:36:00Z">
              <w:r>
                <w:rPr>
                  <w:color w:val="FF0000"/>
                  <w:lang w:eastAsia="en-US"/>
                </w:rPr>
                <w:t xml:space="preserve">HARQ-ACK feedback for </w:t>
              </w:r>
            </w:ins>
            <w:r>
              <w:rPr>
                <w:color w:val="FF0000"/>
                <w:lang w:eastAsia="en-US"/>
              </w:rPr>
              <w:t>co-scheduled PDSCHs</w:t>
            </w:r>
            <w:del w:id="1076"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lastRenderedPageBreak/>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22FF0F4" w14:textId="77777777" w:rsidR="00551A8F" w:rsidRDefault="0002526D">
            <w:pPr>
              <w:pStyle w:val="a"/>
              <w:numPr>
                <w:ilvl w:val="0"/>
                <w:numId w:val="17"/>
              </w:numPr>
              <w:rPr>
                <w:lang w:eastAsia="en-US"/>
              </w:rPr>
            </w:pPr>
            <w:r>
              <w:rPr>
                <w:lang w:eastAsia="en-US"/>
              </w:rPr>
              <w:t xml:space="preserve">PDSCH-to-HARQ_timing indicator in </w:t>
            </w:r>
            <w:del w:id="1077" w:author="Haipeng HP1 Lei" w:date="2022-05-11T18:32:00Z">
              <w:r>
                <w:rPr>
                  <w:lang w:eastAsia="en-US"/>
                </w:rPr>
                <w:delText xml:space="preserve">the multi-cell PDSCH scheduling </w:delText>
              </w:r>
            </w:del>
            <w:ins w:id="1078" w:author="Haipeng HP1 Lei" w:date="2022-05-11T18:32:00Z">
              <w:r>
                <w:rPr>
                  <w:lang w:eastAsia="en-US"/>
                </w:rPr>
                <w:t xml:space="preserve">a </w:t>
              </w:r>
            </w:ins>
            <w:r>
              <w:rPr>
                <w:lang w:eastAsia="en-US"/>
              </w:rPr>
              <w:t>DCI</w:t>
            </w:r>
            <w:ins w:id="1079" w:author="Haipeng HP1 Lei" w:date="2022-05-11T18:32:00Z">
              <w:r>
                <w:rPr>
                  <w:lang w:eastAsia="en-US"/>
                </w:rPr>
                <w:t xml:space="preserve"> format 1_X</w:t>
              </w:r>
            </w:ins>
            <w:r>
              <w:rPr>
                <w:lang w:eastAsia="en-US"/>
              </w:rPr>
              <w:t xml:space="preserve"> indicates a slot level offset</w:t>
            </w:r>
            <w:ins w:id="1080" w:author="Haipeng HP1 Lei" w:date="2022-05-12T17:31:00Z">
              <w:r>
                <w:rPr>
                  <w:lang w:eastAsia="en-US"/>
                </w:rPr>
                <w:t>, in the SCS of PUCCH,</w:t>
              </w:r>
            </w:ins>
            <w:r>
              <w:rPr>
                <w:lang w:eastAsia="en-US"/>
              </w:rPr>
              <w:t xml:space="preserve"> between a </w:t>
            </w:r>
            <w:del w:id="1081" w:author="Haipeng HP1 Lei" w:date="2022-05-11T08:35:00Z">
              <w:r>
                <w:rPr>
                  <w:color w:val="FF0000"/>
                  <w:lang w:eastAsia="en-US"/>
                </w:rPr>
                <w:delText xml:space="preserve">PUCCH </w:delText>
              </w:r>
            </w:del>
            <w:ins w:id="1082" w:author="Haipeng HP1 Lei" w:date="2022-05-12T22:36:00Z">
              <w:r>
                <w:rPr>
                  <w:color w:val="FF0000"/>
                  <w:lang w:eastAsia="en-US"/>
                </w:rPr>
                <w:t xml:space="preserve">last UL </w:t>
              </w:r>
            </w:ins>
            <w:r>
              <w:rPr>
                <w:color w:val="FF0000"/>
                <w:lang w:eastAsia="en-US"/>
              </w:rPr>
              <w:t xml:space="preserve">slot </w:t>
            </w:r>
            <w:del w:id="1083" w:author="Haipeng HP1 Lei" w:date="2022-05-11T08:35:00Z">
              <w:r>
                <w:rPr>
                  <w:color w:val="FF0000"/>
                  <w:lang w:eastAsia="en-US"/>
                </w:rPr>
                <w:delText xml:space="preserve">with </w:delText>
              </w:r>
            </w:del>
            <w:ins w:id="1084" w:author="Haipeng HP1 Lei" w:date="2022-05-12T22:36:00Z">
              <w:r>
                <w:rPr>
                  <w:color w:val="FF0000"/>
                  <w:lang w:eastAsia="en-US"/>
                </w:rPr>
                <w:t>overlapping with</w:t>
              </w:r>
            </w:ins>
            <w:ins w:id="1085" w:author="Haipeng HP1 Lei" w:date="2022-05-11T08:35:00Z">
              <w:r>
                <w:rPr>
                  <w:color w:val="FF0000"/>
                  <w:lang w:eastAsia="en-US"/>
                </w:rPr>
                <w:t xml:space="preserve"> </w:t>
              </w:r>
            </w:ins>
            <w:ins w:id="1086" w:author="Haipeng HP1 Lei" w:date="2022-05-11T18:32:00Z">
              <w:r>
                <w:rPr>
                  <w:color w:val="FF0000"/>
                  <w:lang w:eastAsia="en-US"/>
                </w:rPr>
                <w:t xml:space="preserve">the </w:t>
              </w:r>
            </w:ins>
            <w:ins w:id="1087" w:author="Haipeng HP1 Lei" w:date="2022-05-12T22:36:00Z">
              <w:r>
                <w:rPr>
                  <w:color w:val="FF0000"/>
                  <w:lang w:eastAsia="en-US"/>
                </w:rPr>
                <w:t xml:space="preserve">slot where the </w:t>
              </w:r>
            </w:ins>
            <w:r>
              <w:rPr>
                <w:lang w:eastAsia="en-US"/>
              </w:rPr>
              <w:t xml:space="preserve">reference PDSCH of the co-scheduled PDSCHs </w:t>
            </w:r>
            <w:ins w:id="1088" w:author="Haipeng HP1 Lei" w:date="2022-05-11T08:35:00Z">
              <w:r>
                <w:rPr>
                  <w:lang w:eastAsia="en-US"/>
                </w:rPr>
                <w:t>is tra</w:t>
              </w:r>
            </w:ins>
            <w:ins w:id="108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0" w:author="Haipeng HP1 Lei" w:date="2022-05-11T08:36:00Z">
              <w:r>
                <w:rPr>
                  <w:color w:val="FF0000"/>
                  <w:lang w:eastAsia="en-US"/>
                </w:rPr>
                <w:t xml:space="preserve">HARQ-ACK feedback for </w:t>
              </w:r>
            </w:ins>
            <w:r>
              <w:rPr>
                <w:color w:val="FF0000"/>
                <w:lang w:eastAsia="en-US"/>
              </w:rPr>
              <w:t>co-scheduled PDSCHs</w:t>
            </w:r>
            <w:del w:id="1091"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17ABD708" w14:textId="77777777" w:rsidR="00551A8F" w:rsidRDefault="0002526D">
            <w:pPr>
              <w:pStyle w:val="a"/>
              <w:numPr>
                <w:ilvl w:val="0"/>
                <w:numId w:val="18"/>
              </w:numPr>
              <w:rPr>
                <w:del w:id="1092" w:author="Haipeng HP1 Lei" w:date="2022-05-12T17:30:00Z"/>
                <w:rFonts w:eastAsia="KaiTi"/>
                <w:szCs w:val="20"/>
                <w:lang w:eastAsia="zh-CN"/>
              </w:rPr>
            </w:pPr>
            <w:del w:id="1093" w:author="Haipeng HP1 Lei" w:date="2022-05-12T17:30:00Z">
              <w:r>
                <w:rPr>
                  <w:rFonts w:eastAsia="KaiTi"/>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153D49A" w14:textId="77777777" w:rsidR="00551A8F" w:rsidRDefault="0002526D">
            <w:pPr>
              <w:pStyle w:val="a"/>
              <w:numPr>
                <w:ilvl w:val="0"/>
                <w:numId w:val="18"/>
              </w:numPr>
              <w:rPr>
                <w:lang w:eastAsia="en-US"/>
              </w:rPr>
            </w:pPr>
            <w:r>
              <w:rPr>
                <w:lang w:eastAsia="en-US"/>
              </w:rPr>
              <w:t xml:space="preserve">PDSCH-to-HARQ_timing indicator in </w:t>
            </w:r>
            <w:del w:id="1094" w:author="Haipeng HP1 Lei" w:date="2022-05-11T18:32:00Z">
              <w:r>
                <w:rPr>
                  <w:lang w:eastAsia="en-US"/>
                </w:rPr>
                <w:delText xml:space="preserve">the multi-cell PDSCH scheduling </w:delText>
              </w:r>
            </w:del>
            <w:ins w:id="1095" w:author="Haipeng HP1 Lei" w:date="2022-05-11T18:32:00Z">
              <w:r>
                <w:rPr>
                  <w:lang w:eastAsia="en-US"/>
                </w:rPr>
                <w:t xml:space="preserve">a </w:t>
              </w:r>
            </w:ins>
            <w:r>
              <w:rPr>
                <w:lang w:eastAsia="en-US"/>
              </w:rPr>
              <w:t>DCI</w:t>
            </w:r>
            <w:ins w:id="1096" w:author="Haipeng HP1 Lei" w:date="2022-05-11T18:32:00Z">
              <w:r>
                <w:rPr>
                  <w:lang w:eastAsia="en-US"/>
                </w:rPr>
                <w:t xml:space="preserve"> format 1_X</w:t>
              </w:r>
            </w:ins>
            <w:r>
              <w:rPr>
                <w:lang w:eastAsia="en-US"/>
              </w:rPr>
              <w:t xml:space="preserve"> indicates a slot level offset</w:t>
            </w:r>
            <w:ins w:id="1097" w:author="Haipeng HP1 Lei" w:date="2022-05-12T17:31:00Z">
              <w:r>
                <w:rPr>
                  <w:lang w:eastAsia="en-US"/>
                </w:rPr>
                <w:t>, in the SCS of PUCCH,</w:t>
              </w:r>
            </w:ins>
            <w:r>
              <w:rPr>
                <w:lang w:eastAsia="en-US"/>
              </w:rPr>
              <w:t xml:space="preserve"> between a </w:t>
            </w:r>
            <w:del w:id="1098" w:author="Haipeng HP1 Lei" w:date="2022-05-11T08:35:00Z">
              <w:r>
                <w:rPr>
                  <w:color w:val="FF0000"/>
                  <w:lang w:eastAsia="en-US"/>
                </w:rPr>
                <w:delText xml:space="preserve">PUCCH </w:delText>
              </w:r>
            </w:del>
            <w:ins w:id="1099" w:author="Haipeng HP1 Lei" w:date="2022-05-12T22:36:00Z">
              <w:r>
                <w:rPr>
                  <w:color w:val="FF0000"/>
                  <w:lang w:eastAsia="en-US"/>
                </w:rPr>
                <w:t xml:space="preserve">last UL </w:t>
              </w:r>
            </w:ins>
            <w:r>
              <w:rPr>
                <w:color w:val="FF0000"/>
                <w:lang w:eastAsia="en-US"/>
              </w:rPr>
              <w:t xml:space="preserve">slot </w:t>
            </w:r>
            <w:del w:id="1100" w:author="Haipeng HP1 Lei" w:date="2022-05-11T08:35:00Z">
              <w:r>
                <w:rPr>
                  <w:color w:val="FF0000"/>
                  <w:lang w:eastAsia="en-US"/>
                </w:rPr>
                <w:delText xml:space="preserve">with </w:delText>
              </w:r>
            </w:del>
            <w:ins w:id="1101" w:author="Haipeng HP1 Lei" w:date="2022-05-12T22:36:00Z">
              <w:r>
                <w:rPr>
                  <w:color w:val="FF0000"/>
                  <w:lang w:eastAsia="en-US"/>
                </w:rPr>
                <w:t>overlapping with</w:t>
              </w:r>
            </w:ins>
            <w:ins w:id="1102" w:author="Haipeng HP1 Lei" w:date="2022-05-11T08:35:00Z">
              <w:r>
                <w:rPr>
                  <w:color w:val="FF0000"/>
                  <w:lang w:eastAsia="en-US"/>
                </w:rPr>
                <w:t xml:space="preserve"> </w:t>
              </w:r>
            </w:ins>
            <w:ins w:id="1103" w:author="Haipeng HP1 Lei" w:date="2022-05-11T18:32:00Z">
              <w:r>
                <w:rPr>
                  <w:color w:val="FF0000"/>
                  <w:lang w:eastAsia="en-US"/>
                </w:rPr>
                <w:t xml:space="preserve">the </w:t>
              </w:r>
            </w:ins>
            <w:ins w:id="1104" w:author="Haipeng HP1 Lei" w:date="2022-05-12T22:36:00Z">
              <w:r>
                <w:rPr>
                  <w:color w:val="FF0000"/>
                  <w:lang w:eastAsia="en-US"/>
                </w:rPr>
                <w:t xml:space="preserve">slot where the </w:t>
              </w:r>
            </w:ins>
            <w:r>
              <w:rPr>
                <w:lang w:eastAsia="en-US"/>
              </w:rPr>
              <w:t xml:space="preserve">reference PDSCH of the co-scheduled PDSCHs </w:t>
            </w:r>
            <w:ins w:id="1105" w:author="Haipeng HP1 Lei" w:date="2022-05-11T08:35:00Z">
              <w:r>
                <w:rPr>
                  <w:lang w:eastAsia="en-US"/>
                </w:rPr>
                <w:t xml:space="preserve">is </w:t>
              </w:r>
              <w:r>
                <w:rPr>
                  <w:strike/>
                  <w:color w:val="00B050"/>
                  <w:lang w:eastAsia="en-US"/>
                </w:rPr>
                <w:t>tra</w:t>
              </w:r>
            </w:ins>
            <w:ins w:id="110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7" w:author="Haipeng HP1 Lei" w:date="2022-05-11T08:36:00Z">
              <w:r>
                <w:rPr>
                  <w:color w:val="FF0000"/>
                  <w:lang w:eastAsia="en-US"/>
                </w:rPr>
                <w:t xml:space="preserve">HARQ-ACK feedback for </w:t>
              </w:r>
            </w:ins>
            <w:r>
              <w:rPr>
                <w:color w:val="FF0000"/>
                <w:lang w:eastAsia="en-US"/>
              </w:rPr>
              <w:t>co-scheduled PDSCHs</w:t>
            </w:r>
            <w:del w:id="1108"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01605B62"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689E7AD7" w14:textId="77777777" w:rsidR="00551A8F" w:rsidRDefault="0002526D">
            <w:pPr>
              <w:pStyle w:val="a"/>
              <w:numPr>
                <w:ilvl w:val="0"/>
                <w:numId w:val="18"/>
              </w:numPr>
              <w:rPr>
                <w:del w:id="1109" w:author="Haipeng HP1 Lei" w:date="2022-05-12T17:30:00Z"/>
                <w:rFonts w:eastAsia="KaiTi"/>
                <w:szCs w:val="20"/>
                <w:lang w:eastAsia="zh-CN"/>
              </w:rPr>
            </w:pPr>
            <w:del w:id="1110" w:author="Haipeng HP1 Lei" w:date="2022-05-12T17:30:00Z">
              <w:r>
                <w:rPr>
                  <w:rFonts w:eastAsia="KaiTi"/>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2DC615D4"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a8"/>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59A96ED" w14:textId="77777777" w:rsidR="00551A8F" w:rsidRDefault="0002526D">
      <w:pPr>
        <w:pStyle w:val="a"/>
        <w:numPr>
          <w:ilvl w:val="0"/>
          <w:numId w:val="17"/>
        </w:numPr>
        <w:rPr>
          <w:ins w:id="1111" w:author="Haipeng HP1 Lei" w:date="2022-05-11T08:53:00Z"/>
          <w:lang w:eastAsia="en-US"/>
        </w:rPr>
      </w:pPr>
      <w:r>
        <w:rPr>
          <w:lang w:eastAsia="en-US"/>
        </w:rPr>
        <w:t xml:space="preserve">For Type-2 HARQ-ACK codebook, UE does not expect the multi-cell scheduling is configured with CBG-based transmission </w:t>
      </w:r>
      <w:del w:id="1112" w:author="Haipeng HP1 Lei" w:date="2022-05-11T08:53:00Z">
        <w:r>
          <w:rPr>
            <w:lang w:eastAsia="en-US"/>
          </w:rPr>
          <w:delText xml:space="preserve">or multi-slot scheduling </w:delText>
        </w:r>
      </w:del>
      <w:r>
        <w:rPr>
          <w:lang w:eastAsia="en-US"/>
        </w:rPr>
        <w:t xml:space="preserve">simultaneously within a same PUCCH </w:t>
      </w:r>
      <w:del w:id="1113" w:author="Haipeng HP1 Lei" w:date="2022-05-11T08:53:00Z">
        <w:r>
          <w:rPr>
            <w:lang w:eastAsia="en-US"/>
          </w:rPr>
          <w:delText xml:space="preserve">cell </w:delText>
        </w:r>
      </w:del>
      <w:r>
        <w:rPr>
          <w:lang w:eastAsia="en-US"/>
        </w:rPr>
        <w:t>group.</w:t>
      </w:r>
    </w:p>
    <w:p w14:paraId="669CBCEA" w14:textId="77777777" w:rsidR="00551A8F" w:rsidRDefault="0002526D">
      <w:pPr>
        <w:pStyle w:val="a"/>
        <w:numPr>
          <w:ilvl w:val="0"/>
          <w:numId w:val="17"/>
        </w:numPr>
        <w:rPr>
          <w:lang w:eastAsia="en-US"/>
        </w:rPr>
      </w:pPr>
      <w:ins w:id="1114"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a"/>
              <w:numPr>
                <w:ilvl w:val="0"/>
                <w:numId w:val="17"/>
              </w:numPr>
              <w:rPr>
                <w:ins w:id="1115" w:author="Haipeng HP1 Lei" w:date="2022-05-11T08:53:00Z"/>
                <w:lang w:eastAsia="en-US"/>
              </w:rPr>
            </w:pPr>
            <w:r>
              <w:rPr>
                <w:lang w:eastAsia="en-US"/>
              </w:rPr>
              <w:t>For Type-2 HARQ-ACK codebook, UE does not expect the multi-cell scheduling</w:t>
            </w:r>
            <w:ins w:id="1116" w:author="Sigen Ye (Apple)" w:date="2022-05-11T16:00:00Z">
              <w:r>
                <w:rPr>
                  <w:lang w:eastAsia="en-US"/>
                </w:rPr>
                <w:t xml:space="preserve"> and</w:t>
              </w:r>
            </w:ins>
            <w:r>
              <w:rPr>
                <w:lang w:eastAsia="en-US"/>
              </w:rPr>
              <w:t xml:space="preserve"> </w:t>
            </w:r>
            <w:del w:id="1117" w:author="Sigen Ye (Apple)" w:date="2022-05-11T16:00:00Z">
              <w:r>
                <w:rPr>
                  <w:lang w:eastAsia="en-US"/>
                </w:rPr>
                <w:delText xml:space="preserve">is configured with </w:delText>
              </w:r>
            </w:del>
            <w:r>
              <w:rPr>
                <w:lang w:eastAsia="en-US"/>
              </w:rPr>
              <w:t>CBG-based transmission</w:t>
            </w:r>
            <w:ins w:id="1118" w:author="Sigen Ye (Apple)" w:date="2022-05-11T16:00:00Z">
              <w:r>
                <w:rPr>
                  <w:lang w:eastAsia="en-US"/>
                </w:rPr>
                <w:t xml:space="preserve"> are configured</w:t>
              </w:r>
            </w:ins>
            <w:r>
              <w:rPr>
                <w:lang w:eastAsia="en-US"/>
              </w:rPr>
              <w:t xml:space="preserve"> </w:t>
            </w:r>
            <w:del w:id="1119" w:author="Haipeng HP1 Lei" w:date="2022-05-11T08:53:00Z">
              <w:r>
                <w:rPr>
                  <w:lang w:eastAsia="en-US"/>
                </w:rPr>
                <w:delText xml:space="preserve">or multi-slot scheduling </w:delText>
              </w:r>
            </w:del>
            <w:r>
              <w:rPr>
                <w:lang w:eastAsia="en-US"/>
              </w:rPr>
              <w:t xml:space="preserve">simultaneously </w:t>
            </w:r>
            <w:ins w:id="1120" w:author="Sigen Ye (Apple)" w:date="2022-05-11T16:00:00Z">
              <w:r>
                <w:rPr>
                  <w:lang w:eastAsia="en-US"/>
                </w:rPr>
                <w:t xml:space="preserve">on the same or different cell </w:t>
              </w:r>
            </w:ins>
            <w:r>
              <w:rPr>
                <w:lang w:eastAsia="en-US"/>
              </w:rPr>
              <w:t xml:space="preserve">within a same PUCCH </w:t>
            </w:r>
            <w:del w:id="1121"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a8"/>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3F07C2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BD83539" w14:textId="77777777" w:rsidR="00551A8F" w:rsidRDefault="0002526D">
            <w:pPr>
              <w:pStyle w:val="a"/>
              <w:numPr>
                <w:ilvl w:val="0"/>
                <w:numId w:val="17"/>
              </w:numPr>
              <w:wordWrap/>
              <w:rPr>
                <w:ins w:id="1122" w:author="Haipeng HP1 Lei" w:date="2022-05-11T08:53:00Z"/>
                <w:lang w:eastAsia="en-US"/>
              </w:rPr>
              <w:pPrChange w:id="1123" w:author="Haipeng HP1 Lei" w:date="2022-05-12T17:49:00Z">
                <w:pPr>
                  <w:pStyle w:val="a"/>
                  <w:numPr>
                    <w:numId w:val="17"/>
                  </w:numPr>
                  <w:ind w:left="360"/>
                </w:pPr>
              </w:pPrChange>
            </w:pPr>
            <w:r>
              <w:rPr>
                <w:lang w:eastAsia="en-US"/>
              </w:rPr>
              <w:t xml:space="preserve">For Type-2 HARQ-ACK codebook, UE does not expect the multi-cell scheduling </w:t>
            </w:r>
            <w:ins w:id="1124" w:author="Haipeng HP1 Lei" w:date="2022-05-12T17:49:00Z">
              <w:r>
                <w:rPr>
                  <w:lang w:eastAsia="en-US"/>
                </w:rPr>
                <w:t xml:space="preserve">and </w:t>
              </w:r>
            </w:ins>
            <w:del w:id="1125" w:author="Haipeng HP1 Lei" w:date="2022-05-12T17:49:00Z">
              <w:r>
                <w:rPr>
                  <w:lang w:eastAsia="en-US"/>
                </w:rPr>
                <w:delText xml:space="preserve">is configured with </w:delText>
              </w:r>
            </w:del>
            <w:r>
              <w:rPr>
                <w:lang w:eastAsia="en-US"/>
              </w:rPr>
              <w:t xml:space="preserve">CBG-based transmission </w:t>
            </w:r>
            <w:ins w:id="1126" w:author="Haipeng HP1 Lei" w:date="2022-05-12T17:49:00Z">
              <w:r>
                <w:rPr>
                  <w:lang w:eastAsia="en-US"/>
                </w:rPr>
                <w:t xml:space="preserve">are configured </w:t>
              </w:r>
            </w:ins>
            <w:del w:id="1127" w:author="Haipeng HP1 Lei" w:date="2022-05-11T08:53:00Z">
              <w:r>
                <w:rPr>
                  <w:lang w:eastAsia="en-US"/>
                </w:rPr>
                <w:delText xml:space="preserve">or multi-slot scheduling </w:delText>
              </w:r>
            </w:del>
            <w:r>
              <w:rPr>
                <w:lang w:eastAsia="en-US"/>
              </w:rPr>
              <w:t xml:space="preserve">simultaneously </w:t>
            </w:r>
            <w:ins w:id="1128" w:author="Haipeng HP1 Lei" w:date="2022-05-12T17:50:00Z">
              <w:r>
                <w:rPr>
                  <w:lang w:eastAsia="en-US"/>
                </w:rPr>
                <w:t xml:space="preserve">on the same or different cell </w:t>
              </w:r>
            </w:ins>
            <w:r>
              <w:rPr>
                <w:lang w:eastAsia="en-US"/>
              </w:rPr>
              <w:t xml:space="preserve">within a same PUCCH </w:t>
            </w:r>
            <w:del w:id="1129" w:author="Haipeng HP1 Lei" w:date="2022-05-11T08:53:00Z">
              <w:r>
                <w:rPr>
                  <w:lang w:eastAsia="en-US"/>
                </w:rPr>
                <w:delText xml:space="preserve">cell </w:delText>
              </w:r>
            </w:del>
            <w:r>
              <w:rPr>
                <w:lang w:eastAsia="en-US"/>
              </w:rPr>
              <w:t>group.</w:t>
            </w:r>
          </w:p>
          <w:p w14:paraId="007E76A5" w14:textId="77777777" w:rsidR="00551A8F" w:rsidRDefault="0002526D">
            <w:pPr>
              <w:pStyle w:val="a"/>
              <w:numPr>
                <w:ilvl w:val="0"/>
                <w:numId w:val="17"/>
              </w:numPr>
              <w:rPr>
                <w:lang w:eastAsia="en-US"/>
              </w:rPr>
            </w:pPr>
            <w:ins w:id="1130" w:author="Haipeng HP1 Lei" w:date="2022-05-11T08:53:00Z">
              <w:r>
                <w:rPr>
                  <w:lang w:eastAsia="en-US"/>
                </w:rPr>
                <w:t xml:space="preserve">FFS simultaneous configuration of multi-cell scheduling and multi-slot scheduling </w:t>
              </w:r>
              <w:r>
                <w:rPr>
                  <w:lang w:eastAsia="en-US"/>
                </w:rPr>
                <w:lastRenderedPageBreak/>
                <w:t>within a same PUCCH group</w:t>
              </w:r>
            </w:ins>
          </w:p>
          <w:p w14:paraId="0E9A4E7E" w14:textId="77777777" w:rsidR="00551A8F" w:rsidRDefault="00551A8F">
            <w:pPr>
              <w:pStyle w:val="a8"/>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7A7D7A76" w14:textId="77777777" w:rsidR="00551A8F" w:rsidRDefault="0002526D">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a8"/>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3EDF89C1"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31" w:author="Haipeng HP1 Lei" w:date="2022-05-11T09:02:00Z">
        <w:r>
          <w:rPr>
            <w:rFonts w:eastAsia="KaiTi"/>
            <w:szCs w:val="20"/>
            <w:lang w:eastAsia="zh-CN"/>
          </w:rPr>
          <w:t xml:space="preserve">DCI(s) </w:t>
        </w:r>
      </w:ins>
      <w:ins w:id="1132" w:author="Haipeng HP1 Lei" w:date="2022-05-11T09:05:00Z">
        <w:r>
          <w:rPr>
            <w:rFonts w:eastAsia="KaiTi"/>
            <w:szCs w:val="20"/>
            <w:lang w:eastAsia="zh-CN"/>
          </w:rPr>
          <w:t xml:space="preserve">with each </w:t>
        </w:r>
      </w:ins>
      <w:ins w:id="1133" w:author="Haipeng HP1 Lei" w:date="2022-05-11T18:38:00Z">
        <w:r>
          <w:rPr>
            <w:rFonts w:eastAsia="KaiTi"/>
            <w:szCs w:val="20"/>
            <w:lang w:eastAsia="zh-CN"/>
          </w:rPr>
          <w:t xml:space="preserve">actually </w:t>
        </w:r>
      </w:ins>
      <w:ins w:id="1134" w:author="Haipeng HP1 Lei" w:date="2022-05-11T09:05:00Z">
        <w:r>
          <w:rPr>
            <w:rFonts w:eastAsia="KaiTi"/>
            <w:szCs w:val="20"/>
            <w:lang w:eastAsia="zh-CN"/>
          </w:rPr>
          <w:t>scheduling a</w:t>
        </w:r>
      </w:ins>
      <w:ins w:id="1135" w:author="Haipeng HP1 Lei" w:date="2022-05-11T09:02:00Z">
        <w:r>
          <w:rPr>
            <w:rFonts w:eastAsia="KaiTi"/>
            <w:szCs w:val="20"/>
            <w:lang w:eastAsia="zh-CN"/>
          </w:rPr>
          <w:t xml:space="preserve"> </w:t>
        </w:r>
      </w:ins>
      <w:r>
        <w:rPr>
          <w:rFonts w:eastAsia="KaiTi"/>
          <w:szCs w:val="20"/>
          <w:lang w:eastAsia="zh-CN"/>
        </w:rPr>
        <w:t>single</w:t>
      </w:r>
      <w:ins w:id="1136" w:author="Haipeng HP1 Lei" w:date="2022-05-11T09:05:00Z">
        <w:r>
          <w:rPr>
            <w:rFonts w:eastAsia="KaiTi"/>
            <w:szCs w:val="20"/>
            <w:lang w:eastAsia="zh-CN"/>
          </w:rPr>
          <w:t xml:space="preserve"> </w:t>
        </w:r>
      </w:ins>
      <w:del w:id="1137" w:author="Haipeng HP1 Lei" w:date="2022-05-11T09:05:00Z">
        <w:r>
          <w:rPr>
            <w:rFonts w:eastAsia="KaiTi"/>
            <w:szCs w:val="20"/>
            <w:lang w:eastAsia="zh-CN"/>
          </w:rPr>
          <w:delText>-</w:delText>
        </w:r>
      </w:del>
      <w:r>
        <w:rPr>
          <w:rFonts w:eastAsia="KaiTi"/>
          <w:szCs w:val="20"/>
          <w:lang w:eastAsia="zh-CN"/>
        </w:rPr>
        <w:t xml:space="preserve">cell </w:t>
      </w:r>
      <w:del w:id="113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39" w:author="Haipeng HP1 Lei" w:date="2022-05-11T09:05:00Z">
        <w:r>
          <w:rPr>
            <w:rFonts w:eastAsia="KaiTi"/>
            <w:szCs w:val="20"/>
            <w:lang w:eastAsia="zh-CN"/>
          </w:rPr>
          <w:t>DCI</w:t>
        </w:r>
      </w:ins>
      <w:ins w:id="1140" w:author="Haipeng HP1 Lei" w:date="2022-05-11T09:06:00Z">
        <w:r>
          <w:rPr>
            <w:rFonts w:eastAsia="KaiTi"/>
            <w:szCs w:val="20"/>
            <w:lang w:eastAsia="zh-CN"/>
          </w:rPr>
          <w:t xml:space="preserve">(s) with each </w:t>
        </w:r>
      </w:ins>
      <w:ins w:id="1141" w:author="Haipeng HP1 Lei" w:date="2022-05-11T18:38:00Z">
        <w:r>
          <w:rPr>
            <w:rFonts w:eastAsia="KaiTi"/>
            <w:szCs w:val="20"/>
            <w:lang w:eastAsia="zh-CN"/>
          </w:rPr>
          <w:t xml:space="preserve">actually </w:t>
        </w:r>
      </w:ins>
      <w:ins w:id="1142" w:author="Haipeng HP1 Lei" w:date="2022-05-11T09:06:00Z">
        <w:r>
          <w:rPr>
            <w:rFonts w:eastAsia="KaiTi"/>
            <w:szCs w:val="20"/>
            <w:lang w:eastAsia="zh-CN"/>
          </w:rPr>
          <w:t>scheduling more than one cell</w:t>
        </w:r>
      </w:ins>
      <w:del w:id="1143" w:author="Haipeng HP1 Lei" w:date="2022-05-11T09:06:00Z">
        <w:r>
          <w:rPr>
            <w:rFonts w:eastAsia="KaiTi"/>
            <w:szCs w:val="20"/>
            <w:lang w:eastAsia="zh-CN"/>
          </w:rPr>
          <w:delText>multi-cell scheduling DCI(s)</w:delText>
        </w:r>
      </w:del>
      <w:r>
        <w:rPr>
          <w:rFonts w:eastAsia="KaiTi"/>
          <w:szCs w:val="20"/>
          <w:lang w:eastAsia="zh-CN"/>
        </w:rPr>
        <w:t xml:space="preserve">. </w:t>
      </w:r>
    </w:p>
    <w:p w14:paraId="20B4870F"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144" w:author="Haipeng HP1 Lei" w:date="2022-05-11T09:06:00Z">
        <w:r>
          <w:rPr>
            <w:rFonts w:eastAsia="KaiTi"/>
            <w:szCs w:val="20"/>
            <w:lang w:eastAsia="zh-CN"/>
          </w:rPr>
          <w:delText xml:space="preserve">single cell scheduling </w:delText>
        </w:r>
      </w:del>
      <w:r>
        <w:rPr>
          <w:rFonts w:eastAsia="KaiTi"/>
          <w:szCs w:val="20"/>
          <w:lang w:eastAsia="zh-CN"/>
        </w:rPr>
        <w:t>DCI(s)</w:t>
      </w:r>
      <w:ins w:id="1145" w:author="Haipeng HP1 Lei" w:date="2022-05-11T09:06:00Z">
        <w:r>
          <w:rPr>
            <w:rFonts w:eastAsia="KaiTi"/>
            <w:szCs w:val="20"/>
            <w:lang w:eastAsia="zh-CN"/>
          </w:rPr>
          <w:t xml:space="preserve"> with each </w:t>
        </w:r>
      </w:ins>
      <w:ins w:id="1146" w:author="Haipeng HP1 Lei" w:date="2022-05-11T18:38:00Z">
        <w:r>
          <w:rPr>
            <w:rFonts w:eastAsia="KaiTi"/>
            <w:szCs w:val="20"/>
            <w:lang w:eastAsia="zh-CN"/>
          </w:rPr>
          <w:t xml:space="preserve">actually </w:t>
        </w:r>
      </w:ins>
      <w:ins w:id="1147" w:author="Haipeng HP1 Lei" w:date="2022-05-11T09:06:00Z">
        <w:r>
          <w:rPr>
            <w:rFonts w:eastAsia="KaiTi"/>
            <w:szCs w:val="20"/>
            <w:lang w:eastAsia="zh-CN"/>
          </w:rPr>
          <w:t>scheduling a single cell</w:t>
        </w:r>
      </w:ins>
      <w:r>
        <w:rPr>
          <w:rFonts w:eastAsia="KaiTi"/>
          <w:szCs w:val="20"/>
          <w:lang w:eastAsia="zh-CN"/>
        </w:rPr>
        <w:t xml:space="preserve"> and </w:t>
      </w:r>
      <w:del w:id="1148"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49" w:author="Haipeng HP1 Lei" w:date="2022-05-11T09:06:00Z">
        <w:r>
          <w:rPr>
            <w:rFonts w:eastAsia="KaiTi"/>
            <w:szCs w:val="20"/>
            <w:lang w:eastAsia="zh-CN"/>
          </w:rPr>
          <w:t xml:space="preserve">with each </w:t>
        </w:r>
      </w:ins>
      <w:ins w:id="1150" w:author="Haipeng HP1 Lei" w:date="2022-05-11T18:38:00Z">
        <w:r>
          <w:rPr>
            <w:rFonts w:eastAsia="KaiTi"/>
            <w:szCs w:val="20"/>
            <w:lang w:eastAsia="zh-CN"/>
          </w:rPr>
          <w:t xml:space="preserve">actually </w:t>
        </w:r>
      </w:ins>
      <w:ins w:id="1151" w:author="Haipeng HP1 Lei" w:date="2022-05-11T09:06:00Z">
        <w:r>
          <w:rPr>
            <w:rFonts w:eastAsia="KaiTi"/>
            <w:szCs w:val="20"/>
            <w:lang w:eastAsia="zh-CN"/>
          </w:rPr>
          <w:t>scheduling more than one cell</w:t>
        </w:r>
      </w:ins>
      <w:r>
        <w:rPr>
          <w:rFonts w:eastAsia="KaiTi"/>
          <w:szCs w:val="20"/>
          <w:lang w:eastAsia="zh-CN"/>
        </w:rPr>
        <w:t xml:space="preserve"> </w:t>
      </w:r>
    </w:p>
    <w:p w14:paraId="48AE0B0A"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7EA4823"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1DE47D2"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a8"/>
              <w:rPr>
                <w:bCs/>
                <w:lang w:val="en-US" w:eastAsia="zh-CN"/>
              </w:rPr>
            </w:pPr>
            <w:r>
              <w:rPr>
                <w:bCs/>
                <w:lang w:eastAsia="zh-CN"/>
              </w:rPr>
              <w:lastRenderedPageBreak/>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wordWrap/>
              <w:jc w:val="left"/>
              <w:rPr>
                <w:bCs/>
                <w:lang w:val="en-US" w:eastAsia="zh-CN"/>
              </w:rPr>
            </w:pPr>
          </w:p>
          <w:p w14:paraId="3A0B4461" w14:textId="77777777" w:rsidR="00551A8F" w:rsidRDefault="0002526D">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wordWrap/>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w:t>
            </w:r>
            <w:r>
              <w:rPr>
                <w:highlight w:val="yellow"/>
                <w:lang w:eastAsia="zh-CN"/>
              </w:rPr>
              <w:lastRenderedPageBreak/>
              <w:t>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4386126" w14:textId="77777777" w:rsidR="00551A8F" w:rsidRDefault="0002526D">
      <w:pPr>
        <w:pStyle w:val="a"/>
        <w:numPr>
          <w:ilvl w:val="0"/>
          <w:numId w:val="18"/>
        </w:numPr>
        <w:rPr>
          <w:lang w:eastAsia="en-US"/>
        </w:rPr>
      </w:pPr>
      <w:bookmarkStart w:id="1152" w:name="_Hlk103587049"/>
      <w:r>
        <w:rPr>
          <w:lang w:eastAsia="en-US"/>
        </w:rPr>
        <w:t xml:space="preserve">PDSCH-to-HARQ_timing indicator in </w:t>
      </w:r>
      <w:del w:id="1153" w:author="Haipeng HP1 Lei" w:date="2022-05-11T18:32:00Z">
        <w:r>
          <w:rPr>
            <w:lang w:eastAsia="en-US"/>
          </w:rPr>
          <w:delText xml:space="preserve">the multi-cell PDSCH scheduling </w:delText>
        </w:r>
      </w:del>
      <w:ins w:id="1154" w:author="Haipeng HP1 Lei" w:date="2022-05-11T18:32:00Z">
        <w:r>
          <w:rPr>
            <w:lang w:eastAsia="en-US"/>
          </w:rPr>
          <w:t xml:space="preserve">a </w:t>
        </w:r>
      </w:ins>
      <w:r>
        <w:rPr>
          <w:lang w:eastAsia="en-US"/>
        </w:rPr>
        <w:t>DCI</w:t>
      </w:r>
      <w:ins w:id="1155" w:author="Haipeng HP1 Lei" w:date="2022-05-11T18:32:00Z">
        <w:r>
          <w:rPr>
            <w:lang w:eastAsia="en-US"/>
          </w:rPr>
          <w:t xml:space="preserve"> format 1_X</w:t>
        </w:r>
      </w:ins>
      <w:r>
        <w:rPr>
          <w:lang w:eastAsia="en-US"/>
        </w:rPr>
        <w:t xml:space="preserve"> indicates a slot level offset</w:t>
      </w:r>
      <w:ins w:id="1156" w:author="Haipeng HP1 Lei" w:date="2022-05-12T17:31:00Z">
        <w:r>
          <w:rPr>
            <w:lang w:eastAsia="en-US"/>
          </w:rPr>
          <w:t>, in the SCS of PUCCH,</w:t>
        </w:r>
      </w:ins>
      <w:r>
        <w:rPr>
          <w:lang w:eastAsia="en-US"/>
        </w:rPr>
        <w:t xml:space="preserve"> between a </w:t>
      </w:r>
      <w:del w:id="1157" w:author="Haipeng HP1 Lei" w:date="2022-05-11T08:35:00Z">
        <w:r>
          <w:rPr>
            <w:color w:val="FF0000"/>
            <w:lang w:eastAsia="en-US"/>
          </w:rPr>
          <w:delText xml:space="preserve">PUCCH </w:delText>
        </w:r>
      </w:del>
      <w:ins w:id="1158" w:author="Haipeng HP1 Lei" w:date="2022-05-12T22:36:00Z">
        <w:r>
          <w:rPr>
            <w:color w:val="FF0000"/>
            <w:lang w:eastAsia="en-US"/>
          </w:rPr>
          <w:t xml:space="preserve">last UL </w:t>
        </w:r>
      </w:ins>
      <w:r>
        <w:rPr>
          <w:color w:val="FF0000"/>
          <w:lang w:eastAsia="en-US"/>
        </w:rPr>
        <w:t xml:space="preserve">slot </w:t>
      </w:r>
      <w:del w:id="1159" w:author="Haipeng HP1 Lei" w:date="2022-05-11T08:35:00Z">
        <w:r>
          <w:rPr>
            <w:color w:val="FF0000"/>
            <w:lang w:eastAsia="en-US"/>
          </w:rPr>
          <w:delText xml:space="preserve">with </w:delText>
        </w:r>
      </w:del>
      <w:ins w:id="1160" w:author="Haipeng HP1 Lei" w:date="2022-05-12T22:36:00Z">
        <w:r>
          <w:rPr>
            <w:color w:val="FF0000"/>
            <w:lang w:eastAsia="en-US"/>
          </w:rPr>
          <w:t>overlapping with</w:t>
        </w:r>
      </w:ins>
      <w:ins w:id="1161" w:author="Haipeng HP1 Lei" w:date="2022-05-11T08:35:00Z">
        <w:r>
          <w:rPr>
            <w:color w:val="FF0000"/>
            <w:lang w:eastAsia="en-US"/>
          </w:rPr>
          <w:t xml:space="preserve"> </w:t>
        </w:r>
      </w:ins>
      <w:ins w:id="1162" w:author="Haipeng HP1 Lei" w:date="2022-05-11T18:32:00Z">
        <w:r>
          <w:rPr>
            <w:color w:val="FF0000"/>
            <w:lang w:eastAsia="en-US"/>
          </w:rPr>
          <w:t xml:space="preserve">the </w:t>
        </w:r>
      </w:ins>
      <w:ins w:id="1163" w:author="Haipeng HP1 Lei" w:date="2022-05-12T22:36:00Z">
        <w:r>
          <w:rPr>
            <w:color w:val="FF0000"/>
            <w:lang w:eastAsia="en-US"/>
          </w:rPr>
          <w:t xml:space="preserve">slot where the </w:t>
        </w:r>
      </w:ins>
      <w:r>
        <w:rPr>
          <w:lang w:eastAsia="en-US"/>
        </w:rPr>
        <w:t xml:space="preserve">reference PDSCH of the co-scheduled PDSCHs </w:t>
      </w:r>
      <w:ins w:id="1164" w:author="Haipeng HP1 Lei" w:date="2022-05-11T08:35:00Z">
        <w:r>
          <w:rPr>
            <w:lang w:eastAsia="en-US"/>
          </w:rPr>
          <w:t xml:space="preserve">is </w:t>
        </w:r>
        <w:r>
          <w:rPr>
            <w:strike/>
            <w:color w:val="00B050"/>
            <w:lang w:eastAsia="en-US"/>
          </w:rPr>
          <w:t>tra</w:t>
        </w:r>
      </w:ins>
      <w:ins w:id="116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6" w:author="Haipeng HP1 Lei" w:date="2022-05-11T08:36:00Z">
        <w:r>
          <w:rPr>
            <w:color w:val="FF0000"/>
            <w:lang w:eastAsia="en-US"/>
          </w:rPr>
          <w:t xml:space="preserve">HARQ-ACK feedback for </w:t>
        </w:r>
      </w:ins>
      <w:r>
        <w:rPr>
          <w:color w:val="FF0000"/>
          <w:lang w:eastAsia="en-US"/>
        </w:rPr>
        <w:t>co-scheduled PDSCHs</w:t>
      </w:r>
      <w:del w:id="1167" w:author="Haipeng HP1 Lei" w:date="2022-05-11T08:36:00Z">
        <w:r>
          <w:rPr>
            <w:color w:val="FF0000"/>
            <w:lang w:eastAsia="en-US"/>
          </w:rPr>
          <w:delText xml:space="preserve"> HARQ-ACKs</w:delText>
        </w:r>
      </w:del>
      <w:r>
        <w:rPr>
          <w:color w:val="FF0000"/>
          <w:lang w:eastAsia="en-US"/>
        </w:rPr>
        <w:t>.</w:t>
      </w:r>
    </w:p>
    <w:bookmarkEnd w:id="1152"/>
    <w:p w14:paraId="31F3D90E"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72DAC2D4"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4D712990" w14:textId="77777777" w:rsidR="00551A8F" w:rsidRDefault="0002526D">
      <w:pPr>
        <w:pStyle w:val="a"/>
        <w:numPr>
          <w:ilvl w:val="0"/>
          <w:numId w:val="18"/>
        </w:numPr>
        <w:rPr>
          <w:del w:id="1168" w:author="Haipeng HP1 Lei" w:date="2022-05-12T17:30:00Z"/>
          <w:rFonts w:eastAsia="KaiTi"/>
          <w:szCs w:val="20"/>
          <w:lang w:eastAsia="zh-CN"/>
        </w:rPr>
      </w:pPr>
      <w:del w:id="1169" w:author="Haipeng HP1 Lei" w:date="2022-05-12T17:30:00Z">
        <w:r>
          <w:rPr>
            <w:rFonts w:eastAsia="KaiTi"/>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a"/>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0FF09E1" w14:textId="77777777" w:rsidR="00551A8F" w:rsidRDefault="0002526D">
            <w:pPr>
              <w:pStyle w:val="a"/>
              <w:numPr>
                <w:ilvl w:val="0"/>
                <w:numId w:val="18"/>
              </w:numPr>
              <w:rPr>
                <w:lang w:eastAsia="en-US"/>
              </w:rPr>
            </w:pPr>
            <w:r>
              <w:rPr>
                <w:lang w:eastAsia="en-US"/>
              </w:rPr>
              <w:t xml:space="preserve">PDSCH-to-HARQ_timing indicator in </w:t>
            </w:r>
            <w:del w:id="1170" w:author="Haipeng HP1 Lei" w:date="2022-05-11T18:32:00Z">
              <w:r>
                <w:rPr>
                  <w:lang w:eastAsia="en-US"/>
                </w:rPr>
                <w:delText xml:space="preserve">the multi-cell PDSCH scheduling </w:delText>
              </w:r>
            </w:del>
            <w:ins w:id="1171" w:author="Haipeng HP1 Lei" w:date="2022-05-11T18:32:00Z">
              <w:r>
                <w:rPr>
                  <w:lang w:eastAsia="en-US"/>
                </w:rPr>
                <w:t xml:space="preserve">a </w:t>
              </w:r>
            </w:ins>
            <w:r>
              <w:rPr>
                <w:lang w:eastAsia="en-US"/>
              </w:rPr>
              <w:t>DCI</w:t>
            </w:r>
            <w:ins w:id="1172" w:author="Haipeng HP1 Lei" w:date="2022-05-11T18:32:00Z">
              <w:r>
                <w:rPr>
                  <w:lang w:eastAsia="en-US"/>
                </w:rPr>
                <w:t xml:space="preserve"> format 1_X</w:t>
              </w:r>
            </w:ins>
            <w:r>
              <w:rPr>
                <w:lang w:eastAsia="en-US"/>
              </w:rPr>
              <w:t xml:space="preserve"> indicates a slot level offset</w:t>
            </w:r>
            <w:ins w:id="1173" w:author="Haipeng HP1 Lei" w:date="2022-05-12T17:31:00Z">
              <w:r>
                <w:rPr>
                  <w:lang w:eastAsia="en-US"/>
                </w:rPr>
                <w:t>, in the SCS of PUCCH,</w:t>
              </w:r>
            </w:ins>
            <w:r>
              <w:rPr>
                <w:lang w:eastAsia="en-US"/>
              </w:rPr>
              <w:t xml:space="preserve"> between a </w:t>
            </w:r>
            <w:del w:id="1174" w:author="Haipeng HP1 Lei" w:date="2022-05-11T08:35:00Z">
              <w:r>
                <w:rPr>
                  <w:color w:val="FF0000"/>
                  <w:lang w:eastAsia="en-US"/>
                </w:rPr>
                <w:delText xml:space="preserve">PUCCH </w:delText>
              </w:r>
            </w:del>
            <w:ins w:id="1175"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176" w:author="Haipeng HP1 Lei" w:date="2022-05-11T08:35:00Z">
              <w:r>
                <w:rPr>
                  <w:color w:val="FF0000"/>
                  <w:lang w:eastAsia="en-US"/>
                </w:rPr>
                <w:delText xml:space="preserve">with </w:delText>
              </w:r>
            </w:del>
            <w:ins w:id="1177" w:author="Haipeng HP1 Lei" w:date="2022-05-12T22:36:00Z">
              <w:r>
                <w:rPr>
                  <w:color w:val="FF0000"/>
                  <w:lang w:eastAsia="en-US"/>
                </w:rPr>
                <w:t>overlapping with</w:t>
              </w:r>
            </w:ins>
            <w:ins w:id="1178" w:author="Haipeng HP1 Lei" w:date="2022-05-11T08:35:00Z">
              <w:r>
                <w:rPr>
                  <w:color w:val="FF0000"/>
                  <w:lang w:eastAsia="en-US"/>
                </w:rPr>
                <w:t xml:space="preserve"> </w:t>
              </w:r>
            </w:ins>
            <w:ins w:id="1179" w:author="Haipeng HP1 Lei" w:date="2022-05-11T18:32:00Z">
              <w:r>
                <w:rPr>
                  <w:color w:val="FF0000"/>
                  <w:lang w:eastAsia="en-US"/>
                </w:rPr>
                <w:t xml:space="preserve">the </w:t>
              </w:r>
            </w:ins>
            <w:ins w:id="1180" w:author="Haipeng HP1 Lei" w:date="2022-05-12T22:36:00Z">
              <w:r>
                <w:rPr>
                  <w:color w:val="FF0000"/>
                  <w:lang w:eastAsia="en-US"/>
                </w:rPr>
                <w:t xml:space="preserve">slot where the </w:t>
              </w:r>
            </w:ins>
            <w:r>
              <w:rPr>
                <w:lang w:eastAsia="en-US"/>
              </w:rPr>
              <w:t xml:space="preserve">reference PDSCH of the co-scheduled PDSCHs </w:t>
            </w:r>
            <w:ins w:id="1181" w:author="Haipeng HP1 Lei" w:date="2022-05-11T08:35:00Z">
              <w:r>
                <w:rPr>
                  <w:lang w:eastAsia="en-US"/>
                </w:rPr>
                <w:t xml:space="preserve">is </w:t>
              </w:r>
              <w:r>
                <w:rPr>
                  <w:strike/>
                  <w:color w:val="00B050"/>
                  <w:lang w:eastAsia="en-US"/>
                </w:rPr>
                <w:t>tra</w:t>
              </w:r>
            </w:ins>
            <w:ins w:id="1182"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83" w:author="Haipeng HP1 Lei" w:date="2022-05-11T08:36:00Z">
              <w:r>
                <w:rPr>
                  <w:color w:val="FF0000"/>
                  <w:lang w:eastAsia="en-US"/>
                </w:rPr>
                <w:t xml:space="preserve">HARQ-ACK feedback for </w:t>
              </w:r>
            </w:ins>
            <w:r>
              <w:rPr>
                <w:color w:val="FF0000"/>
                <w:lang w:eastAsia="en-US"/>
              </w:rPr>
              <w:t>co-scheduled PDSCHs</w:t>
            </w:r>
            <w:del w:id="1184"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008A5A02"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56ABA11E" w14:textId="77777777" w:rsidR="00551A8F" w:rsidRDefault="0002526D">
            <w:pPr>
              <w:pStyle w:val="a"/>
              <w:numPr>
                <w:ilvl w:val="0"/>
                <w:numId w:val="18"/>
              </w:numPr>
              <w:rPr>
                <w:rFonts w:eastAsia="KaiTi"/>
                <w:szCs w:val="20"/>
                <w:lang w:eastAsia="zh-CN"/>
              </w:rPr>
            </w:pPr>
            <w:del w:id="1185" w:author="Haipeng HP1 Lei" w:date="2022-05-12T17:30:00Z">
              <w:r>
                <w:rPr>
                  <w:rFonts w:eastAsia="KaiTi"/>
                  <w:szCs w:val="20"/>
                  <w:lang w:eastAsia="zh-CN"/>
                </w:rPr>
                <w:lastRenderedPageBreak/>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lastRenderedPageBreak/>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wordWrap/>
              <w:jc w:val="left"/>
              <w:rPr>
                <w:bCs/>
              </w:rPr>
            </w:pPr>
          </w:p>
          <w:p w14:paraId="7018E434" w14:textId="77777777" w:rsidR="00551A8F" w:rsidRDefault="0002526D">
            <w:pPr>
              <w:pStyle w:val="a"/>
              <w:numPr>
                <w:ilvl w:val="0"/>
                <w:numId w:val="18"/>
              </w:numPr>
              <w:wordWrap/>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whether t</w:t>
            </w:r>
            <w:r>
              <w:rPr>
                <w:rFonts w:eastAsia="KaiTi"/>
                <w:strike/>
                <w:color w:val="FF0000"/>
                <w:szCs w:val="20"/>
                <w:lang w:eastAsia="zh-CN"/>
              </w:rPr>
              <w:t>T</w:t>
            </w:r>
            <w:r>
              <w:rPr>
                <w:rFonts w:eastAsia="KaiTi"/>
                <w:color w:val="00B050"/>
                <w:szCs w:val="20"/>
                <w:lang w:eastAsia="zh-CN"/>
              </w:rPr>
              <w:t>he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05F79CD9" w14:textId="77777777" w:rsidR="00551A8F" w:rsidRDefault="00551A8F">
            <w:pPr>
              <w:pStyle w:val="a8"/>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77777777"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ast DCI format to determine the PUCCH resource and the determination of the last DCI format is based on the cell index for multiple DCI formats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186" w:author="Haipeng HP1 Lei" w:date="2022-05-12T22:36:00Z">
              <w:r>
                <w:rPr>
                  <w:color w:val="FF0000"/>
                  <w:lang w:eastAsia="en-US"/>
                </w:rPr>
                <w:t xml:space="preserve">where the </w:t>
              </w:r>
            </w:ins>
            <w:r>
              <w:rPr>
                <w:lang w:eastAsia="en-US"/>
              </w:rPr>
              <w:t xml:space="preserve">reference PDSCH of the co-scheduled PDSCHs </w:t>
            </w:r>
            <w:ins w:id="1187" w:author="Haipeng HP1 Lei" w:date="2022-05-11T08:35:00Z">
              <w:r>
                <w:rPr>
                  <w:lang w:eastAsia="en-US"/>
                </w:rPr>
                <w:t xml:space="preserve">is </w:t>
              </w:r>
              <w:r>
                <w:rPr>
                  <w:strike/>
                  <w:color w:val="00B050"/>
                  <w:lang w:eastAsia="en-US"/>
                </w:rPr>
                <w:t>tra</w:t>
              </w:r>
            </w:ins>
            <w:ins w:id="118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5D0D335" w14:textId="77777777" w:rsidR="005222EE" w:rsidRDefault="005222EE" w:rsidP="005222EE">
            <w:pPr>
              <w:pStyle w:val="a"/>
              <w:numPr>
                <w:ilvl w:val="0"/>
                <w:numId w:val="18"/>
              </w:numPr>
              <w:rPr>
                <w:lang w:eastAsia="en-US"/>
              </w:rPr>
            </w:pPr>
            <w:r>
              <w:rPr>
                <w:lang w:eastAsia="en-US"/>
              </w:rPr>
              <w:t xml:space="preserve">PDSCH-to-HARQ_timing indicator in </w:t>
            </w:r>
            <w:del w:id="1189" w:author="Haipeng HP1 Lei" w:date="2022-05-11T18:32:00Z">
              <w:r>
                <w:rPr>
                  <w:lang w:eastAsia="en-US"/>
                </w:rPr>
                <w:delText xml:space="preserve">the multi-cell PDSCH scheduling </w:delText>
              </w:r>
            </w:del>
            <w:ins w:id="1190" w:author="Haipeng HP1 Lei" w:date="2022-05-11T18:32:00Z">
              <w:r>
                <w:rPr>
                  <w:lang w:eastAsia="en-US"/>
                </w:rPr>
                <w:t xml:space="preserve">a </w:t>
              </w:r>
            </w:ins>
            <w:r>
              <w:rPr>
                <w:lang w:eastAsia="en-US"/>
              </w:rPr>
              <w:t>DCI</w:t>
            </w:r>
            <w:ins w:id="1191" w:author="Haipeng HP1 Lei" w:date="2022-05-11T18:32:00Z">
              <w:r>
                <w:rPr>
                  <w:lang w:eastAsia="en-US"/>
                </w:rPr>
                <w:t xml:space="preserve"> format 1_X</w:t>
              </w:r>
            </w:ins>
            <w:r>
              <w:rPr>
                <w:lang w:eastAsia="en-US"/>
              </w:rPr>
              <w:t xml:space="preserve"> indicates a slot level </w:t>
            </w:r>
            <w:r>
              <w:rPr>
                <w:lang w:eastAsia="en-US"/>
              </w:rPr>
              <w:lastRenderedPageBreak/>
              <w:t>offset</w:t>
            </w:r>
            <w:ins w:id="1192" w:author="Haipeng HP1 Lei" w:date="2022-05-12T17:31:00Z">
              <w:r>
                <w:rPr>
                  <w:lang w:eastAsia="en-US"/>
                </w:rPr>
                <w:t>, in the SCS of PUCCH,</w:t>
              </w:r>
            </w:ins>
            <w:r>
              <w:rPr>
                <w:lang w:eastAsia="en-US"/>
              </w:rPr>
              <w:t xml:space="preserve"> between a </w:t>
            </w:r>
            <w:del w:id="1193" w:author="Haipeng HP1 Lei" w:date="2022-05-11T08:35:00Z">
              <w:r>
                <w:rPr>
                  <w:color w:val="FF0000"/>
                  <w:lang w:eastAsia="en-US"/>
                </w:rPr>
                <w:delText xml:space="preserve">PUCCH </w:delText>
              </w:r>
            </w:del>
            <w:ins w:id="1194" w:author="Haipeng HP1 Lei" w:date="2022-05-12T22:36:00Z">
              <w:r>
                <w:rPr>
                  <w:color w:val="FF0000"/>
                  <w:lang w:eastAsia="en-US"/>
                </w:rPr>
                <w:t xml:space="preserve">last UL </w:t>
              </w:r>
            </w:ins>
            <w:r>
              <w:rPr>
                <w:color w:val="FF0000"/>
                <w:lang w:eastAsia="en-US"/>
              </w:rPr>
              <w:t xml:space="preserve">slot </w:t>
            </w:r>
            <w:del w:id="1195" w:author="Haipeng HP1 Lei" w:date="2022-05-11T08:35:00Z">
              <w:r>
                <w:rPr>
                  <w:color w:val="FF0000"/>
                  <w:lang w:eastAsia="en-US"/>
                </w:rPr>
                <w:delText xml:space="preserve">with </w:delText>
              </w:r>
            </w:del>
            <w:ins w:id="1196" w:author="Haipeng HP1 Lei" w:date="2022-05-12T22:36:00Z">
              <w:r>
                <w:rPr>
                  <w:color w:val="FF0000"/>
                  <w:lang w:eastAsia="en-US"/>
                </w:rPr>
                <w:t>overlapping with</w:t>
              </w:r>
            </w:ins>
            <w:ins w:id="1197" w:author="Haipeng HP1 Lei" w:date="2022-05-11T08:35:00Z">
              <w:r>
                <w:rPr>
                  <w:color w:val="FF0000"/>
                  <w:lang w:eastAsia="en-US"/>
                </w:rPr>
                <w:t xml:space="preserve"> </w:t>
              </w:r>
            </w:ins>
            <w:ins w:id="1198" w:author="Haipeng HP1 Lei" w:date="2022-05-11T18:32:00Z">
              <w:r>
                <w:rPr>
                  <w:color w:val="FF0000"/>
                  <w:lang w:eastAsia="en-US"/>
                </w:rPr>
                <w:t xml:space="preserve">the </w:t>
              </w:r>
            </w:ins>
            <w:ins w:id="1199" w:author="Haipeng HP1 Lei" w:date="2022-05-12T22:36:00Z">
              <w:r>
                <w:rPr>
                  <w:color w:val="FF0000"/>
                  <w:lang w:eastAsia="en-US"/>
                </w:rPr>
                <w:t xml:space="preserve">slot where the </w:t>
              </w:r>
            </w:ins>
            <w:r>
              <w:rPr>
                <w:lang w:eastAsia="en-US"/>
              </w:rPr>
              <w:t xml:space="preserve">reference PDSCH of the co-scheduled PDSCHs </w:t>
            </w:r>
            <w:ins w:id="1200" w:author="Haipeng HP1 Lei" w:date="2022-05-11T08:35:00Z">
              <w:r>
                <w:rPr>
                  <w:lang w:eastAsia="en-US"/>
                </w:rPr>
                <w:t xml:space="preserve">is </w:t>
              </w:r>
              <w:r>
                <w:rPr>
                  <w:strike/>
                  <w:color w:val="00B050"/>
                  <w:lang w:eastAsia="en-US"/>
                </w:rPr>
                <w:t>tra</w:t>
              </w:r>
            </w:ins>
            <w:ins w:id="120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02" w:author="Haipeng HP1 Lei" w:date="2022-05-11T08:36:00Z">
              <w:r>
                <w:rPr>
                  <w:color w:val="FF0000"/>
                  <w:lang w:eastAsia="en-US"/>
                </w:rPr>
                <w:t xml:space="preserve">HARQ-ACK feedback for </w:t>
              </w:r>
            </w:ins>
            <w:r>
              <w:rPr>
                <w:color w:val="FF0000"/>
                <w:lang w:eastAsia="en-US"/>
              </w:rPr>
              <w:t>co-scheduled PDSCHs</w:t>
            </w:r>
            <w:del w:id="1203"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FFS: the reference PDSCH </w:t>
            </w:r>
          </w:p>
          <w:p w14:paraId="23BBBA9A" w14:textId="77777777" w:rsidR="005222EE" w:rsidRDefault="005222EE" w:rsidP="005222EE">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204"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205" w:author="Haipeng HP1 Lei" w:date="2022-05-17T09:50:00Z">
              <w:r w:rsidDel="00572118">
                <w:rPr>
                  <w:rFonts w:eastAsia="KaiTi"/>
                  <w:color w:val="00B050"/>
                  <w:szCs w:val="20"/>
                  <w:lang w:eastAsia="zh-CN"/>
                </w:rPr>
                <w:delText>, last DCI format determination, and DAI counting</w:delText>
              </w:r>
            </w:del>
            <w:r>
              <w:rPr>
                <w:rFonts w:eastAsia="KaiTi"/>
                <w:color w:val="00B050"/>
                <w:szCs w:val="20"/>
                <w:lang w:eastAsia="zh-CN"/>
              </w:rPr>
              <w:t>.</w:t>
            </w:r>
          </w:p>
          <w:p w14:paraId="73F273B8" w14:textId="5F269DAD" w:rsidR="005222EE" w:rsidDel="00A63746" w:rsidRDefault="005222EE" w:rsidP="005222EE">
            <w:pPr>
              <w:pStyle w:val="a"/>
              <w:numPr>
                <w:ilvl w:val="0"/>
                <w:numId w:val="18"/>
              </w:numPr>
              <w:rPr>
                <w:del w:id="1206" w:author="Haipeng HP1 Lei" w:date="2022-05-17T12:46:00Z"/>
                <w:rFonts w:eastAsia="KaiTi"/>
                <w:szCs w:val="20"/>
                <w:lang w:eastAsia="zh-CN"/>
              </w:rPr>
            </w:pPr>
            <w:del w:id="1207" w:author="Haipeng HP1 Lei" w:date="2022-05-17T12:46:00Z">
              <w:r w:rsidDel="00A63746">
                <w:rPr>
                  <w:rFonts w:eastAsia="KaiTi"/>
                  <w:szCs w:val="20"/>
                  <w:lang w:eastAsia="zh-CN"/>
                </w:rPr>
                <w:delText>FFS: different SCS between reference PDSCH and other co-scheduled PDSCHs</w:delText>
              </w:r>
            </w:del>
          </w:p>
          <w:p w14:paraId="2339C292" w14:textId="77777777" w:rsidR="005222EE" w:rsidRDefault="005222EE">
            <w:pPr>
              <w:pStyle w:val="a"/>
              <w:numPr>
                <w:ilvl w:val="0"/>
                <w:numId w:val="18"/>
              </w:numPr>
              <w:rPr>
                <w:rFonts w:eastAsia="MS Mincho"/>
                <w:bCs/>
                <w:lang w:val="en-US" w:eastAsia="zh-CN"/>
              </w:rPr>
              <w:pPrChange w:id="1208" w:author="Haipeng HP1 Lei"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lastRenderedPageBreak/>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 xml:space="preserve">PDSCH-to-HARQ_timing indicator in </w:t>
            </w:r>
            <w:del w:id="1209" w:author="Haipeng HP1 Lei" w:date="2022-05-11T18:32:00Z">
              <w:r>
                <w:rPr>
                  <w:lang w:eastAsia="en-US"/>
                </w:rPr>
                <w:delText xml:space="preserve">the multi-cell PDSCH scheduling </w:delText>
              </w:r>
            </w:del>
            <w:ins w:id="1210" w:author="Haipeng HP1 Lei" w:date="2022-05-11T18:32:00Z">
              <w:r>
                <w:rPr>
                  <w:lang w:eastAsia="en-US"/>
                </w:rPr>
                <w:t xml:space="preserve">a </w:t>
              </w:r>
            </w:ins>
            <w:r>
              <w:rPr>
                <w:lang w:eastAsia="en-US"/>
              </w:rPr>
              <w:t>DCI</w:t>
            </w:r>
            <w:ins w:id="1211" w:author="Haipeng HP1 Lei" w:date="2022-05-11T18:32:00Z">
              <w:r>
                <w:rPr>
                  <w:lang w:eastAsia="en-US"/>
                </w:rPr>
                <w:t xml:space="preserve"> format 1_X</w:t>
              </w:r>
            </w:ins>
            <w:r>
              <w:rPr>
                <w:lang w:eastAsia="en-US"/>
              </w:rPr>
              <w:t xml:space="preserve"> indicates a slot level offset</w:t>
            </w:r>
            <w:ins w:id="1212" w:author="Haipeng HP1 Lei" w:date="2022-05-12T17:31:00Z">
              <w:r>
                <w:rPr>
                  <w:lang w:eastAsia="en-US"/>
                </w:rPr>
                <w:t>, in the SCS of PUCCH,</w:t>
              </w:r>
            </w:ins>
            <w:r>
              <w:rPr>
                <w:lang w:eastAsia="en-US"/>
              </w:rPr>
              <w:t xml:space="preserve"> between a </w:t>
            </w:r>
            <w:del w:id="1213" w:author="Haipeng HP1 Lei" w:date="2022-05-11T08:35:00Z">
              <w:r>
                <w:rPr>
                  <w:color w:val="FF0000"/>
                  <w:lang w:eastAsia="en-US"/>
                </w:rPr>
                <w:delText xml:space="preserve">PUCCH </w:delText>
              </w:r>
            </w:del>
            <w:ins w:id="1214" w:author="Haipeng HP1 Lei" w:date="2022-05-12T22:36:00Z">
              <w:r>
                <w:rPr>
                  <w:color w:val="FF0000"/>
                  <w:lang w:eastAsia="en-US"/>
                </w:rPr>
                <w:t xml:space="preserve">last UL </w:t>
              </w:r>
            </w:ins>
            <w:r>
              <w:rPr>
                <w:color w:val="FF0000"/>
                <w:lang w:eastAsia="en-US"/>
              </w:rPr>
              <w:t xml:space="preserve">slot </w:t>
            </w:r>
            <w:del w:id="1215" w:author="Haipeng HP1 Lei" w:date="2022-05-11T08:35:00Z">
              <w:r>
                <w:rPr>
                  <w:color w:val="FF0000"/>
                  <w:lang w:eastAsia="en-US"/>
                </w:rPr>
                <w:delText xml:space="preserve">with </w:delText>
              </w:r>
            </w:del>
            <w:ins w:id="1216" w:author="Haipeng HP1 Lei" w:date="2022-05-12T22:36:00Z">
              <w:r>
                <w:rPr>
                  <w:color w:val="FF0000"/>
                  <w:lang w:eastAsia="en-US"/>
                </w:rPr>
                <w:t>overlapping with</w:t>
              </w:r>
            </w:ins>
            <w:ins w:id="1217" w:author="Haipeng HP1 Lei" w:date="2022-05-11T08:35:00Z">
              <w:r>
                <w:rPr>
                  <w:color w:val="FF0000"/>
                  <w:lang w:eastAsia="en-US"/>
                </w:rPr>
                <w:t xml:space="preserve"> </w:t>
              </w:r>
            </w:ins>
            <w:ins w:id="1218" w:author="Haipeng HP1 Lei" w:date="2022-05-11T18:32:00Z">
              <w:r>
                <w:rPr>
                  <w:color w:val="FF0000"/>
                  <w:lang w:eastAsia="en-US"/>
                </w:rPr>
                <w:t xml:space="preserve">the </w:t>
              </w:r>
            </w:ins>
            <w:ins w:id="1219"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220" w:author="Haipeng HP1 Lei" w:date="2022-05-11T08:35:00Z">
              <w:r>
                <w:rPr>
                  <w:lang w:eastAsia="en-US"/>
                </w:rPr>
                <w:t xml:space="preserve">is </w:t>
              </w:r>
              <w:r>
                <w:rPr>
                  <w:strike/>
                  <w:color w:val="00B050"/>
                  <w:lang w:eastAsia="en-US"/>
                </w:rPr>
                <w:t>tra</w:t>
              </w:r>
            </w:ins>
            <w:ins w:id="122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22" w:author="Haipeng HP1 Lei" w:date="2022-05-11T08:36:00Z">
              <w:r>
                <w:rPr>
                  <w:color w:val="FF0000"/>
                  <w:lang w:eastAsia="en-US"/>
                </w:rPr>
                <w:t xml:space="preserve">HARQ-ACK feedback for </w:t>
              </w:r>
            </w:ins>
            <w:r>
              <w:rPr>
                <w:color w:val="FF0000"/>
                <w:lang w:eastAsia="en-US"/>
              </w:rPr>
              <w:t>co-scheduled PDSCHs</w:t>
            </w:r>
            <w:del w:id="1223"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bl>
    <w:p w14:paraId="24F65BB6" w14:textId="77777777" w:rsidR="00551A8F" w:rsidRDefault="00551A8F">
      <w:pPr>
        <w:pStyle w:val="a"/>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382D34A" w14:textId="77777777" w:rsidR="00551A8F" w:rsidRDefault="0002526D">
      <w:pPr>
        <w:pStyle w:val="a"/>
        <w:numPr>
          <w:ilvl w:val="0"/>
          <w:numId w:val="17"/>
        </w:numPr>
        <w:rPr>
          <w:ins w:id="1224" w:author="Haipeng HP1 Lei" w:date="2022-05-11T08:53:00Z"/>
          <w:lang w:eastAsia="en-US"/>
        </w:rPr>
      </w:pPr>
      <w:r>
        <w:rPr>
          <w:lang w:eastAsia="en-US"/>
        </w:rPr>
        <w:t xml:space="preserve">For Type-2 HARQ-ACK codebook, UE does not expect the multi-cell scheduling </w:t>
      </w:r>
      <w:ins w:id="1225" w:author="Haipeng HP1 Lei" w:date="2022-05-12T17:49:00Z">
        <w:r>
          <w:rPr>
            <w:lang w:eastAsia="en-US"/>
          </w:rPr>
          <w:t xml:space="preserve">and </w:t>
        </w:r>
      </w:ins>
      <w:del w:id="1226" w:author="Haipeng HP1 Lei" w:date="2022-05-12T17:49:00Z">
        <w:r>
          <w:rPr>
            <w:lang w:eastAsia="en-US"/>
          </w:rPr>
          <w:delText xml:space="preserve">is configured with </w:delText>
        </w:r>
      </w:del>
      <w:r>
        <w:rPr>
          <w:lang w:eastAsia="en-US"/>
        </w:rPr>
        <w:t xml:space="preserve">CBG-based transmission </w:t>
      </w:r>
      <w:ins w:id="1227" w:author="Haipeng HP1 Lei" w:date="2022-05-12T17:49:00Z">
        <w:r>
          <w:rPr>
            <w:lang w:eastAsia="en-US"/>
          </w:rPr>
          <w:t xml:space="preserve">are configured </w:t>
        </w:r>
      </w:ins>
      <w:del w:id="1228" w:author="Haipeng HP1 Lei" w:date="2022-05-11T08:53:00Z">
        <w:r>
          <w:rPr>
            <w:lang w:eastAsia="en-US"/>
          </w:rPr>
          <w:delText xml:space="preserve">or multi-slot scheduling </w:delText>
        </w:r>
      </w:del>
      <w:r>
        <w:rPr>
          <w:lang w:eastAsia="en-US"/>
        </w:rPr>
        <w:t xml:space="preserve">simultaneously </w:t>
      </w:r>
      <w:ins w:id="1229" w:author="Haipeng HP1 Lei" w:date="2022-05-12T17:50:00Z">
        <w:r>
          <w:rPr>
            <w:lang w:eastAsia="en-US"/>
          </w:rPr>
          <w:t xml:space="preserve">on the same or different cell </w:t>
        </w:r>
      </w:ins>
      <w:r>
        <w:rPr>
          <w:lang w:eastAsia="en-US"/>
        </w:rPr>
        <w:t xml:space="preserve">within a same PUCCH </w:t>
      </w:r>
      <w:del w:id="1230" w:author="Haipeng HP1 Lei" w:date="2022-05-11T08:53:00Z">
        <w:r>
          <w:rPr>
            <w:lang w:eastAsia="en-US"/>
          </w:rPr>
          <w:delText xml:space="preserve">cell </w:delText>
        </w:r>
      </w:del>
      <w:r>
        <w:rPr>
          <w:lang w:eastAsia="en-US"/>
        </w:rPr>
        <w:t>group.</w:t>
      </w:r>
    </w:p>
    <w:p w14:paraId="0CF094CE" w14:textId="77777777" w:rsidR="00551A8F" w:rsidRDefault="0002526D">
      <w:pPr>
        <w:pStyle w:val="a"/>
        <w:numPr>
          <w:ilvl w:val="0"/>
          <w:numId w:val="17"/>
        </w:numPr>
        <w:rPr>
          <w:lang w:eastAsia="en-US"/>
        </w:rPr>
      </w:pPr>
      <w:ins w:id="1231"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a"/>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a"/>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a8"/>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740698F" w14:textId="77777777" w:rsidR="0051102D" w:rsidRDefault="0051102D" w:rsidP="0051102D">
            <w:pPr>
              <w:pStyle w:val="a"/>
              <w:numPr>
                <w:ilvl w:val="0"/>
                <w:numId w:val="17"/>
              </w:numPr>
              <w:rPr>
                <w:ins w:id="1232" w:author="Haipeng HP1 Lei" w:date="2022-05-11T08:53:00Z"/>
                <w:lang w:eastAsia="en-US"/>
              </w:rPr>
            </w:pPr>
            <w:r>
              <w:rPr>
                <w:lang w:eastAsia="en-US"/>
              </w:rPr>
              <w:t xml:space="preserve">For Type-2 HARQ-ACK codebook, UE does not expect the multi-cell scheduling </w:t>
            </w:r>
            <w:ins w:id="1233" w:author="Haipeng HP1 Lei" w:date="2022-05-12T17:49:00Z">
              <w:r>
                <w:rPr>
                  <w:lang w:eastAsia="en-US"/>
                </w:rPr>
                <w:t xml:space="preserve">and </w:t>
              </w:r>
            </w:ins>
            <w:del w:id="1234" w:author="Haipeng HP1 Lei" w:date="2022-05-12T17:49:00Z">
              <w:r>
                <w:rPr>
                  <w:lang w:eastAsia="en-US"/>
                </w:rPr>
                <w:delText xml:space="preserve">is configured with </w:delText>
              </w:r>
            </w:del>
            <w:r>
              <w:rPr>
                <w:lang w:eastAsia="en-US"/>
              </w:rPr>
              <w:t xml:space="preserve">CBG-based transmission </w:t>
            </w:r>
            <w:ins w:id="1235" w:author="Haipeng HP1 Lei" w:date="2022-05-12T17:49:00Z">
              <w:r>
                <w:rPr>
                  <w:lang w:eastAsia="en-US"/>
                </w:rPr>
                <w:t xml:space="preserve">are configured </w:t>
              </w:r>
            </w:ins>
            <w:del w:id="1236" w:author="Haipeng HP1 Lei" w:date="2022-05-11T08:53:00Z">
              <w:r>
                <w:rPr>
                  <w:lang w:eastAsia="en-US"/>
                </w:rPr>
                <w:delText xml:space="preserve">or multi-slot scheduling </w:delText>
              </w:r>
            </w:del>
            <w:r>
              <w:rPr>
                <w:lang w:eastAsia="en-US"/>
              </w:rPr>
              <w:t xml:space="preserve">simultaneously </w:t>
            </w:r>
            <w:ins w:id="1237" w:author="Haipeng HP1 Lei" w:date="2022-05-12T17:50:00Z">
              <w:r>
                <w:rPr>
                  <w:lang w:eastAsia="en-US"/>
                </w:rPr>
                <w:t xml:space="preserve">on the same or different cell </w:t>
              </w:r>
            </w:ins>
            <w:r>
              <w:rPr>
                <w:lang w:eastAsia="en-US"/>
              </w:rPr>
              <w:t xml:space="preserve">within a same PUCCH </w:t>
            </w:r>
            <w:del w:id="1238"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a"/>
              <w:numPr>
                <w:ilvl w:val="0"/>
                <w:numId w:val="17"/>
              </w:numPr>
              <w:rPr>
                <w:lang w:eastAsia="en-US"/>
              </w:rPr>
            </w:pPr>
            <w:ins w:id="1239" w:author="Haipeng HP1 Lei" w:date="2022-05-11T08:53:00Z">
              <w:r>
                <w:rPr>
                  <w:lang w:eastAsia="en-US"/>
                </w:rPr>
                <w:t xml:space="preserve">FFS </w:t>
              </w:r>
            </w:ins>
            <w:r w:rsidRPr="0051102D">
              <w:rPr>
                <w:color w:val="00B050"/>
                <w:lang w:eastAsia="en-US"/>
              </w:rPr>
              <w:t xml:space="preserve">whether </w:t>
            </w:r>
            <w:ins w:id="1240"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241"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a"/>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1BAD4B4" w14:textId="77777777" w:rsidR="005222EE" w:rsidRDefault="005222EE" w:rsidP="005222EE">
            <w:pPr>
              <w:pStyle w:val="a"/>
              <w:numPr>
                <w:ilvl w:val="0"/>
                <w:numId w:val="17"/>
              </w:numPr>
              <w:rPr>
                <w:ins w:id="1242" w:author="Haipeng HP1 Lei" w:date="2022-05-11T08:53:00Z"/>
                <w:lang w:eastAsia="en-US"/>
              </w:rPr>
            </w:pPr>
            <w:r>
              <w:rPr>
                <w:lang w:eastAsia="en-US"/>
              </w:rPr>
              <w:t xml:space="preserve">For Type-2 HARQ-ACK codebook, UE does not expect the multi-cell scheduling </w:t>
            </w:r>
            <w:ins w:id="1243" w:author="Haipeng HP1 Lei" w:date="2022-05-12T17:49:00Z">
              <w:r>
                <w:rPr>
                  <w:lang w:eastAsia="en-US"/>
                </w:rPr>
                <w:t xml:space="preserve">and </w:t>
              </w:r>
            </w:ins>
            <w:del w:id="1244" w:author="Haipeng HP1 Lei" w:date="2022-05-12T17:49:00Z">
              <w:r>
                <w:rPr>
                  <w:lang w:eastAsia="en-US"/>
                </w:rPr>
                <w:delText xml:space="preserve">is configured with </w:delText>
              </w:r>
            </w:del>
            <w:r>
              <w:rPr>
                <w:lang w:eastAsia="en-US"/>
              </w:rPr>
              <w:t xml:space="preserve">CBG-based transmission </w:t>
            </w:r>
            <w:ins w:id="1245" w:author="Haipeng HP1 Lei" w:date="2022-05-12T17:49:00Z">
              <w:r>
                <w:rPr>
                  <w:lang w:eastAsia="en-US"/>
                </w:rPr>
                <w:t xml:space="preserve">are configured </w:t>
              </w:r>
            </w:ins>
            <w:del w:id="1246" w:author="Haipeng HP1 Lei" w:date="2022-05-11T08:53:00Z">
              <w:r>
                <w:rPr>
                  <w:lang w:eastAsia="en-US"/>
                </w:rPr>
                <w:delText xml:space="preserve">or multi-slot scheduling </w:delText>
              </w:r>
            </w:del>
            <w:r>
              <w:rPr>
                <w:lang w:eastAsia="en-US"/>
              </w:rPr>
              <w:t xml:space="preserve">simultaneously </w:t>
            </w:r>
            <w:ins w:id="1247" w:author="Haipeng HP1 Lei" w:date="2022-05-12T17:50:00Z">
              <w:r>
                <w:rPr>
                  <w:lang w:eastAsia="en-US"/>
                </w:rPr>
                <w:t xml:space="preserve">on the same or different cell </w:t>
              </w:r>
            </w:ins>
            <w:r>
              <w:rPr>
                <w:lang w:eastAsia="en-US"/>
              </w:rPr>
              <w:t xml:space="preserve">within a same PUCCH </w:t>
            </w:r>
            <w:del w:id="1248"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a"/>
              <w:numPr>
                <w:ilvl w:val="0"/>
                <w:numId w:val="17"/>
              </w:numPr>
              <w:rPr>
                <w:lang w:eastAsia="en-US"/>
              </w:rPr>
            </w:pPr>
            <w:ins w:id="1249" w:author="Haipeng HP1 Lei" w:date="2022-05-11T08:53:00Z">
              <w:r>
                <w:rPr>
                  <w:lang w:eastAsia="en-US"/>
                </w:rPr>
                <w:t xml:space="preserve">FFS </w:t>
              </w:r>
            </w:ins>
            <w:ins w:id="1250" w:author="Haipeng HP1 Lei" w:date="2022-05-17T09:30:00Z">
              <w:r>
                <w:rPr>
                  <w:lang w:eastAsia="en-US"/>
                </w:rPr>
                <w:t xml:space="preserve">whether </w:t>
              </w:r>
            </w:ins>
            <w:ins w:id="1251" w:author="Haipeng HP1 Lei" w:date="2022-05-11T08:53:00Z">
              <w:r>
                <w:rPr>
                  <w:lang w:eastAsia="en-US"/>
                </w:rPr>
                <w:t>simultaneous configuration of multi-cell scheduling and multi-slot scheduling within a same PUCCH group</w:t>
              </w:r>
            </w:ins>
            <w:ins w:id="1252"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bl>
    <w:p w14:paraId="04E0887B" w14:textId="77777777" w:rsidR="00551A8F" w:rsidRDefault="00551A8F">
      <w:pPr>
        <w:pStyle w:val="a"/>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4CAAA6D8"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253" w:author="Haipeng HP1 Lei" w:date="2022-05-11T09:02:00Z">
        <w:r>
          <w:rPr>
            <w:rFonts w:eastAsia="KaiTi"/>
            <w:szCs w:val="20"/>
            <w:lang w:eastAsia="zh-CN"/>
          </w:rPr>
          <w:t xml:space="preserve">DCI(s) </w:t>
        </w:r>
      </w:ins>
      <w:ins w:id="1254" w:author="Haipeng HP1 Lei" w:date="2022-05-11T09:05:00Z">
        <w:r>
          <w:rPr>
            <w:rFonts w:eastAsia="KaiTi"/>
            <w:szCs w:val="20"/>
            <w:lang w:eastAsia="zh-CN"/>
          </w:rPr>
          <w:t xml:space="preserve">with each </w:t>
        </w:r>
      </w:ins>
      <w:ins w:id="1255" w:author="Haipeng HP1 Lei" w:date="2022-05-11T18:38:00Z">
        <w:r>
          <w:rPr>
            <w:rFonts w:eastAsia="KaiTi"/>
            <w:szCs w:val="20"/>
            <w:lang w:eastAsia="zh-CN"/>
          </w:rPr>
          <w:t xml:space="preserve">actually </w:t>
        </w:r>
      </w:ins>
      <w:ins w:id="1256" w:author="Haipeng HP1 Lei" w:date="2022-05-11T09:05:00Z">
        <w:r>
          <w:rPr>
            <w:rFonts w:eastAsia="KaiTi"/>
            <w:szCs w:val="20"/>
            <w:lang w:eastAsia="zh-CN"/>
          </w:rPr>
          <w:t>scheduling a</w:t>
        </w:r>
      </w:ins>
      <w:ins w:id="1257" w:author="Haipeng HP1 Lei" w:date="2022-05-11T09:02:00Z">
        <w:r>
          <w:rPr>
            <w:rFonts w:eastAsia="KaiTi"/>
            <w:szCs w:val="20"/>
            <w:lang w:eastAsia="zh-CN"/>
          </w:rPr>
          <w:t xml:space="preserve"> </w:t>
        </w:r>
      </w:ins>
      <w:r>
        <w:rPr>
          <w:rFonts w:eastAsia="KaiTi"/>
          <w:szCs w:val="20"/>
          <w:lang w:eastAsia="zh-CN"/>
        </w:rPr>
        <w:t>single</w:t>
      </w:r>
      <w:ins w:id="1258" w:author="Haipeng HP1 Lei" w:date="2022-05-11T09:05:00Z">
        <w:r>
          <w:rPr>
            <w:rFonts w:eastAsia="KaiTi"/>
            <w:szCs w:val="20"/>
            <w:lang w:eastAsia="zh-CN"/>
          </w:rPr>
          <w:t xml:space="preserve"> </w:t>
        </w:r>
      </w:ins>
      <w:del w:id="1259" w:author="Haipeng HP1 Lei" w:date="2022-05-11T09:05:00Z">
        <w:r>
          <w:rPr>
            <w:rFonts w:eastAsia="KaiTi"/>
            <w:szCs w:val="20"/>
            <w:lang w:eastAsia="zh-CN"/>
          </w:rPr>
          <w:delText>-</w:delText>
        </w:r>
      </w:del>
      <w:r>
        <w:rPr>
          <w:rFonts w:eastAsia="KaiTi"/>
          <w:szCs w:val="20"/>
          <w:lang w:eastAsia="zh-CN"/>
        </w:rPr>
        <w:t xml:space="preserve">cell </w:t>
      </w:r>
      <w:del w:id="126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261" w:author="Haipeng HP1 Lei" w:date="2022-05-11T09:05:00Z">
        <w:r>
          <w:rPr>
            <w:rFonts w:eastAsia="KaiTi"/>
            <w:szCs w:val="20"/>
            <w:lang w:eastAsia="zh-CN"/>
          </w:rPr>
          <w:t>DCI</w:t>
        </w:r>
      </w:ins>
      <w:ins w:id="1262" w:author="Haipeng HP1 Lei" w:date="2022-05-11T09:06:00Z">
        <w:r>
          <w:rPr>
            <w:rFonts w:eastAsia="KaiTi"/>
            <w:szCs w:val="20"/>
            <w:lang w:eastAsia="zh-CN"/>
          </w:rPr>
          <w:t xml:space="preserve">(s) with each </w:t>
        </w:r>
      </w:ins>
      <w:ins w:id="1263" w:author="Haipeng HP1 Lei" w:date="2022-05-11T18:38:00Z">
        <w:r>
          <w:rPr>
            <w:rFonts w:eastAsia="KaiTi"/>
            <w:szCs w:val="20"/>
            <w:lang w:eastAsia="zh-CN"/>
          </w:rPr>
          <w:t xml:space="preserve">actually </w:t>
        </w:r>
      </w:ins>
      <w:ins w:id="1264" w:author="Haipeng HP1 Lei" w:date="2022-05-11T09:06:00Z">
        <w:r>
          <w:rPr>
            <w:rFonts w:eastAsia="KaiTi"/>
            <w:szCs w:val="20"/>
            <w:lang w:eastAsia="zh-CN"/>
          </w:rPr>
          <w:t>scheduling more than one cell</w:t>
        </w:r>
      </w:ins>
      <w:del w:id="1265" w:author="Haipeng HP1 Lei" w:date="2022-05-11T09:06:00Z">
        <w:r>
          <w:rPr>
            <w:rFonts w:eastAsia="KaiTi"/>
            <w:szCs w:val="20"/>
            <w:lang w:eastAsia="zh-CN"/>
          </w:rPr>
          <w:delText>multi-cell scheduling DCI(s)</w:delText>
        </w:r>
      </w:del>
      <w:r>
        <w:rPr>
          <w:rFonts w:eastAsia="KaiTi"/>
          <w:szCs w:val="20"/>
          <w:lang w:eastAsia="zh-CN"/>
        </w:rPr>
        <w:t xml:space="preserve">. </w:t>
      </w:r>
    </w:p>
    <w:p w14:paraId="49CF89D4"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266" w:author="Haipeng HP1 Lei" w:date="2022-05-11T09:06:00Z">
        <w:r>
          <w:rPr>
            <w:rFonts w:eastAsia="KaiTi"/>
            <w:szCs w:val="20"/>
            <w:lang w:eastAsia="zh-CN"/>
          </w:rPr>
          <w:delText xml:space="preserve">single cell scheduling </w:delText>
        </w:r>
      </w:del>
      <w:r>
        <w:rPr>
          <w:rFonts w:eastAsia="KaiTi"/>
          <w:szCs w:val="20"/>
          <w:lang w:eastAsia="zh-CN"/>
        </w:rPr>
        <w:t>DCI(s)</w:t>
      </w:r>
      <w:ins w:id="1267" w:author="Haipeng HP1 Lei" w:date="2022-05-11T09:06:00Z">
        <w:r>
          <w:rPr>
            <w:rFonts w:eastAsia="KaiTi"/>
            <w:szCs w:val="20"/>
            <w:lang w:eastAsia="zh-CN"/>
          </w:rPr>
          <w:t xml:space="preserve"> with each </w:t>
        </w:r>
      </w:ins>
      <w:ins w:id="1268" w:author="Haipeng HP1 Lei" w:date="2022-05-11T18:38:00Z">
        <w:r>
          <w:rPr>
            <w:rFonts w:eastAsia="KaiTi"/>
            <w:szCs w:val="20"/>
            <w:lang w:eastAsia="zh-CN"/>
          </w:rPr>
          <w:t xml:space="preserve">actually </w:t>
        </w:r>
      </w:ins>
      <w:ins w:id="1269" w:author="Haipeng HP1 Lei" w:date="2022-05-11T09:06:00Z">
        <w:r>
          <w:rPr>
            <w:rFonts w:eastAsia="KaiTi"/>
            <w:szCs w:val="20"/>
            <w:lang w:eastAsia="zh-CN"/>
          </w:rPr>
          <w:t>scheduling a single cell</w:t>
        </w:r>
      </w:ins>
      <w:r>
        <w:rPr>
          <w:rFonts w:eastAsia="KaiTi"/>
          <w:szCs w:val="20"/>
          <w:lang w:eastAsia="zh-CN"/>
        </w:rPr>
        <w:t xml:space="preserve"> and </w:t>
      </w:r>
      <w:del w:id="1270"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271" w:author="Haipeng HP1 Lei" w:date="2022-05-11T09:06:00Z">
        <w:r>
          <w:rPr>
            <w:rFonts w:eastAsia="KaiTi"/>
            <w:szCs w:val="20"/>
            <w:lang w:eastAsia="zh-CN"/>
          </w:rPr>
          <w:t xml:space="preserve">with each </w:t>
        </w:r>
      </w:ins>
      <w:ins w:id="1272" w:author="Haipeng HP1 Lei" w:date="2022-05-11T18:38:00Z">
        <w:r>
          <w:rPr>
            <w:rFonts w:eastAsia="KaiTi"/>
            <w:szCs w:val="20"/>
            <w:lang w:eastAsia="zh-CN"/>
          </w:rPr>
          <w:t xml:space="preserve">actually </w:t>
        </w:r>
      </w:ins>
      <w:ins w:id="1273" w:author="Haipeng HP1 Lei" w:date="2022-05-11T09:06:00Z">
        <w:r>
          <w:rPr>
            <w:rFonts w:eastAsia="KaiTi"/>
            <w:szCs w:val="20"/>
            <w:lang w:eastAsia="zh-CN"/>
          </w:rPr>
          <w:t>scheduling more than one cell</w:t>
        </w:r>
      </w:ins>
      <w:r>
        <w:rPr>
          <w:rFonts w:eastAsia="KaiTi"/>
          <w:szCs w:val="20"/>
          <w:lang w:eastAsia="zh-CN"/>
        </w:rPr>
        <w:t xml:space="preserve"> </w:t>
      </w:r>
    </w:p>
    <w:p w14:paraId="39E7704B"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ECBC4C2"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6A484CAC"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a"/>
        <w:numPr>
          <w:ilvl w:val="0"/>
          <w:numId w:val="0"/>
        </w:numPr>
        <w:ind w:left="360"/>
        <w:rPr>
          <w:lang w:eastAsia="en-US"/>
        </w:rPr>
      </w:pPr>
    </w:p>
    <w:p w14:paraId="40580743" w14:textId="77777777" w:rsidR="00551A8F" w:rsidRDefault="0002526D">
      <w:pPr>
        <w:rPr>
          <w:lang w:eastAsia="zh-CN"/>
        </w:rPr>
      </w:pPr>
      <w:r>
        <w:rPr>
          <w:lang w:eastAsia="zh-CN"/>
        </w:rPr>
        <w:lastRenderedPageBreak/>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a8"/>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wordWrap/>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wordWrap/>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77777777" w:rsidR="005222EE" w:rsidRDefault="005222EE" w:rsidP="005222EE">
            <w:pPr>
              <w:rPr>
                <w:rFonts w:eastAsia="MS Mincho"/>
                <w:bCs/>
                <w:lang w:val="en-US" w:eastAsia="zh-CN"/>
              </w:rPr>
            </w:pPr>
          </w:p>
        </w:tc>
        <w:tc>
          <w:tcPr>
            <w:tcW w:w="7353" w:type="dxa"/>
          </w:tcPr>
          <w:p w14:paraId="73C2149A" w14:textId="77777777" w:rsidR="005222EE" w:rsidRDefault="005222EE" w:rsidP="005222EE">
            <w:pPr>
              <w:rPr>
                <w:rFonts w:eastAsia="MS Mincho"/>
                <w:bCs/>
                <w:lang w:val="en-US" w:eastAsia="zh-CN"/>
              </w:rPr>
            </w:pPr>
          </w:p>
        </w:tc>
      </w:tr>
    </w:tbl>
    <w:p w14:paraId="661B4BDD" w14:textId="77777777" w:rsidR="00551A8F" w:rsidRDefault="00551A8F">
      <w:pPr>
        <w:pStyle w:val="a"/>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1-1:</w:t>
      </w:r>
    </w:p>
    <w:p w14:paraId="252A604A"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5BCC781" w14:textId="77777777" w:rsidR="00551A8F" w:rsidRDefault="0002526D">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163E8ACA" w14:textId="77777777" w:rsidR="00551A8F" w:rsidRDefault="0002526D">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3CDAA6C"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440FC6BA"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0681DF37"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888C424"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BF2DB45"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EEBA7B5" w14:textId="77777777" w:rsidR="00551A8F" w:rsidRDefault="0002526D">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518D7C22" w14:textId="77777777" w:rsidR="00551A8F" w:rsidRDefault="0002526D">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3BDFF2BA" w14:textId="77777777" w:rsidR="00551A8F" w:rsidRDefault="00551A8F">
      <w:pPr>
        <w:rPr>
          <w:lang w:eastAsia="en-US"/>
        </w:rPr>
      </w:pPr>
    </w:p>
    <w:p w14:paraId="196FA34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AD70513"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1F7D453" w14:textId="77777777" w:rsidR="00551A8F" w:rsidRDefault="0002526D">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3B99278E"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5987798A"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5277BFE4"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lastRenderedPageBreak/>
        <w:t>Proposal 2-1:</w:t>
      </w:r>
    </w:p>
    <w:p w14:paraId="366861D1" w14:textId="77777777" w:rsidR="00551A8F" w:rsidRDefault="0002526D">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D7D531C" w14:textId="77777777" w:rsidR="00551A8F" w:rsidRDefault="0002526D">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7CA9113" w14:textId="77777777" w:rsidR="00551A8F" w:rsidRDefault="0002526D">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412C5AA6" w14:textId="77777777" w:rsidR="00551A8F" w:rsidRDefault="0002526D">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68DE7E" w14:textId="77777777" w:rsidR="00551A8F" w:rsidRDefault="00551A8F">
      <w:pPr>
        <w:rPr>
          <w:lang w:eastAsia="en-US"/>
        </w:rPr>
      </w:pPr>
    </w:p>
    <w:p w14:paraId="382C3C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41AB5BA"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5FBA5A43" w14:textId="77777777" w:rsidR="00551A8F" w:rsidRDefault="00551A8F">
      <w:pPr>
        <w:rPr>
          <w:lang w:eastAsia="en-US"/>
        </w:rPr>
      </w:pPr>
    </w:p>
    <w:p w14:paraId="0B25B74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40F5BB39"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7E44558"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a"/>
        <w:numPr>
          <w:ilvl w:val="0"/>
          <w:numId w:val="17"/>
        </w:numPr>
        <w:rPr>
          <w:rFonts w:eastAsia="KaiTi"/>
          <w:szCs w:val="20"/>
          <w:lang w:eastAsia="zh-CN"/>
        </w:rPr>
      </w:pPr>
      <w:r>
        <w:rPr>
          <w:lang w:eastAsia="en-US"/>
        </w:rPr>
        <w:t>FFS whether there is only one scheduling cell for each scheduled cell.</w:t>
      </w:r>
    </w:p>
    <w:p w14:paraId="7C3DD701" w14:textId="77777777" w:rsidR="00551A8F" w:rsidRDefault="0002526D">
      <w:pPr>
        <w:pStyle w:val="a"/>
        <w:numPr>
          <w:ilvl w:val="0"/>
          <w:numId w:val="17"/>
        </w:numPr>
        <w:rPr>
          <w:rFonts w:eastAsia="KaiTi"/>
          <w:szCs w:val="20"/>
          <w:lang w:eastAsia="zh-CN"/>
        </w:rPr>
      </w:pPr>
      <w:r>
        <w:rPr>
          <w:lang w:eastAsia="en-US"/>
        </w:rPr>
        <w:t xml:space="preserve">FFS below options if more than one scheduling cell for each scheduled cell </w:t>
      </w:r>
    </w:p>
    <w:p w14:paraId="6B6E4130" w14:textId="77777777" w:rsidR="00551A8F" w:rsidRDefault="0002526D">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816E267"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FE73889"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a"/>
        <w:numPr>
          <w:ilvl w:val="1"/>
          <w:numId w:val="18"/>
        </w:numPr>
        <w:rPr>
          <w:rFonts w:eastAsia="KaiTi"/>
          <w:szCs w:val="20"/>
          <w:lang w:eastAsia="zh-CN"/>
        </w:rPr>
      </w:pPr>
      <w:r>
        <w:rPr>
          <w:lang w:val="en-US" w:eastAsia="en-US"/>
        </w:rPr>
        <w:t xml:space="preserve">Alt 1-1: DCI size budget is maintained via DCI size alignment </w:t>
      </w:r>
    </w:p>
    <w:p w14:paraId="44D961CA"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28953E7"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a"/>
        <w:numPr>
          <w:ilvl w:val="1"/>
          <w:numId w:val="18"/>
        </w:numPr>
        <w:rPr>
          <w:lang w:val="en-US" w:eastAsia="en-US"/>
        </w:rPr>
      </w:pPr>
      <w:r>
        <w:rPr>
          <w:lang w:val="en-US" w:eastAsia="en-US"/>
        </w:rPr>
        <w:lastRenderedPageBreak/>
        <w:t>Alt 2-3: voiding the “3+1” limit for multi-cell scheduling</w:t>
      </w:r>
    </w:p>
    <w:p w14:paraId="72762646" w14:textId="77777777" w:rsidR="00551A8F" w:rsidRDefault="0002526D">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4613A7E"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10DA29B"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1B978E7"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3601348"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7D07113" w14:textId="77777777" w:rsidR="00551A8F" w:rsidRDefault="0002526D">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8DFC46C" w14:textId="77777777" w:rsidR="00551A8F" w:rsidRDefault="0002526D">
      <w:pPr>
        <w:pStyle w:val="a"/>
        <w:numPr>
          <w:ilvl w:val="0"/>
          <w:numId w:val="17"/>
        </w:numPr>
        <w:rPr>
          <w:rFonts w:eastAsia="KaiTi"/>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091F593" w14:textId="77777777" w:rsidR="00551A8F" w:rsidRDefault="0002526D">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03FF5EF" w14:textId="77777777" w:rsidR="00551A8F" w:rsidRDefault="0002526D">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a"/>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89287F"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2D1C8BAB"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0BADA09F"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776D6C7"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a"/>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1"/>
      </w:pPr>
      <w:r>
        <w:lastRenderedPageBreak/>
        <w:t>References</w:t>
      </w:r>
    </w:p>
    <w:p w14:paraId="789C724F" w14:textId="77777777" w:rsidR="00551A8F" w:rsidRDefault="002C4892">
      <w:pPr>
        <w:pStyle w:val="a"/>
        <w:numPr>
          <w:ilvl w:val="0"/>
          <w:numId w:val="40"/>
        </w:numPr>
        <w:rPr>
          <w:lang w:eastAsia="zh-CN"/>
        </w:rPr>
      </w:pPr>
      <w:hyperlink r:id="rId20" w:history="1">
        <w:r w:rsidR="0002526D">
          <w:rPr>
            <w:rStyle w:val="afc"/>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2C4892">
      <w:pPr>
        <w:pStyle w:val="a"/>
        <w:numPr>
          <w:ilvl w:val="0"/>
          <w:numId w:val="40"/>
        </w:numPr>
        <w:rPr>
          <w:lang w:eastAsia="zh-CN"/>
        </w:rPr>
      </w:pPr>
      <w:hyperlink r:id="rId21" w:history="1">
        <w:r w:rsidR="0002526D">
          <w:rPr>
            <w:rStyle w:val="afc"/>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2C4892">
      <w:pPr>
        <w:pStyle w:val="a"/>
        <w:numPr>
          <w:ilvl w:val="0"/>
          <w:numId w:val="40"/>
        </w:numPr>
        <w:rPr>
          <w:lang w:eastAsia="zh-CN"/>
        </w:rPr>
      </w:pPr>
      <w:hyperlink r:id="rId22" w:history="1">
        <w:r w:rsidR="0002526D">
          <w:rPr>
            <w:rStyle w:val="afc"/>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2C4892">
      <w:pPr>
        <w:pStyle w:val="a"/>
        <w:numPr>
          <w:ilvl w:val="0"/>
          <w:numId w:val="40"/>
        </w:numPr>
        <w:rPr>
          <w:lang w:eastAsia="zh-CN"/>
        </w:rPr>
      </w:pPr>
      <w:hyperlink r:id="rId23" w:history="1">
        <w:r w:rsidR="0002526D">
          <w:rPr>
            <w:rStyle w:val="afc"/>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2C4892">
      <w:pPr>
        <w:pStyle w:val="a"/>
        <w:numPr>
          <w:ilvl w:val="0"/>
          <w:numId w:val="40"/>
        </w:numPr>
        <w:rPr>
          <w:lang w:eastAsia="zh-CN"/>
        </w:rPr>
      </w:pPr>
      <w:hyperlink r:id="rId24" w:history="1">
        <w:r w:rsidR="0002526D">
          <w:rPr>
            <w:rStyle w:val="afc"/>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2C4892">
      <w:pPr>
        <w:pStyle w:val="a"/>
        <w:numPr>
          <w:ilvl w:val="0"/>
          <w:numId w:val="40"/>
        </w:numPr>
        <w:rPr>
          <w:lang w:eastAsia="zh-CN"/>
        </w:rPr>
      </w:pPr>
      <w:hyperlink r:id="rId25" w:history="1">
        <w:r w:rsidR="0002526D">
          <w:rPr>
            <w:rStyle w:val="afc"/>
          </w:rPr>
          <w:t>R1-2203583</w:t>
        </w:r>
      </w:hyperlink>
      <w:r w:rsidR="0002526D">
        <w:rPr>
          <w:lang w:eastAsia="zh-CN"/>
        </w:rPr>
        <w:tab/>
        <w:t>Discussion on multi-cell scheduling</w:t>
      </w:r>
      <w:r w:rsidR="0002526D">
        <w:rPr>
          <w:lang w:eastAsia="zh-CN"/>
        </w:rPr>
        <w:tab/>
        <w:t>vivo</w:t>
      </w:r>
    </w:p>
    <w:p w14:paraId="51A48037" w14:textId="77777777" w:rsidR="00551A8F" w:rsidRDefault="002C4892">
      <w:pPr>
        <w:pStyle w:val="a"/>
        <w:numPr>
          <w:ilvl w:val="0"/>
          <w:numId w:val="40"/>
        </w:numPr>
        <w:rPr>
          <w:lang w:eastAsia="zh-CN"/>
        </w:rPr>
      </w:pPr>
      <w:hyperlink r:id="rId26" w:history="1">
        <w:r w:rsidR="0002526D">
          <w:rPr>
            <w:rStyle w:val="afc"/>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2C4892">
      <w:pPr>
        <w:pStyle w:val="a"/>
        <w:numPr>
          <w:ilvl w:val="0"/>
          <w:numId w:val="40"/>
        </w:numPr>
        <w:rPr>
          <w:lang w:eastAsia="zh-CN"/>
        </w:rPr>
      </w:pPr>
      <w:hyperlink r:id="rId27" w:history="1">
        <w:r w:rsidR="0002526D">
          <w:rPr>
            <w:rStyle w:val="afc"/>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2C4892">
      <w:pPr>
        <w:pStyle w:val="a"/>
        <w:numPr>
          <w:ilvl w:val="0"/>
          <w:numId w:val="40"/>
        </w:numPr>
        <w:rPr>
          <w:lang w:eastAsia="zh-CN"/>
        </w:rPr>
      </w:pPr>
      <w:hyperlink r:id="rId28" w:history="1">
        <w:r w:rsidR="0002526D">
          <w:rPr>
            <w:rStyle w:val="afc"/>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2C4892">
      <w:pPr>
        <w:pStyle w:val="a"/>
        <w:numPr>
          <w:ilvl w:val="0"/>
          <w:numId w:val="40"/>
        </w:numPr>
        <w:rPr>
          <w:lang w:eastAsia="zh-CN"/>
        </w:rPr>
      </w:pPr>
      <w:hyperlink r:id="rId29" w:history="1">
        <w:r w:rsidR="0002526D">
          <w:rPr>
            <w:rStyle w:val="afc"/>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2C4892">
      <w:pPr>
        <w:pStyle w:val="a"/>
        <w:numPr>
          <w:ilvl w:val="0"/>
          <w:numId w:val="40"/>
        </w:numPr>
        <w:rPr>
          <w:lang w:eastAsia="zh-CN"/>
        </w:rPr>
      </w:pPr>
      <w:hyperlink r:id="rId30" w:history="1">
        <w:r w:rsidR="0002526D">
          <w:rPr>
            <w:rStyle w:val="afc"/>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2C4892">
      <w:pPr>
        <w:pStyle w:val="a"/>
        <w:numPr>
          <w:ilvl w:val="0"/>
          <w:numId w:val="40"/>
        </w:numPr>
        <w:rPr>
          <w:lang w:eastAsia="zh-CN"/>
        </w:rPr>
      </w:pPr>
      <w:hyperlink r:id="rId31" w:history="1">
        <w:r w:rsidR="0002526D">
          <w:rPr>
            <w:rStyle w:val="afc"/>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2C4892">
      <w:pPr>
        <w:pStyle w:val="a"/>
        <w:numPr>
          <w:ilvl w:val="0"/>
          <w:numId w:val="40"/>
        </w:numPr>
        <w:rPr>
          <w:lang w:eastAsia="zh-CN"/>
        </w:rPr>
      </w:pPr>
      <w:hyperlink r:id="rId32" w:history="1">
        <w:r w:rsidR="0002526D">
          <w:rPr>
            <w:rStyle w:val="afc"/>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2C4892">
      <w:pPr>
        <w:pStyle w:val="a"/>
        <w:numPr>
          <w:ilvl w:val="0"/>
          <w:numId w:val="40"/>
        </w:numPr>
        <w:rPr>
          <w:lang w:eastAsia="zh-CN"/>
        </w:rPr>
      </w:pPr>
      <w:hyperlink r:id="rId33" w:history="1">
        <w:r w:rsidR="0002526D">
          <w:rPr>
            <w:rStyle w:val="afc"/>
          </w:rPr>
          <w:t>R1-2204087</w:t>
        </w:r>
      </w:hyperlink>
      <w:r w:rsidR="0002526D">
        <w:rPr>
          <w:lang w:eastAsia="zh-CN"/>
        </w:rPr>
        <w:tab/>
        <w:t>Multi-cell scheduling with a single DCI</w:t>
      </w:r>
      <w:r w:rsidR="0002526D">
        <w:rPr>
          <w:lang w:eastAsia="zh-CN"/>
        </w:rPr>
        <w:tab/>
        <w:t>InterDigital, Inc.</w:t>
      </w:r>
    </w:p>
    <w:p w14:paraId="70001C80" w14:textId="77777777" w:rsidR="00551A8F" w:rsidRDefault="002C4892">
      <w:pPr>
        <w:pStyle w:val="a"/>
        <w:numPr>
          <w:ilvl w:val="0"/>
          <w:numId w:val="40"/>
        </w:numPr>
        <w:rPr>
          <w:lang w:eastAsia="zh-CN"/>
        </w:rPr>
      </w:pPr>
      <w:hyperlink r:id="rId34" w:history="1">
        <w:r w:rsidR="0002526D">
          <w:rPr>
            <w:rStyle w:val="afc"/>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2C4892">
      <w:pPr>
        <w:pStyle w:val="a"/>
        <w:numPr>
          <w:ilvl w:val="0"/>
          <w:numId w:val="40"/>
        </w:numPr>
        <w:rPr>
          <w:lang w:eastAsia="zh-CN"/>
        </w:rPr>
      </w:pPr>
      <w:hyperlink r:id="rId35" w:history="1">
        <w:r w:rsidR="0002526D">
          <w:rPr>
            <w:rStyle w:val="afc"/>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2C4892">
      <w:pPr>
        <w:pStyle w:val="a"/>
        <w:numPr>
          <w:ilvl w:val="0"/>
          <w:numId w:val="40"/>
        </w:numPr>
        <w:rPr>
          <w:lang w:eastAsia="zh-CN"/>
        </w:rPr>
      </w:pPr>
      <w:hyperlink r:id="rId36" w:history="1">
        <w:r w:rsidR="0002526D">
          <w:rPr>
            <w:rStyle w:val="afc"/>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2C4892">
      <w:pPr>
        <w:pStyle w:val="a"/>
        <w:numPr>
          <w:ilvl w:val="0"/>
          <w:numId w:val="40"/>
        </w:numPr>
        <w:rPr>
          <w:lang w:eastAsia="zh-CN"/>
        </w:rPr>
      </w:pPr>
      <w:hyperlink r:id="rId37" w:history="1">
        <w:r w:rsidR="0002526D">
          <w:rPr>
            <w:rStyle w:val="afc"/>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2C4892">
      <w:pPr>
        <w:pStyle w:val="a"/>
        <w:numPr>
          <w:ilvl w:val="0"/>
          <w:numId w:val="40"/>
        </w:numPr>
        <w:rPr>
          <w:lang w:eastAsia="zh-CN"/>
        </w:rPr>
      </w:pPr>
      <w:hyperlink r:id="rId38" w:history="1">
        <w:r w:rsidR="0002526D">
          <w:rPr>
            <w:rStyle w:val="afc"/>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2C4892">
      <w:pPr>
        <w:pStyle w:val="a"/>
        <w:numPr>
          <w:ilvl w:val="0"/>
          <w:numId w:val="40"/>
        </w:numPr>
        <w:rPr>
          <w:lang w:eastAsia="zh-CN"/>
        </w:rPr>
      </w:pPr>
      <w:hyperlink r:id="rId39" w:history="1">
        <w:r w:rsidR="0002526D">
          <w:rPr>
            <w:rStyle w:val="afc"/>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2C4892">
      <w:pPr>
        <w:pStyle w:val="a"/>
        <w:numPr>
          <w:ilvl w:val="0"/>
          <w:numId w:val="40"/>
        </w:numPr>
        <w:rPr>
          <w:lang w:eastAsia="zh-CN"/>
        </w:rPr>
      </w:pPr>
      <w:hyperlink r:id="rId40" w:history="1">
        <w:r w:rsidR="0002526D">
          <w:rPr>
            <w:rStyle w:val="afc"/>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2C4892">
      <w:pPr>
        <w:pStyle w:val="a"/>
        <w:numPr>
          <w:ilvl w:val="0"/>
          <w:numId w:val="40"/>
        </w:numPr>
        <w:rPr>
          <w:lang w:eastAsia="zh-CN"/>
        </w:rPr>
      </w:pPr>
      <w:hyperlink r:id="rId41" w:history="1">
        <w:r w:rsidR="0002526D">
          <w:rPr>
            <w:rStyle w:val="afc"/>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2C4892">
      <w:pPr>
        <w:pStyle w:val="a"/>
        <w:numPr>
          <w:ilvl w:val="0"/>
          <w:numId w:val="40"/>
        </w:numPr>
        <w:rPr>
          <w:lang w:eastAsia="zh-CN"/>
        </w:rPr>
      </w:pPr>
      <w:hyperlink r:id="rId42" w:history="1">
        <w:r w:rsidR="0002526D">
          <w:rPr>
            <w:rStyle w:val="afc"/>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2C4892">
      <w:pPr>
        <w:pStyle w:val="a"/>
        <w:numPr>
          <w:ilvl w:val="0"/>
          <w:numId w:val="40"/>
        </w:numPr>
        <w:rPr>
          <w:lang w:eastAsia="zh-CN"/>
        </w:rPr>
      </w:pPr>
      <w:hyperlink r:id="rId43" w:history="1">
        <w:r w:rsidR="0002526D">
          <w:rPr>
            <w:rStyle w:val="afc"/>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2C4892">
      <w:pPr>
        <w:pStyle w:val="a"/>
        <w:numPr>
          <w:ilvl w:val="0"/>
          <w:numId w:val="40"/>
        </w:numPr>
        <w:rPr>
          <w:lang w:eastAsia="zh-CN"/>
        </w:rPr>
      </w:pPr>
      <w:hyperlink r:id="rId44" w:history="1">
        <w:r w:rsidR="0002526D">
          <w:rPr>
            <w:rStyle w:val="afc"/>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2C4892">
      <w:pPr>
        <w:pStyle w:val="a"/>
        <w:numPr>
          <w:ilvl w:val="0"/>
          <w:numId w:val="40"/>
        </w:numPr>
        <w:rPr>
          <w:lang w:eastAsia="zh-CN"/>
        </w:rPr>
      </w:pPr>
      <w:hyperlink r:id="rId45" w:history="1">
        <w:r w:rsidR="0002526D">
          <w:rPr>
            <w:rStyle w:val="afc"/>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1"/>
      </w:pPr>
      <w:r>
        <w:t>List of agreements:</w:t>
      </w:r>
    </w:p>
    <w:p w14:paraId="410777DC" w14:textId="77777777" w:rsidR="00551A8F" w:rsidRDefault="00551A8F">
      <w:pPr>
        <w:rPr>
          <w:szCs w:val="20"/>
          <w:highlight w:val="green"/>
        </w:rPr>
      </w:pPr>
    </w:p>
    <w:p w14:paraId="568DFF93" w14:textId="77777777" w:rsidR="00551A8F" w:rsidRDefault="0002526D">
      <w:pPr>
        <w:pStyle w:val="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lastRenderedPageBreak/>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77777777" w:rsidR="00551A8F" w:rsidRDefault="00551A8F">
      <w:pPr>
        <w:rPr>
          <w:lang w:eastAsia="en-US"/>
        </w:rPr>
      </w:pPr>
    </w:p>
    <w:sectPr w:rsidR="00551A8F">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CA42F" w14:textId="77777777" w:rsidR="009B4CBB" w:rsidRDefault="009B4CBB">
      <w:pPr>
        <w:spacing w:after="0"/>
      </w:pPr>
      <w:r>
        <w:separator/>
      </w:r>
    </w:p>
  </w:endnote>
  <w:endnote w:type="continuationSeparator" w:id="0">
    <w:p w14:paraId="603D83EF" w14:textId="77777777" w:rsidR="009B4CBB" w:rsidRDefault="009B4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modern"/>
    <w:notTrueType/>
    <w:pitch w:val="fixed"/>
    <w:sig w:usb0="00000000" w:usb1="09060000" w:usb2="00000010" w:usb3="00000000" w:csb0="00080000" w:csb1="00000000"/>
  </w:font>
  <w:font w:name="Gulim">
    <w:altName w:val="Malgun Gothic Semilight"/>
    <w:panose1 w:val="020B0600000101010101"/>
    <w:charset w:val="81"/>
    <w:family w:val="roman"/>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楷体"/>
    <w:charset w:val="86"/>
    <w:family w:val="modern"/>
    <w:pitch w:val="fixed"/>
    <w:sig w:usb0="800002BF" w:usb1="38CF7CFA"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442ED" w14:textId="77777777" w:rsidR="002C4892" w:rsidRDefault="002C4892">
    <w:pPr>
      <w:pStyle w:val="af"/>
      <w:rPr>
        <w:rStyle w:val="afa"/>
      </w:rPr>
    </w:pPr>
    <w:r>
      <w:rPr>
        <w:rStyle w:val="afa"/>
      </w:rPr>
      <w:fldChar w:fldCharType="begin"/>
    </w:r>
    <w:r>
      <w:rPr>
        <w:rStyle w:val="afa"/>
      </w:rPr>
      <w:instrText xml:space="preserve">PAGE  </w:instrText>
    </w:r>
    <w:r>
      <w:rPr>
        <w:rStyle w:val="afa"/>
      </w:rPr>
      <w:fldChar w:fldCharType="end"/>
    </w:r>
  </w:p>
  <w:p w14:paraId="0A086128" w14:textId="77777777" w:rsidR="002C4892" w:rsidRDefault="002C4892">
    <w:pPr>
      <w:pStyle w:val="af"/>
    </w:pPr>
  </w:p>
  <w:p w14:paraId="7E83F3F3" w14:textId="77777777" w:rsidR="002C4892" w:rsidRDefault="002C4892"/>
  <w:p w14:paraId="2732A8DD" w14:textId="77777777" w:rsidR="002C4892" w:rsidRDefault="002C48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D2405" w14:textId="2CB40AF4" w:rsidR="002C4892" w:rsidRDefault="002C4892">
    <w:pPr>
      <w:pStyle w:val="af"/>
      <w:rPr>
        <w:rStyle w:val="afa"/>
      </w:rPr>
    </w:pPr>
    <w:r>
      <w:rPr>
        <w:rStyle w:val="afa"/>
      </w:rPr>
      <w:fldChar w:fldCharType="begin"/>
    </w:r>
    <w:r>
      <w:rPr>
        <w:rStyle w:val="afa"/>
      </w:rPr>
      <w:instrText xml:space="preserve">PAGE  </w:instrText>
    </w:r>
    <w:r>
      <w:rPr>
        <w:rStyle w:val="afa"/>
      </w:rPr>
      <w:fldChar w:fldCharType="separate"/>
    </w:r>
    <w:r w:rsidR="00483D45">
      <w:rPr>
        <w:rStyle w:val="afa"/>
        <w:noProof/>
      </w:rPr>
      <w:t>113</w:t>
    </w:r>
    <w:r>
      <w:rPr>
        <w:rStyle w:val="afa"/>
      </w:rPr>
      <w:fldChar w:fldCharType="end"/>
    </w:r>
  </w:p>
  <w:p w14:paraId="45EBC3AF" w14:textId="77777777" w:rsidR="002C4892" w:rsidRDefault="002C4892">
    <w:pPr>
      <w:pStyle w:val="af"/>
    </w:pPr>
  </w:p>
  <w:p w14:paraId="00BEF1AF" w14:textId="77777777" w:rsidR="002C4892" w:rsidRDefault="002C4892"/>
  <w:p w14:paraId="384A89A3" w14:textId="77777777" w:rsidR="002C4892" w:rsidRDefault="002C48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4BA7B" w14:textId="77777777" w:rsidR="009B4CBB" w:rsidRDefault="009B4CBB">
      <w:pPr>
        <w:spacing w:after="0"/>
      </w:pPr>
      <w:r>
        <w:separator/>
      </w:r>
    </w:p>
  </w:footnote>
  <w:footnote w:type="continuationSeparator" w:id="0">
    <w:p w14:paraId="4FCF3898" w14:textId="77777777" w:rsidR="009B4CBB" w:rsidRDefault="009B4C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242C4F"/>
    <w:multiLevelType w:val="hybridMultilevel"/>
    <w:tmpl w:val="122683F0"/>
    <w:lvl w:ilvl="0" w:tplc="E662E73E">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1"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7"/>
  </w:num>
  <w:num w:numId="2">
    <w:abstractNumId w:val="40"/>
  </w:num>
  <w:num w:numId="3">
    <w:abstractNumId w:val="10"/>
  </w:num>
  <w:num w:numId="4">
    <w:abstractNumId w:val="39"/>
  </w:num>
  <w:num w:numId="5">
    <w:abstractNumId w:val="9"/>
  </w:num>
  <w:num w:numId="6">
    <w:abstractNumId w:val="22"/>
  </w:num>
  <w:num w:numId="7">
    <w:abstractNumId w:val="11"/>
  </w:num>
  <w:num w:numId="8">
    <w:abstractNumId w:val="23"/>
  </w:num>
  <w:num w:numId="9">
    <w:abstractNumId w:val="26"/>
  </w:num>
  <w:num w:numId="10">
    <w:abstractNumId w:val="16"/>
  </w:num>
  <w:num w:numId="11">
    <w:abstractNumId w:val="19"/>
  </w:num>
  <w:num w:numId="12">
    <w:abstractNumId w:val="21"/>
  </w:num>
  <w:num w:numId="13">
    <w:abstractNumId w:val="20"/>
  </w:num>
  <w:num w:numId="14">
    <w:abstractNumId w:val="29"/>
  </w:num>
  <w:num w:numId="15">
    <w:abstractNumId w:val="28"/>
  </w:num>
  <w:num w:numId="16">
    <w:abstractNumId w:val="24"/>
  </w:num>
  <w:num w:numId="17">
    <w:abstractNumId w:val="15"/>
  </w:num>
  <w:num w:numId="18">
    <w:abstractNumId w:val="4"/>
  </w:num>
  <w:num w:numId="19">
    <w:abstractNumId w:val="34"/>
  </w:num>
  <w:num w:numId="20">
    <w:abstractNumId w:val="30"/>
  </w:num>
  <w:num w:numId="21">
    <w:abstractNumId w:val="41"/>
  </w:num>
  <w:num w:numId="22">
    <w:abstractNumId w:val="35"/>
  </w:num>
  <w:num w:numId="23">
    <w:abstractNumId w:val="14"/>
  </w:num>
  <w:num w:numId="24">
    <w:abstractNumId w:val="25"/>
  </w:num>
  <w:num w:numId="25">
    <w:abstractNumId w:val="38"/>
  </w:num>
  <w:num w:numId="26">
    <w:abstractNumId w:val="36"/>
  </w:num>
  <w:num w:numId="27">
    <w:abstractNumId w:val="5"/>
  </w:num>
  <w:num w:numId="28">
    <w:abstractNumId w:val="32"/>
  </w:num>
  <w:num w:numId="29">
    <w:abstractNumId w:val="0"/>
  </w:num>
  <w:num w:numId="30">
    <w:abstractNumId w:val="8"/>
  </w:num>
  <w:num w:numId="31">
    <w:abstractNumId w:val="31"/>
  </w:num>
  <w:num w:numId="32">
    <w:abstractNumId w:val="12"/>
  </w:num>
  <w:num w:numId="33">
    <w:abstractNumId w:val="27"/>
  </w:num>
  <w:num w:numId="34">
    <w:abstractNumId w:val="18"/>
  </w:num>
  <w:num w:numId="35">
    <w:abstractNumId w:val="2"/>
  </w:num>
  <w:num w:numId="36">
    <w:abstractNumId w:val="6"/>
  </w:num>
  <w:num w:numId="37">
    <w:abstractNumId w:val="3"/>
  </w:num>
  <w:num w:numId="38">
    <w:abstractNumId w:val="37"/>
  </w:num>
  <w:num w:numId="39">
    <w:abstractNumId w:val="7"/>
  </w:num>
  <w:num w:numId="40">
    <w:abstractNumId w:val="33"/>
  </w:num>
  <w:num w:numId="41">
    <w:abstractNumId w:val="1"/>
  </w:num>
  <w:num w:numId="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2B39B753-66E0-0341-AE13-C6179B36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3" Type="http://schemas.openxmlformats.org/officeDocument/2006/relationships/styles" Target="styles.xm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Microsoft_Visio_2003-2010___3.vsd"/><Relationship Id="rId20" Type="http://schemas.openxmlformats.org/officeDocument/2006/relationships/hyperlink" Target="file:///D:\RAN1\RAN1%23109-e\tdocs\R1-2203135.zip" TargetMode="External"/><Relationship Id="rId29" Type="http://schemas.openxmlformats.org/officeDocument/2006/relationships/hyperlink" Target="file:///D:\RAN1\RAN1%23109-e\tdocs\R1-2203800.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138</Pages>
  <Words>53401</Words>
  <Characters>304388</Characters>
  <Application>Microsoft Office Word</Application>
  <DocSecurity>0</DocSecurity>
  <Lines>2536</Lines>
  <Paragraphs>714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357075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Spreadtrum</cp:lastModifiedBy>
  <cp:revision>5</cp:revision>
  <cp:lastPrinted>2019-01-10T03:30:00Z</cp:lastPrinted>
  <dcterms:created xsi:type="dcterms:W3CDTF">2022-05-17T05:58:00Z</dcterms:created>
  <dcterms:modified xsi:type="dcterms:W3CDTF">2022-05-17T06:13:00Z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