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w:t>
            </w:r>
            <w:proofErr w:type="gramStart"/>
            <w:r>
              <w:rPr>
                <w:rFonts w:eastAsia="KaiTi"/>
                <w:i/>
                <w:iCs/>
                <w:szCs w:val="20"/>
                <w:lang w:val="en-US" w:eastAsia="zh-CN"/>
              </w:rPr>
              <w:t>numerology</w:t>
            </w:r>
            <w:proofErr w:type="gramEnd"/>
            <w:r>
              <w:rPr>
                <w:rFonts w:eastAsia="KaiTi"/>
                <w:i/>
                <w:iCs/>
                <w:szCs w:val="20"/>
                <w:lang w:val="en-US" w:eastAsia="zh-CN"/>
              </w:rPr>
              <w:t xml:space="preserve">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83ACFF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01CE08F1"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0FA929BB"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6FCE6E2C" w14:textId="77777777" w:rsidR="00551A8F" w:rsidRDefault="0002526D">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KaiTi"/>
                <w:bCs/>
                <w:szCs w:val="20"/>
              </w:rPr>
            </w:pPr>
          </w:p>
          <w:p w14:paraId="56523401" w14:textId="77777777" w:rsidR="00551A8F" w:rsidRDefault="0002526D">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SCell</w:t>
            </w:r>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lastRenderedPageBreak/>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So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w:t>
            </w:r>
            <w:r>
              <w:rPr>
                <w:rFonts w:eastAsia="KaiTi"/>
                <w:bCs/>
                <w:color w:val="000000" w:themeColor="text1"/>
                <w:szCs w:val="20"/>
              </w:rPr>
              <w:lastRenderedPageBreak/>
              <w:t xml:space="preserve">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Pcell but to put FFS for the case with two scheduling cells, just as what FL suggested on P2-5. </w:t>
            </w:r>
            <w:proofErr w:type="spellStart"/>
            <w:r>
              <w:rPr>
                <w:bCs/>
              </w:rPr>
              <w:t>sScell</w:t>
            </w:r>
            <w:proofErr w:type="spellEnd"/>
            <w:r>
              <w:rPr>
                <w:bCs/>
              </w:rPr>
              <w:t xml:space="preserve"> scheduling Pcell is a very special case allowing two scheduling cell, while what is proposed in P2-5 is more high level. We would prefer to discuss such a specific case after progress has been made in the more general part in P2-5. If most companies prefer </w:t>
            </w:r>
            <w:r>
              <w:rPr>
                <w:bCs/>
              </w:rPr>
              <w:lastRenderedPageBreak/>
              <w:t>the wording in the latest P1-9,  we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Pcell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wordWrap/>
              <w:rPr>
                <w:rFonts w:eastAsia="Malgun Gothic"/>
                <w:bCs/>
                <w:lang w:val="en-US"/>
              </w:rPr>
            </w:pPr>
          </w:p>
          <w:p w14:paraId="2CB51825"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wordWrap/>
              <w:rPr>
                <w:lang w:eastAsia="en-US"/>
              </w:rPr>
            </w:pPr>
            <w:r>
              <w:rPr>
                <w:lang w:eastAsia="en-US"/>
              </w:rPr>
              <w:t>At least below cases on SCS are supported:</w:t>
            </w:r>
          </w:p>
          <w:p w14:paraId="5D59569C" w14:textId="77777777" w:rsidR="00551A8F" w:rsidRDefault="0002526D">
            <w:pPr>
              <w:pStyle w:val="ListParagraph"/>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wordWrap/>
              <w:rPr>
                <w:lang w:eastAsia="en-US"/>
              </w:rPr>
            </w:pPr>
            <w:r>
              <w:rPr>
                <w:lang w:eastAsia="en-US"/>
              </w:rPr>
              <w:t>FFS:</w:t>
            </w:r>
          </w:p>
          <w:p w14:paraId="38860B70" w14:textId="77777777" w:rsidR="00551A8F" w:rsidRDefault="0002526D">
            <w:pPr>
              <w:pStyle w:val="ListParagraph"/>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ListParagraph"/>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ListParagraph"/>
              <w:numPr>
                <w:ilvl w:val="0"/>
                <w:numId w:val="0"/>
              </w:numPr>
              <w:wordWrap/>
              <w:ind w:left="360"/>
              <w:rPr>
                <w:lang w:eastAsia="en-US"/>
              </w:rPr>
            </w:pPr>
          </w:p>
          <w:p w14:paraId="0C75F155" w14:textId="77777777" w:rsidR="00551A8F" w:rsidRDefault="0002526D">
            <w:pPr>
              <w:pStyle w:val="ListParagraph"/>
              <w:numPr>
                <w:ilvl w:val="0"/>
                <w:numId w:val="17"/>
              </w:numPr>
              <w:wordWrap/>
              <w:rPr>
                <w:lang w:eastAsia="en-US"/>
              </w:rPr>
            </w:pPr>
            <w:r>
              <w:rPr>
                <w:lang w:eastAsia="en-US"/>
              </w:rPr>
              <w:t>At least below cases on carrier type are supported:</w:t>
            </w:r>
          </w:p>
          <w:p w14:paraId="23B80A2B" w14:textId="77777777" w:rsidR="00551A8F" w:rsidRDefault="0002526D">
            <w:pPr>
              <w:pStyle w:val="ListParagraph"/>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w:t>
            </w:r>
            <w:r>
              <w:rPr>
                <w:rFonts w:eastAsia="KaiTi"/>
                <w:bCs/>
                <w:szCs w:val="20"/>
              </w:rPr>
              <w:lastRenderedPageBreak/>
              <w:t xml:space="preserve">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ListParagraph"/>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ListParagraph"/>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CommentText"/>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KaiTi"/>
                <w:bCs/>
                <w:szCs w:val="20"/>
              </w:rPr>
            </w:pPr>
            <w:r>
              <w:rPr>
                <w:rFonts w:eastAsia="KaiTi"/>
                <w:bCs/>
                <w:szCs w:val="20"/>
              </w:rPr>
              <w:lastRenderedPageBreak/>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wordWrap/>
              <w:rPr>
                <w:bCs/>
                <w:lang w:val="en-US" w:eastAsia="zh-CN"/>
              </w:rPr>
            </w:pPr>
          </w:p>
          <w:p w14:paraId="2A5E4E05" w14:textId="77777777" w:rsidR="00C2609A" w:rsidRDefault="00C2609A" w:rsidP="00C2609A">
            <w:pPr>
              <w:pStyle w:val="CommentText"/>
              <w:wordWrap/>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wordWrap/>
              <w:rPr>
                <w:bCs/>
                <w:lang w:val="en-US" w:eastAsia="zh-CN"/>
              </w:rPr>
            </w:pPr>
          </w:p>
          <w:p w14:paraId="079F0687" w14:textId="77777777" w:rsidR="00C2609A" w:rsidRDefault="00C2609A" w:rsidP="00C2609A">
            <w:pPr>
              <w:pStyle w:val="CommentText"/>
              <w:wordWrap/>
              <w:rPr>
                <w:lang w:eastAsia="en-US"/>
              </w:rPr>
            </w:pPr>
            <w:r>
              <w:rPr>
                <w:bCs/>
                <w:lang w:val="en-US" w:eastAsia="zh-CN"/>
              </w:rPr>
              <w:t>@</w:t>
            </w:r>
            <w:proofErr w:type="gramStart"/>
            <w:r>
              <w:rPr>
                <w:bCs/>
                <w:lang w:val="en-US" w:eastAsia="zh-CN"/>
              </w:rPr>
              <w:t>vivo</w:t>
            </w:r>
            <w:proofErr w:type="gramEnd"/>
            <w:r>
              <w:rPr>
                <w:bCs/>
                <w:lang w:val="en-US" w:eastAsia="zh-CN"/>
              </w:rPr>
              <w:t xml:space="preserve">: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SCell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SCell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wordWrap/>
              <w:rPr>
                <w:bCs/>
                <w:lang w:eastAsia="zh-CN"/>
              </w:rPr>
            </w:pPr>
          </w:p>
          <w:p w14:paraId="3DACF2F3" w14:textId="3DE2BCE3" w:rsidR="00C2609A" w:rsidRDefault="00C2609A" w:rsidP="00C2609A">
            <w:pPr>
              <w:pStyle w:val="CommentText"/>
              <w:wordWrap/>
              <w:rPr>
                <w:bCs/>
                <w:lang w:eastAsia="zh-CN"/>
              </w:rPr>
            </w:pPr>
            <w:r>
              <w:rPr>
                <w:bCs/>
                <w:lang w:eastAsia="zh-CN"/>
              </w:rPr>
              <w:t xml:space="preserve">@Samsung: TU is </w:t>
            </w:r>
            <w:proofErr w:type="gramStart"/>
            <w:r>
              <w:rPr>
                <w:bCs/>
                <w:lang w:eastAsia="zh-CN"/>
              </w:rPr>
              <w:t>limited</w:t>
            </w:r>
            <w:proofErr w:type="gramEnd"/>
            <w:r>
              <w:rPr>
                <w:bCs/>
                <w:lang w:eastAsia="zh-CN"/>
              </w:rPr>
              <w:t xml:space="preserve">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CommentText"/>
              <w:wordWrap/>
              <w:rPr>
                <w:bCs/>
                <w:lang w:eastAsia="zh-CN"/>
              </w:rPr>
            </w:pPr>
            <w:r>
              <w:rPr>
                <w:bCs/>
                <w:lang w:eastAsia="zh-CN"/>
              </w:rPr>
              <w:lastRenderedPageBreak/>
              <w:t>Since almost all the companies support P1-7, can you live with it?</w:t>
            </w:r>
          </w:p>
          <w:p w14:paraId="1B580D55" w14:textId="1C044741" w:rsidR="00C2609A" w:rsidRDefault="00C2609A" w:rsidP="00C2609A">
            <w:pPr>
              <w:pStyle w:val="CommentText"/>
              <w:wordWrap/>
              <w:rPr>
                <w:bCs/>
                <w:lang w:eastAsia="zh-CN"/>
              </w:rPr>
            </w:pPr>
          </w:p>
          <w:p w14:paraId="3858991C" w14:textId="77777777" w:rsidR="00C2609A" w:rsidRDefault="00C2609A" w:rsidP="00C2609A">
            <w:pPr>
              <w:pStyle w:val="CommentText"/>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wordWrap/>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418C6FCD" w14:textId="77777777" w:rsidR="00C2609A" w:rsidRDefault="00C2609A" w:rsidP="00C2609A">
            <w:pPr>
              <w:pStyle w:val="ListParagraph"/>
              <w:numPr>
                <w:ilvl w:val="0"/>
                <w:numId w:val="17"/>
              </w:numPr>
              <w:wordWrap/>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wordWrap/>
              <w:rPr>
                <w:lang w:eastAsia="en-US"/>
              </w:rPr>
            </w:pPr>
            <w:r>
              <w:rPr>
                <w:lang w:eastAsia="en-US"/>
              </w:rPr>
              <w:t>FFS:</w:t>
            </w:r>
          </w:p>
          <w:p w14:paraId="29C22E17"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ListParagraph"/>
              <w:numPr>
                <w:ilvl w:val="0"/>
                <w:numId w:val="0"/>
              </w:numPr>
              <w:wordWrap/>
              <w:ind w:left="360"/>
              <w:rPr>
                <w:lang w:eastAsia="en-US"/>
              </w:rPr>
            </w:pPr>
          </w:p>
          <w:p w14:paraId="6FDBFF48" w14:textId="77777777" w:rsidR="00C2609A" w:rsidRDefault="00C2609A" w:rsidP="00C2609A">
            <w:pPr>
              <w:pStyle w:val="ListParagraph"/>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ListParagraph"/>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AC6D02">
            <w:pPr>
              <w:rPr>
                <w:bCs/>
                <w:lang w:val="en-US" w:eastAsia="zh-CN"/>
              </w:rPr>
            </w:pPr>
            <w:r>
              <w:rPr>
                <w:bCs/>
                <w:lang w:val="en-US" w:eastAsia="zh-CN"/>
              </w:rPr>
              <w:t>Ericsson4</w:t>
            </w:r>
          </w:p>
        </w:tc>
        <w:tc>
          <w:tcPr>
            <w:tcW w:w="7353" w:type="dxa"/>
          </w:tcPr>
          <w:p w14:paraId="50C4605E" w14:textId="07197F66" w:rsidR="000956EF" w:rsidRDefault="000956EF" w:rsidP="00AC6D0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AC6D02">
            <w:pPr>
              <w:rPr>
                <w:rFonts w:eastAsia="MS Mincho"/>
                <w:bCs/>
                <w:lang w:eastAsia="ja-JP"/>
              </w:rPr>
            </w:pPr>
          </w:p>
          <w:p w14:paraId="79372690" w14:textId="77777777" w:rsidR="000956EF" w:rsidRDefault="000956EF" w:rsidP="00AC6D02">
            <w:pPr>
              <w:pStyle w:val="Heading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AC6D0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AC6D02">
            <w:pPr>
              <w:pStyle w:val="ListParagraph"/>
              <w:numPr>
                <w:ilvl w:val="0"/>
                <w:numId w:val="17"/>
              </w:numPr>
              <w:snapToGrid w:val="0"/>
              <w:ind w:left="400" w:hanging="400"/>
              <w:textAlignment w:val="auto"/>
              <w:rPr>
                <w:lang w:eastAsia="en-US"/>
              </w:rPr>
            </w:pPr>
            <w:r>
              <w:rPr>
                <w:lang w:eastAsia="en-US"/>
              </w:rPr>
              <w:lastRenderedPageBreak/>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AC6D02">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AC6D02">
            <w:pPr>
              <w:pStyle w:val="CommentText"/>
              <w:rPr>
                <w:bCs/>
                <w:lang w:val="en-US" w:eastAsia="zh-CN"/>
              </w:rPr>
            </w:pP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ListParagraph"/>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KaiTi"/>
                <w:b/>
                <w:bCs/>
                <w:sz w:val="22"/>
                <w:lang w:eastAsia="zh-CN"/>
              </w:rPr>
            </w:pPr>
          </w:p>
          <w:p w14:paraId="38C3ADB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60BE4D1"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790B4BE5" w14:textId="77777777" w:rsidR="00551A8F" w:rsidRDefault="00551A8F">
            <w:pPr>
              <w:rPr>
                <w:rFonts w:eastAsia="KaiTi"/>
                <w:b/>
                <w:bCs/>
                <w:sz w:val="22"/>
                <w:lang w:eastAsia="zh-CN"/>
              </w:rPr>
            </w:pPr>
          </w:p>
          <w:p w14:paraId="416B828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KaiTi"/>
                <w:b/>
                <w:bCs/>
                <w:sz w:val="22"/>
                <w:lang w:eastAsia="zh-CN"/>
              </w:rPr>
            </w:pPr>
          </w:p>
          <w:p w14:paraId="5FBBD3D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lastRenderedPageBreak/>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think working assumption would be better on the maximum number of cells that can </w:t>
            </w:r>
            <w:r>
              <w:rPr>
                <w:rFonts w:eastAsia="MS Mincho"/>
                <w:bCs/>
                <w:lang w:eastAsia="ja-JP"/>
              </w:rPr>
              <w:lastRenderedPageBreak/>
              <w:t>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ListParagraph"/>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w:t>
            </w:r>
            <w:r>
              <w:rPr>
                <w:rFonts w:eastAsiaTheme="minorEastAsia"/>
                <w:bCs/>
                <w:lang w:eastAsia="zh-CN"/>
              </w:rPr>
              <w:lastRenderedPageBreak/>
              <w:t xml:space="preserv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ListParagraph"/>
              <w:numPr>
                <w:ilvl w:val="0"/>
                <w:numId w:val="0"/>
              </w:numPr>
              <w:rPr>
                <w:rFonts w:eastAsia="KaiTi"/>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w:t>
            </w:r>
            <w:r>
              <w:rPr>
                <w:rFonts w:eastAsia="MS Mincho" w:hint="eastAsia"/>
                <w:bCs/>
                <w:lang w:eastAsia="ja-JP"/>
              </w:rPr>
              <w:lastRenderedPageBreak/>
              <w:t xml:space="preserve">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 xml:space="preserve">We proposed 8 in our paper because 8 is maximum number of scheduled cell for a scheduling cell in the CCS framework, but we are also </w:t>
            </w:r>
            <w:proofErr w:type="gramStart"/>
            <w:r>
              <w:rPr>
                <w:rFonts w:eastAsiaTheme="minorEastAsia"/>
                <w:bCs/>
                <w:lang w:eastAsia="zh-CN"/>
              </w:rPr>
              <w:t>open</w:t>
            </w:r>
            <w:proofErr w:type="gramEnd"/>
            <w:r>
              <w:rPr>
                <w:rFonts w:eastAsiaTheme="minorEastAsia"/>
                <w:bCs/>
                <w:lang w:eastAsia="zh-CN"/>
              </w:rPr>
              <w:t xml:space="preserve">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lastRenderedPageBreak/>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ListParagraph"/>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ListParagraph"/>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lastRenderedPageBreak/>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ListParagraph"/>
              <w:numPr>
                <w:ilvl w:val="0"/>
                <w:numId w:val="18"/>
              </w:numPr>
              <w:wordWrap/>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ListParagraph"/>
              <w:numPr>
                <w:ilvl w:val="0"/>
                <w:numId w:val="18"/>
              </w:numPr>
              <w:wordWrap/>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2-1:</w:t>
      </w:r>
    </w:p>
    <w:p w14:paraId="0A305108" w14:textId="77777777" w:rsidR="00551A8F" w:rsidRDefault="0002526D">
      <w:pPr>
        <w:pStyle w:val="ListParagraph"/>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ListParagraph"/>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ListParagraph"/>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ListParagraph"/>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ListParagraph"/>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ListParagraph"/>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We would be fine with the Apple suggested changes to the note, but don’t see this as criti</w:t>
            </w:r>
            <w:r>
              <w:rPr>
                <w:bCs/>
                <w:lang w:eastAsia="zh-CN"/>
              </w:rPr>
              <w:lastRenderedPageBreak/>
              <w:t xml:space="preserve">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lastRenderedPageBreak/>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w:t>
            </w:r>
            <w:proofErr w:type="gramStart"/>
            <w:r>
              <w:rPr>
                <w:rFonts w:eastAsia="MS Mincho"/>
                <w:bCs/>
                <w:lang w:val="en-US" w:eastAsia="zh-CN"/>
              </w:rPr>
              <w:t>xiaomi</w:t>
            </w:r>
            <w:proofErr w:type="gram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ListParagraph"/>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ListParagraph"/>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ListParagraph"/>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ListParagraph"/>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3E4EC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3E4EC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3E4EC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3E4EC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3E4EC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3E4EC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AC6D0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AC6D0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bl>
    <w:p w14:paraId="1AA54A5E" w14:textId="77777777" w:rsidR="00551A8F"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ListParagraph"/>
              <w:numPr>
                <w:ilvl w:val="0"/>
                <w:numId w:val="18"/>
              </w:numPr>
              <w:rPr>
                <w:rFonts w:eastAsia="KaiTi"/>
                <w:b/>
                <w:bCs/>
                <w:i/>
                <w:iCs/>
                <w:szCs w:val="20"/>
                <w:lang w:eastAsia="zh-CN"/>
              </w:rPr>
            </w:pPr>
            <w:bookmarkStart w:id="30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07"/>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lastRenderedPageBreak/>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For P 2-5, we think it is related to the DCI format discussion for multi-cell scheduling. If the multi-cell scheduling DCI can schedule single PDSCH/PUSCH. We think the single cell sche</w:t>
            </w:r>
            <w:r>
              <w:rPr>
                <w:bCs/>
                <w:lang w:val="en-US" w:eastAsia="zh-CN"/>
              </w:rPr>
              <w:lastRenderedPageBreak/>
              <w:t xml:space="preserv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KaiTi"/>
                <w:szCs w:val="20"/>
                <w:lang w:eastAsia="zh-CN"/>
              </w:rPr>
            </w:pPr>
            <w:r>
              <w:rPr>
                <w:lang w:eastAsia="en-US"/>
              </w:rPr>
              <w:t xml:space="preserve">FFS whether there is </w:t>
            </w:r>
            <w:del w:id="308" w:author="Haipeng HP1 Lei" w:date="2022-05-11T10:42:00Z">
              <w:r>
                <w:rPr>
                  <w:lang w:eastAsia="en-US"/>
                </w:rPr>
                <w:delText>at most</w:delText>
              </w:r>
            </w:del>
            <w:ins w:id="309"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10" w:author="Haipeng HP1 Lei" w:date="2022-05-11T10:42:00Z"/>
                <w:rFonts w:eastAsia="KaiTi"/>
                <w:szCs w:val="20"/>
                <w:lang w:eastAsia="zh-CN"/>
              </w:rPr>
            </w:pPr>
            <w:r>
              <w:rPr>
                <w:lang w:eastAsia="en-US"/>
              </w:rPr>
              <w:t xml:space="preserve">FFS </w:t>
            </w:r>
            <w:ins w:id="311"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KaiTi"/>
                <w:szCs w:val="20"/>
                <w:lang w:eastAsia="zh-CN"/>
              </w:rPr>
            </w:pPr>
            <w:ins w:id="312" w:author="Haipeng HP1 Lei" w:date="2022-05-11T10:42:00Z">
              <w:r>
                <w:rPr>
                  <w:lang w:eastAsia="en-US"/>
                </w:rPr>
                <w:t xml:space="preserve">Option 1: </w:t>
              </w:r>
            </w:ins>
            <w:del w:id="313"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KaiTi"/>
                <w:szCs w:val="20"/>
                <w:lang w:eastAsia="zh-CN"/>
              </w:rPr>
            </w:pPr>
            <w:ins w:id="314" w:author="Haipeng HP1 Lei" w:date="2022-05-11T10:42:00Z">
              <w:r>
                <w:rPr>
                  <w:lang w:eastAsia="en-US"/>
                </w:rPr>
                <w:t xml:space="preserve">Option 2: </w:t>
              </w:r>
            </w:ins>
            <w:del w:id="315"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16" w:author="Haipeng HP1 Lei" w:date="2022-05-11T17:30:00Z">
        <w:r>
          <w:rPr>
            <w:lang w:eastAsia="en-US"/>
          </w:rPr>
          <w:delText xml:space="preserve">multi-cell scheduling </w:delText>
        </w:r>
      </w:del>
      <w:r>
        <w:rPr>
          <w:lang w:eastAsia="en-US"/>
        </w:rPr>
        <w:t>DCI</w:t>
      </w:r>
      <w:ins w:id="317"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18" w:author="Haipeng HP1 Lei" w:date="2022-05-11T17:30:00Z">
              <w:r>
                <w:rPr>
                  <w:lang w:eastAsia="en-US"/>
                </w:rPr>
                <w:delText xml:space="preserve">multi-cell scheduling </w:delText>
              </w:r>
            </w:del>
            <w:r>
              <w:rPr>
                <w:lang w:eastAsia="en-US"/>
              </w:rPr>
              <w:t>DCI</w:t>
            </w:r>
            <w:ins w:id="319"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0" w:author="Haipeng HP1 Lei" w:date="2022-05-11T17:30:00Z">
              <w:r>
                <w:rPr>
                  <w:i/>
                  <w:iCs/>
                  <w:lang w:eastAsia="en-US"/>
                </w:rPr>
                <w:delText xml:space="preserve">multi-cell scheduling </w:delText>
              </w:r>
            </w:del>
            <w:r>
              <w:rPr>
                <w:i/>
                <w:iCs/>
                <w:lang w:eastAsia="en-US"/>
              </w:rPr>
              <w:t>DCI</w:t>
            </w:r>
            <w:ins w:id="321"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22" w:author="Haipeng HP1 Lei" w:date="2022-05-11T17:30:00Z">
              <w:r>
                <w:rPr>
                  <w:lang w:eastAsia="en-US"/>
                </w:rPr>
                <w:delText xml:space="preserve">multi-cell scheduling </w:delText>
              </w:r>
            </w:del>
            <w:r>
              <w:rPr>
                <w:lang w:eastAsia="en-US"/>
              </w:rPr>
              <w:t>DCI</w:t>
            </w:r>
            <w:ins w:id="323"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24"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25"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28" w:author="Haipeng HP1 Lei" w:date="2022-05-11T17:30:00Z">
              <w:r>
                <w:rPr>
                  <w:lang w:eastAsia="en-US"/>
                </w:rPr>
                <w:delText xml:space="preserve">multi-cell scheduling </w:delText>
              </w:r>
            </w:del>
            <w:r>
              <w:rPr>
                <w:lang w:eastAsia="en-US"/>
              </w:rPr>
              <w:t>DCI</w:t>
            </w:r>
            <w:ins w:id="329"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30" w:author="Fred TAKEDA" w:date="2022-05-13T08:07:00Z">
              <w:r>
                <w:rPr>
                  <w:lang w:eastAsia="en-US"/>
                </w:rPr>
                <w:t xml:space="preserve">a UE monitors DCI format 0_X/1_X on </w:t>
              </w:r>
            </w:ins>
            <w:r>
              <w:rPr>
                <w:lang w:eastAsia="en-US"/>
              </w:rPr>
              <w:t xml:space="preserve">at most one scheduling cell </w:t>
            </w:r>
            <w:ins w:id="331" w:author="Fred TAKEDA" w:date="2022-05-13T08:09:00Z">
              <w:r>
                <w:rPr>
                  <w:lang w:eastAsia="en-US"/>
                </w:rPr>
                <w:t>in a slot</w:t>
              </w:r>
            </w:ins>
            <w:del w:id="332" w:author="Fred TAKEDA" w:date="2022-05-13T08:09:00Z">
              <w:r>
                <w:rPr>
                  <w:lang w:eastAsia="en-US"/>
                </w:rPr>
                <w:delText>can be configured for a UE to monitor multi-cell scheduling DCI</w:delText>
              </w:r>
            </w:del>
            <w:ins w:id="333" w:author="Haipeng HP1 Lei" w:date="2022-05-11T17:30:00Z">
              <w:del w:id="334"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35" w:author="Fred TAKEDA" w:date="2022-05-13T08:07:00Z">
              <w:r>
                <w:rPr>
                  <w:lang w:eastAsia="en-US"/>
                </w:rPr>
                <w:t xml:space="preserve">a UE monitors DCI format 0_X/1_X on </w:t>
              </w:r>
            </w:ins>
            <w:r>
              <w:rPr>
                <w:lang w:eastAsia="en-US"/>
              </w:rPr>
              <w:t xml:space="preserve">at most one scheduling cell </w:t>
            </w:r>
            <w:ins w:id="336" w:author="Fred TAKEDA" w:date="2022-05-13T08:09:00Z">
              <w:r>
                <w:rPr>
                  <w:lang w:eastAsia="en-US"/>
                </w:rPr>
                <w:t>in a slot</w:t>
              </w:r>
            </w:ins>
            <w:del w:id="337" w:author="Fred TAKEDA" w:date="2022-05-13T08:09:00Z">
              <w:r>
                <w:rPr>
                  <w:lang w:eastAsia="en-US"/>
                </w:rPr>
                <w:delText>can be configured for a UE to monitor multi-cell scheduling DCI</w:delText>
              </w:r>
            </w:del>
            <w:ins w:id="338" w:author="Haipeng HP1 Lei" w:date="2022-05-11T17:30:00Z">
              <w:del w:id="339"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0"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4114871"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1" w:author="Fred TAKEDA" w:date="2022-05-13T08:07:00Z">
        <w:r>
          <w:rPr>
            <w:lang w:eastAsia="en-US"/>
          </w:rPr>
          <w:t xml:space="preserve">a UE monitors DCI format 0_X/1_X on </w:t>
        </w:r>
      </w:ins>
      <w:r>
        <w:rPr>
          <w:lang w:eastAsia="en-US"/>
        </w:rPr>
        <w:t xml:space="preserve">at most one scheduling cell </w:t>
      </w:r>
      <w:ins w:id="342" w:author="Fred TAKEDA" w:date="2022-05-13T08:09:00Z">
        <w:r>
          <w:rPr>
            <w:lang w:eastAsia="en-US"/>
          </w:rPr>
          <w:t>in a slot</w:t>
        </w:r>
      </w:ins>
      <w:del w:id="343" w:author="Fred TAKEDA" w:date="2022-05-13T08:09:00Z">
        <w:r>
          <w:rPr>
            <w:lang w:eastAsia="en-US"/>
          </w:rPr>
          <w:delText>can be configured for a UE to monitor multi-cell scheduling DCI</w:delText>
        </w:r>
      </w:del>
      <w:ins w:id="344" w:author="Haipeng HP1 Lei" w:date="2022-05-11T17:30:00Z">
        <w:del w:id="345"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6" w:author="Fred TAKEDA" w:date="2022-05-13T08:07:00Z">
              <w:r>
                <w:rPr>
                  <w:lang w:eastAsia="en-US"/>
                </w:rPr>
                <w:t xml:space="preserve">a UE monitors DCI format 0_X/1_X on </w:t>
              </w:r>
            </w:ins>
            <w:r>
              <w:rPr>
                <w:lang w:eastAsia="en-US"/>
              </w:rPr>
              <w:t xml:space="preserve">at most one scheduling cell </w:t>
            </w:r>
            <w:ins w:id="347" w:author="Fred TAKEDA" w:date="2022-05-13T08:09:00Z">
              <w:r>
                <w:rPr>
                  <w:strike/>
                  <w:color w:val="FF0000"/>
                  <w:lang w:eastAsia="en-US"/>
                </w:rPr>
                <w:t>in a slot</w:t>
              </w:r>
            </w:ins>
            <w:del w:id="348"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49" w:author="Haipeng HP1 Lei" w:date="2022-05-11T17:30:00Z">
              <w:del w:id="350"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ListParagraph"/>
              <w:numPr>
                <w:ilvl w:val="0"/>
                <w:numId w:val="17"/>
              </w:numPr>
              <w:rPr>
                <w:rFonts w:eastAsia="KaiTi"/>
                <w:szCs w:val="20"/>
                <w:lang w:eastAsia="zh-CN"/>
              </w:rPr>
            </w:pPr>
            <w:r>
              <w:rPr>
                <w:lang w:eastAsia="en-US"/>
              </w:rPr>
              <w:t xml:space="preserve">For each scheduled cell, </w:t>
            </w:r>
            <w:ins w:id="351" w:author="Fred TAKEDA" w:date="2022-05-13T08:07:00Z">
              <w:r>
                <w:rPr>
                  <w:lang w:eastAsia="en-US"/>
                </w:rPr>
                <w:t xml:space="preserve">a UE monitors DCI format 0_X/1_X on </w:t>
              </w:r>
            </w:ins>
            <w:r>
              <w:rPr>
                <w:lang w:eastAsia="en-US"/>
              </w:rPr>
              <w:t xml:space="preserve">at most one scheduling cell </w:t>
            </w:r>
            <w:del w:id="352" w:author="Fred TAKEDA" w:date="2022-05-13T08:09:00Z">
              <w:r>
                <w:rPr>
                  <w:lang w:eastAsia="en-US"/>
                </w:rPr>
                <w:delText>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3E4EC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3E4EC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3E4EC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3E4EC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AC6D0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AC6D0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Default="00426E32" w:rsidP="00426E32">
            <w:pPr>
              <w:rPr>
                <w:rFonts w:eastAsia="MS Mincho"/>
                <w:bCs/>
                <w:lang w:val="en-US" w:eastAsia="ja-JP"/>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bl>
    <w:p w14:paraId="00E718A6" w14:textId="77777777" w:rsidR="00551A8F" w:rsidRDefault="00551A8F">
      <w:pPr>
        <w:pStyle w:val="ListParagraph"/>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ListParagraph"/>
              <w:numPr>
                <w:ilvl w:val="0"/>
                <w:numId w:val="18"/>
              </w:numPr>
              <w:rPr>
                <w:rFonts w:eastAsia="KaiTi"/>
                <w:bCs/>
                <w:i/>
                <w:szCs w:val="20"/>
                <w:lang w:val="en-US"/>
              </w:rPr>
            </w:pPr>
            <w:bookmarkStart w:id="35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5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w:t>
            </w:r>
            <w:r>
              <w:rPr>
                <w:rFonts w:eastAsia="KaiTi"/>
                <w:bCs/>
                <w:i/>
                <w:szCs w:val="20"/>
                <w:lang w:val="en-US"/>
              </w:rPr>
              <w:lastRenderedPageBreak/>
              <w:t>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w:t>
      </w:r>
      <w:r>
        <w:rPr>
          <w:lang w:eastAsia="en-US"/>
        </w:rPr>
        <w:lastRenderedPageBreak/>
        <w:t xml:space="preserve">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w:t>
            </w:r>
            <w:r>
              <w:rPr>
                <w:rFonts w:eastAsiaTheme="minorEastAsia"/>
                <w:bCs/>
                <w:lang w:eastAsia="zh-CN"/>
              </w:rPr>
              <w:lastRenderedPageBreak/>
              <w:t>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KaiTi"/>
          <w:szCs w:val="20"/>
          <w:lang w:eastAsia="zh-CN"/>
        </w:rPr>
      </w:pPr>
      <w:ins w:id="356" w:author="Haipeng HP1 Lei" w:date="2022-05-10T23:09:00Z">
        <w:r>
          <w:rPr>
            <w:rFonts w:eastAsia="KaiTi"/>
            <w:szCs w:val="20"/>
            <w:lang w:eastAsia="zh-CN"/>
          </w:rPr>
          <w:t xml:space="preserve">FFS: Whether </w:t>
        </w:r>
      </w:ins>
      <w:del w:id="357" w:author="Haipeng HP1 Lei" w:date="2022-05-10T23:09:00Z">
        <w:r>
          <w:rPr>
            <w:rFonts w:eastAsia="KaiTi"/>
            <w:szCs w:val="20"/>
            <w:lang w:eastAsia="zh-CN"/>
          </w:rPr>
          <w:delText>T</w:delText>
        </w:r>
      </w:del>
      <w:ins w:id="358" w:author="Haipeng HP1 Lei" w:date="2022-05-10T23:09:00Z">
        <w:r>
          <w:rPr>
            <w:rFonts w:eastAsia="KaiTi"/>
            <w:szCs w:val="20"/>
            <w:lang w:eastAsia="zh-CN"/>
          </w:rPr>
          <w:t>t</w:t>
        </w:r>
      </w:ins>
      <w:r>
        <w:rPr>
          <w:rFonts w:eastAsia="KaiTi"/>
          <w:szCs w:val="20"/>
          <w:lang w:eastAsia="zh-CN"/>
        </w:rPr>
        <w:t xml:space="preserve">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KaiTi"/>
                <w:szCs w:val="20"/>
                <w:lang w:eastAsia="zh-CN"/>
              </w:rPr>
            </w:pPr>
            <w:ins w:id="36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66" w:author="Haipeng HP1 Lei" w:date="2022-05-10T23:09:00Z">
              <w:r>
                <w:rPr>
                  <w:rFonts w:eastAsia="KaiTi"/>
                  <w:szCs w:val="20"/>
                  <w:lang w:eastAsia="zh-CN"/>
                </w:rPr>
                <w:delText>T</w:delText>
              </w:r>
            </w:del>
            <w:ins w:id="367" w:author="Haipeng HP1 Lei" w:date="2022-05-10T23:09:00Z">
              <w:r>
                <w:rPr>
                  <w:rFonts w:eastAsia="KaiTi"/>
                  <w:szCs w:val="20"/>
                  <w:lang w:eastAsia="zh-CN"/>
                </w:rPr>
                <w:t>t</w:t>
              </w:r>
            </w:ins>
            <w:r>
              <w:rPr>
                <w:rFonts w:eastAsia="KaiTi"/>
                <w:szCs w:val="20"/>
                <w:lang w:eastAsia="zh-CN"/>
              </w:rPr>
              <w:t xml:space="preserve">he new DCI formats </w:t>
            </w:r>
            <w:del w:id="368" w:author="Haipeng HP1 Lei" w:date="2022-05-10T23:09:00Z">
              <w:r>
                <w:rPr>
                  <w:rFonts w:eastAsia="KaiTi"/>
                  <w:szCs w:val="20"/>
                  <w:lang w:eastAsia="zh-CN"/>
                </w:rPr>
                <w:delText>are not</w:delText>
              </w:r>
            </w:del>
            <w:ins w:id="36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ListParagraph"/>
              <w:numPr>
                <w:ilvl w:val="0"/>
                <w:numId w:val="18"/>
              </w:numPr>
              <w:rPr>
                <w:del w:id="370" w:author="Haipeng HP1 Lei" w:date="2022-05-10T23:12:00Z"/>
                <w:rFonts w:eastAsia="KaiTi"/>
                <w:szCs w:val="20"/>
                <w:lang w:eastAsia="zh-CN"/>
              </w:rPr>
            </w:pPr>
            <w:del w:id="37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372" w:author="Haipeng HP1 Lei" w:date="2022-05-10T23:12:00Z"/>
                <w:lang w:eastAsia="en-US"/>
              </w:rPr>
            </w:pPr>
            <w:del w:id="37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2-6:</w:t>
            </w:r>
          </w:p>
          <w:p w14:paraId="1965527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74" w:author="Haipeng HP1 Lei" w:date="2022-05-10T23:09:00Z">
              <w:r>
                <w:rPr>
                  <w:rFonts w:eastAsia="KaiTi"/>
                  <w:szCs w:val="20"/>
                  <w:lang w:eastAsia="zh-CN"/>
                </w:rPr>
                <w:delText>are not</w:delText>
              </w:r>
            </w:del>
            <w:ins w:id="37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ListParagraph"/>
              <w:numPr>
                <w:ilvl w:val="0"/>
                <w:numId w:val="18"/>
              </w:numPr>
              <w:rPr>
                <w:del w:id="376" w:author="Haipeng HP1 Lei" w:date="2022-05-10T23:12:00Z"/>
                <w:rFonts w:eastAsia="KaiTi"/>
                <w:szCs w:val="20"/>
                <w:lang w:eastAsia="zh-CN"/>
              </w:rPr>
            </w:pPr>
            <w:del w:id="37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378" w:author="Haipeng HP1 Lei" w:date="2022-05-10T23:12:00Z"/>
                <w:lang w:eastAsia="en-US"/>
              </w:rPr>
            </w:pPr>
            <w:del w:id="37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80" w:author="Haipeng HP1 Lei" w:date="2022-05-10T23:09:00Z">
        <w:r>
          <w:rPr>
            <w:rFonts w:eastAsia="KaiTi"/>
            <w:szCs w:val="20"/>
            <w:lang w:eastAsia="zh-CN"/>
          </w:rPr>
          <w:delText>are not</w:delText>
        </w:r>
      </w:del>
      <w:ins w:id="3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ListParagraph"/>
        <w:numPr>
          <w:ilvl w:val="0"/>
          <w:numId w:val="18"/>
        </w:numPr>
        <w:rPr>
          <w:del w:id="382" w:author="Haipeng HP1 Lei" w:date="2022-05-10T23:12:00Z"/>
          <w:rFonts w:eastAsia="KaiTi"/>
          <w:szCs w:val="20"/>
          <w:lang w:eastAsia="zh-CN"/>
        </w:rPr>
      </w:pPr>
      <w:del w:id="38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384" w:author="Haipeng HP1 Lei" w:date="2022-05-10T23:12:00Z"/>
          <w:lang w:eastAsia="en-US"/>
        </w:rPr>
      </w:pPr>
      <w:del w:id="38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lastRenderedPageBreak/>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wordWrap/>
              <w:rPr>
                <w:rFonts w:eastAsiaTheme="minorEastAsia"/>
                <w:bCs/>
                <w:lang w:val="en-US" w:eastAsia="zh-CN"/>
              </w:rPr>
            </w:pPr>
          </w:p>
          <w:p w14:paraId="6CF6C0E1" w14:textId="77777777"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wordWrap/>
              <w:rPr>
                <w:rFonts w:eastAsiaTheme="minorEastAsia"/>
                <w:bCs/>
                <w:lang w:val="en-US" w:eastAsia="zh-CN"/>
              </w:rPr>
            </w:pPr>
          </w:p>
          <w:p w14:paraId="63B36B97" w14:textId="77777777" w:rsidR="00551A8F" w:rsidRDefault="0002526D">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wordWrap/>
              <w:rPr>
                <w:rFonts w:eastAsiaTheme="minorEastAsia"/>
                <w:bCs/>
                <w:lang w:val="en-US" w:eastAsia="zh-CN"/>
              </w:rPr>
            </w:pPr>
          </w:p>
          <w:p w14:paraId="4F6C232B" w14:textId="77777777" w:rsidR="00551A8F" w:rsidRDefault="0002526D">
            <w:pPr>
              <w:pStyle w:val="CommentText"/>
              <w:wordWrap/>
              <w:rPr>
                <w:ins w:id="38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wordWrap/>
              <w:rPr>
                <w:rFonts w:eastAsiaTheme="minorEastAsia"/>
                <w:bCs/>
                <w:lang w:val="en-US" w:eastAsia="zh-CN"/>
              </w:rPr>
            </w:pPr>
          </w:p>
          <w:p w14:paraId="203D154C" w14:textId="77777777" w:rsidR="00551A8F" w:rsidRDefault="0002526D">
            <w:pPr>
              <w:pStyle w:val="CommentText"/>
              <w:wordWrap/>
              <w:rPr>
                <w:ins w:id="38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wordWrap/>
              <w:rPr>
                <w:rFonts w:eastAsiaTheme="minorEastAsia"/>
                <w:bCs/>
                <w:lang w:val="en-US" w:eastAsia="zh-CN"/>
              </w:rPr>
            </w:pPr>
          </w:p>
          <w:p w14:paraId="19FBC94F" w14:textId="77777777" w:rsidR="00551A8F" w:rsidRDefault="0002526D">
            <w:pPr>
              <w:pStyle w:val="CommentText"/>
              <w:wordWrap/>
              <w:rPr>
                <w:ins w:id="38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CommentText"/>
              <w:wordWrap/>
              <w:rPr>
                <w:rFonts w:eastAsiaTheme="minorEastAsia"/>
                <w:bCs/>
                <w:lang w:eastAsia="zh-CN"/>
              </w:rPr>
            </w:pPr>
          </w:p>
          <w:p w14:paraId="2979A7C4" w14:textId="77777777" w:rsidR="00551A8F" w:rsidRDefault="0002526D">
            <w:pPr>
              <w:pStyle w:val="CommentText"/>
              <w:wordWrap/>
              <w:rPr>
                <w:ins w:id="38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wordWrap/>
              <w:rPr>
                <w:ins w:id="390" w:author="Haipeng HP1 Lei" w:date="2022-05-12T15:59:00Z"/>
                <w:rFonts w:eastAsia="KaiTi"/>
                <w:szCs w:val="20"/>
                <w:lang w:eastAsia="zh-CN"/>
              </w:rPr>
            </w:pPr>
            <w:ins w:id="391" w:author="Haipeng HP1 Lei" w:date="2022-05-12T15:58:00Z">
              <w:r>
                <w:rPr>
                  <w:rFonts w:eastAsia="KaiTi"/>
                  <w:szCs w:val="20"/>
                  <w:lang w:eastAsia="zh-CN"/>
                </w:rPr>
                <w:t xml:space="preserve">DCI format 0_X can be used </w:t>
              </w:r>
            </w:ins>
            <w:ins w:id="392" w:author="Haipeng HP1 Lei" w:date="2022-05-12T15:59:00Z">
              <w:r>
                <w:rPr>
                  <w:rFonts w:eastAsia="KaiTi"/>
                  <w:szCs w:val="20"/>
                  <w:lang w:eastAsia="zh-CN"/>
                </w:rPr>
                <w:t>for single cell PUSCH scheduling.</w:t>
              </w:r>
            </w:ins>
          </w:p>
          <w:p w14:paraId="5A32467A" w14:textId="77777777" w:rsidR="00551A8F" w:rsidRDefault="0002526D">
            <w:pPr>
              <w:pStyle w:val="ListParagraph"/>
              <w:numPr>
                <w:ilvl w:val="0"/>
                <w:numId w:val="17"/>
              </w:numPr>
              <w:wordWrap/>
              <w:rPr>
                <w:ins w:id="393" w:author="Haipeng HP1 Lei" w:date="2022-05-12T15:59:00Z"/>
                <w:rFonts w:eastAsia="KaiTi"/>
                <w:szCs w:val="20"/>
                <w:lang w:eastAsia="zh-CN"/>
              </w:rPr>
            </w:pPr>
            <w:ins w:id="394"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ListParagraph"/>
              <w:numPr>
                <w:ilvl w:val="0"/>
                <w:numId w:val="17"/>
              </w:numPr>
              <w:wordWrap/>
              <w:rPr>
                <w:del w:id="395" w:author="Haipeng HP1 Lei" w:date="2022-05-12T17:01:00Z"/>
                <w:rFonts w:eastAsia="KaiTi"/>
                <w:szCs w:val="20"/>
                <w:lang w:eastAsia="zh-CN"/>
              </w:rPr>
            </w:pPr>
            <w:del w:id="39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wordWrap/>
              <w:rPr>
                <w:del w:id="397" w:author="Haipeng HP1 Lei" w:date="2022-05-12T17:01:00Z"/>
                <w:rFonts w:eastAsia="KaiTi"/>
                <w:szCs w:val="20"/>
                <w:lang w:eastAsia="zh-CN"/>
              </w:rPr>
            </w:pPr>
            <w:del w:id="398" w:author="Haipeng HP1 Lei" w:date="2022-05-12T17:01:00Z">
              <w:r>
                <w:rPr>
                  <w:rFonts w:eastAsia="KaiTi"/>
                  <w:szCs w:val="20"/>
                  <w:lang w:eastAsia="zh-CN"/>
                </w:rPr>
                <w:lastRenderedPageBreak/>
                <w:delText>The new DCI formats are not used for single cell PUSCH/PDSCH scheduling.</w:delText>
              </w:r>
            </w:del>
          </w:p>
          <w:p w14:paraId="263172E0" w14:textId="77777777" w:rsidR="00551A8F" w:rsidRDefault="0002526D">
            <w:pPr>
              <w:pStyle w:val="ListParagraph"/>
              <w:numPr>
                <w:ilvl w:val="0"/>
                <w:numId w:val="18"/>
              </w:numPr>
              <w:wordWrap/>
              <w:rPr>
                <w:del w:id="399" w:author="Haipeng HP1 Lei" w:date="2022-05-12T17:01:00Z"/>
                <w:rFonts w:eastAsia="KaiTi"/>
                <w:szCs w:val="20"/>
                <w:lang w:eastAsia="zh-CN"/>
              </w:rPr>
            </w:pPr>
            <w:del w:id="40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wordWrap/>
              <w:rPr>
                <w:lang w:eastAsia="en-US"/>
              </w:rPr>
            </w:pPr>
            <w:ins w:id="40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wordWrap/>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wordWrap/>
              <w:rPr>
                <w:ins w:id="402" w:author="Haipeng HP1 Lei" w:date="2022-05-13T09:02:00Z"/>
                <w:rFonts w:eastAsia="KaiTi"/>
                <w:szCs w:val="20"/>
                <w:highlight w:val="yellow"/>
                <w:lang w:eastAsia="zh-CN"/>
              </w:rPr>
            </w:pPr>
            <w:ins w:id="40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ListParagraph"/>
              <w:numPr>
                <w:ilvl w:val="0"/>
                <w:numId w:val="17"/>
              </w:numPr>
              <w:wordWrap/>
              <w:rPr>
                <w:ins w:id="404" w:author="Haipeng HP1 Lei" w:date="2022-05-12T15:59:00Z"/>
                <w:rFonts w:eastAsia="KaiTi"/>
                <w:szCs w:val="20"/>
                <w:lang w:eastAsia="zh-CN"/>
              </w:rPr>
            </w:pPr>
            <w:ins w:id="405" w:author="Haipeng HP1 Lei" w:date="2022-05-12T15:58:00Z">
              <w:r>
                <w:rPr>
                  <w:rFonts w:eastAsia="KaiTi"/>
                  <w:szCs w:val="20"/>
                  <w:lang w:eastAsia="zh-CN"/>
                </w:rPr>
                <w:t xml:space="preserve">DCI format 0_X can be used </w:t>
              </w:r>
            </w:ins>
            <w:ins w:id="406" w:author="Haipeng HP1 Lei" w:date="2022-05-12T15:59:00Z">
              <w:r>
                <w:rPr>
                  <w:rFonts w:eastAsia="KaiTi"/>
                  <w:szCs w:val="20"/>
                  <w:lang w:eastAsia="zh-CN"/>
                </w:rPr>
                <w:t>for single cell PUSCH scheduling.</w:t>
              </w:r>
            </w:ins>
          </w:p>
          <w:p w14:paraId="3E4A0E26" w14:textId="77777777" w:rsidR="00551A8F" w:rsidRDefault="0002526D">
            <w:pPr>
              <w:pStyle w:val="ListParagraph"/>
              <w:numPr>
                <w:ilvl w:val="0"/>
                <w:numId w:val="17"/>
              </w:numPr>
              <w:wordWrap/>
              <w:rPr>
                <w:ins w:id="407" w:author="Haipeng HP1 Lei" w:date="2022-05-12T15:59:00Z"/>
                <w:rFonts w:eastAsia="KaiTi"/>
                <w:szCs w:val="20"/>
                <w:lang w:eastAsia="zh-CN"/>
              </w:rPr>
            </w:pPr>
            <w:ins w:id="40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ListParagraph"/>
              <w:numPr>
                <w:ilvl w:val="0"/>
                <w:numId w:val="17"/>
              </w:numPr>
              <w:wordWrap/>
              <w:rPr>
                <w:del w:id="409" w:author="Haipeng HP1 Lei" w:date="2022-05-12T17:01:00Z"/>
                <w:rFonts w:eastAsia="KaiTi"/>
                <w:szCs w:val="20"/>
                <w:lang w:eastAsia="zh-CN"/>
              </w:rPr>
            </w:pPr>
            <w:del w:id="41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wordWrap/>
              <w:rPr>
                <w:del w:id="411" w:author="Haipeng HP1 Lei" w:date="2022-05-12T17:01:00Z"/>
                <w:rFonts w:eastAsia="KaiTi"/>
                <w:szCs w:val="20"/>
                <w:lang w:eastAsia="zh-CN"/>
              </w:rPr>
            </w:pPr>
            <w:del w:id="41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wordWrap/>
              <w:rPr>
                <w:del w:id="413" w:author="Haipeng HP1 Lei" w:date="2022-05-12T17:01:00Z"/>
                <w:rFonts w:eastAsia="KaiTi"/>
                <w:szCs w:val="20"/>
                <w:lang w:eastAsia="zh-CN"/>
              </w:rPr>
            </w:pPr>
            <w:del w:id="41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wordWrap/>
              <w:rPr>
                <w:lang w:eastAsia="en-US"/>
              </w:rPr>
            </w:pPr>
            <w:ins w:id="41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ListParagraph"/>
        <w:numPr>
          <w:ilvl w:val="0"/>
          <w:numId w:val="17"/>
        </w:numPr>
        <w:rPr>
          <w:ins w:id="416" w:author="Haipeng HP1 Lei" w:date="2022-05-13T09:02:00Z"/>
          <w:rFonts w:eastAsia="KaiTi"/>
          <w:szCs w:val="20"/>
          <w:highlight w:val="yellow"/>
          <w:lang w:eastAsia="zh-CN"/>
        </w:rPr>
      </w:pPr>
      <w:ins w:id="41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418" w:author="Haipeng HP1 Lei" w:date="2022-05-12T15:59:00Z"/>
          <w:rFonts w:eastAsia="KaiTi"/>
          <w:szCs w:val="20"/>
          <w:lang w:eastAsia="zh-CN"/>
        </w:rPr>
      </w:pPr>
      <w:ins w:id="419" w:author="Haipeng HP1 Lei" w:date="2022-05-12T15:58:00Z">
        <w:r>
          <w:rPr>
            <w:rFonts w:eastAsia="KaiTi"/>
            <w:szCs w:val="20"/>
            <w:lang w:eastAsia="zh-CN"/>
          </w:rPr>
          <w:t xml:space="preserve">DCI format 0_X can be used </w:t>
        </w:r>
      </w:ins>
      <w:ins w:id="420" w:author="Haipeng HP1 Lei" w:date="2022-05-12T15:59:00Z">
        <w:r>
          <w:rPr>
            <w:rFonts w:eastAsia="KaiTi"/>
            <w:szCs w:val="20"/>
            <w:lang w:eastAsia="zh-CN"/>
          </w:rPr>
          <w:t>for single cell PUSCH scheduling.</w:t>
        </w:r>
      </w:ins>
    </w:p>
    <w:p w14:paraId="5E06C279" w14:textId="77777777" w:rsidR="00551A8F" w:rsidRDefault="0002526D">
      <w:pPr>
        <w:pStyle w:val="ListParagraph"/>
        <w:numPr>
          <w:ilvl w:val="0"/>
          <w:numId w:val="17"/>
        </w:numPr>
        <w:rPr>
          <w:ins w:id="421" w:author="Haipeng HP1 Lei" w:date="2022-05-12T15:59:00Z"/>
          <w:rFonts w:eastAsia="KaiTi"/>
          <w:szCs w:val="20"/>
          <w:lang w:eastAsia="zh-CN"/>
        </w:rPr>
      </w:pPr>
      <w:ins w:id="42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ListParagraph"/>
        <w:numPr>
          <w:ilvl w:val="0"/>
          <w:numId w:val="17"/>
        </w:numPr>
        <w:rPr>
          <w:del w:id="423" w:author="Haipeng HP1 Lei" w:date="2022-05-12T17:01:00Z"/>
          <w:rFonts w:eastAsia="KaiTi"/>
          <w:szCs w:val="20"/>
          <w:lang w:eastAsia="zh-CN"/>
        </w:rPr>
      </w:pPr>
      <w:del w:id="42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25" w:author="Haipeng HP1 Lei" w:date="2022-05-12T17:01:00Z"/>
          <w:rFonts w:eastAsia="KaiTi"/>
          <w:szCs w:val="20"/>
          <w:lang w:eastAsia="zh-CN"/>
        </w:rPr>
      </w:pPr>
      <w:del w:id="42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27" w:author="Haipeng HP1 Lei" w:date="2022-05-12T17:01:00Z"/>
          <w:rFonts w:eastAsia="KaiTi"/>
          <w:szCs w:val="20"/>
          <w:lang w:eastAsia="zh-CN"/>
        </w:rPr>
      </w:pPr>
      <w:del w:id="42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29"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43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31" w:author="Haipeng HP1 Lei" w:date="2022-05-12T15:58:00Z">
              <w:r>
                <w:rPr>
                  <w:rFonts w:eastAsia="KaiTi"/>
                  <w:szCs w:val="20"/>
                  <w:lang w:eastAsia="zh-CN"/>
                </w:rPr>
                <w:t xml:space="preserve">DCI format 0_X can be used </w:t>
              </w:r>
            </w:ins>
            <w:ins w:id="432" w:author="Haipeng HP1 Lei" w:date="2022-05-12T15:59:00Z">
              <w:r>
                <w:rPr>
                  <w:rFonts w:eastAsia="KaiTi"/>
                  <w:szCs w:val="20"/>
                  <w:lang w:eastAsia="zh-CN"/>
                </w:rPr>
                <w:t>for single cell PUSCH scheduling.</w:t>
              </w:r>
            </w:ins>
          </w:p>
          <w:p w14:paraId="1688F3C6" w14:textId="77777777" w:rsidR="00551A8F" w:rsidRDefault="0002526D">
            <w:pPr>
              <w:pStyle w:val="ListParagraph"/>
              <w:numPr>
                <w:ilvl w:val="0"/>
                <w:numId w:val="17"/>
              </w:numPr>
              <w:rPr>
                <w:ins w:id="43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3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35" w:author="Haipeng HP1 Lei" w:date="2022-05-12T17:01:00Z">
              <w:r>
                <w:rPr>
                  <w:strike/>
                  <w:highlight w:val="yellow"/>
                  <w:lang w:eastAsia="en-US"/>
                </w:rPr>
                <w:t>FFS:</w:t>
              </w:r>
              <w:r>
                <w:rPr>
                  <w:strike/>
                  <w:lang w:eastAsia="en-US"/>
                </w:rPr>
                <w:t xml:space="preserve"> </w:t>
              </w:r>
            </w:ins>
            <w:ins w:id="43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w:t>
            </w:r>
            <w:proofErr w:type="gramStart"/>
            <w:r>
              <w:rPr>
                <w:rFonts w:eastAsia="PMingLiU"/>
                <w:bCs/>
                <w:lang w:val="en-US" w:eastAsia="zh-TW"/>
              </w:rPr>
              <w:t>xiaomi</w:t>
            </w:r>
            <w:proofErr w:type="gramEnd"/>
            <w:r>
              <w:rPr>
                <w:rFonts w:eastAsia="PMingLiU"/>
                <w:bCs/>
                <w:lang w:val="en-US" w:eastAsia="zh-TW"/>
              </w:rPr>
              <w:t>: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3E4EC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3E4EC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3E4EC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3E4EC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3E4EC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3E4EC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3E4EC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3E4EC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AC6D0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AC6D0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lastRenderedPageBreak/>
              <w:t>Huawei, HiSilicon</w:t>
            </w:r>
          </w:p>
          <w:p w14:paraId="2D2A9FE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ZTE</w:t>
            </w:r>
          </w:p>
          <w:p w14:paraId="73F7039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ListParagraph"/>
              <w:numPr>
                <w:ilvl w:val="0"/>
                <w:numId w:val="18"/>
              </w:numPr>
              <w:rPr>
                <w:rFonts w:eastAsia="KaiTi"/>
                <w:bCs/>
                <w:i/>
                <w:szCs w:val="20"/>
                <w:lang w:val="en-US"/>
              </w:rPr>
            </w:pPr>
            <w:bookmarkStart w:id="43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38" w:name="_Hlk102999436"/>
            <w:r>
              <w:rPr>
                <w:rFonts w:eastAsia="KaiTi"/>
                <w:bCs/>
                <w:i/>
                <w:szCs w:val="20"/>
                <w:lang w:val="en-US"/>
              </w:rPr>
              <w:t>the gNB will guarantee that across the K cells applicable for multi-cell DCI scheduling that the total budget of 3*K DCI sizes is not exceeded</w:t>
            </w:r>
            <w:bookmarkEnd w:id="438"/>
            <w:r>
              <w:rPr>
                <w:rFonts w:eastAsia="KaiTi"/>
                <w:bCs/>
                <w:i/>
                <w:szCs w:val="20"/>
                <w:lang w:val="en-US"/>
              </w:rPr>
              <w:t xml:space="preserve">. </w:t>
            </w:r>
          </w:p>
          <w:bookmarkEnd w:id="437"/>
          <w:p w14:paraId="09A67BDE" w14:textId="77777777" w:rsidR="00551A8F" w:rsidRDefault="00551A8F">
            <w:pPr>
              <w:rPr>
                <w:lang w:val="en-US" w:eastAsia="zh-CN"/>
              </w:rPr>
            </w:pPr>
          </w:p>
          <w:p w14:paraId="52EAB0A4" w14:textId="77777777" w:rsidR="00551A8F" w:rsidRDefault="0002526D">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CATT</w:t>
            </w:r>
          </w:p>
          <w:p w14:paraId="78EF77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Vivo</w:t>
            </w:r>
          </w:p>
          <w:p w14:paraId="7D8C6C2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Lenovo</w:t>
            </w:r>
          </w:p>
          <w:p w14:paraId="2FA215F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OPPO</w:t>
            </w:r>
          </w:p>
          <w:p w14:paraId="15C78D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Samsung</w:t>
            </w:r>
          </w:p>
          <w:p w14:paraId="746651F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Apple</w:t>
            </w:r>
          </w:p>
          <w:p w14:paraId="76E97CF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NTT DOCOMO</w:t>
            </w:r>
          </w:p>
          <w:p w14:paraId="2E9E2CF1"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052EEFDF"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w:t>
            </w:r>
            <w:r>
              <w:rPr>
                <w:rFonts w:eastAsia="KaiTi"/>
                <w:bCs/>
                <w:i/>
                <w:szCs w:val="20"/>
                <w:lang w:val="en-US"/>
              </w:rPr>
              <w:lastRenderedPageBreak/>
              <w:t xml:space="preserve">capability and BD/CCE budget for multi-carrier PDSCH scheduling with a single </w:t>
            </w:r>
            <w:proofErr w:type="gramStart"/>
            <w:r>
              <w:rPr>
                <w:rFonts w:eastAsia="KaiTi"/>
                <w:bCs/>
                <w:i/>
                <w:szCs w:val="20"/>
                <w:lang w:val="en-US"/>
              </w:rPr>
              <w:t>DCI;</w:t>
            </w:r>
            <w:proofErr w:type="gramEnd"/>
          </w:p>
          <w:p w14:paraId="069474BE"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CMCC</w:t>
            </w:r>
          </w:p>
          <w:p w14:paraId="3BA9827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KaiTi"/>
                <w:bCs/>
                <w:i/>
                <w:szCs w:val="20"/>
                <w:lang w:val="en-US"/>
              </w:rPr>
            </w:pPr>
            <w:bookmarkStart w:id="43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3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LG Electronics</w:t>
            </w:r>
          </w:p>
          <w:p w14:paraId="264E52E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bookmarkStart w:id="44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4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ListParagraph"/>
              <w:numPr>
                <w:ilvl w:val="0"/>
                <w:numId w:val="18"/>
              </w:numPr>
              <w:rPr>
                <w:rFonts w:eastAsia="KaiTi"/>
                <w:bCs/>
                <w:i/>
                <w:szCs w:val="20"/>
                <w:lang w:val="en-US"/>
              </w:rPr>
            </w:pPr>
            <w:bookmarkStart w:id="441" w:name="_Toc102136961"/>
            <w:r>
              <w:rPr>
                <w:rFonts w:eastAsia="KaiTi"/>
                <w:bCs/>
                <w:i/>
                <w:szCs w:val="20"/>
                <w:lang w:val="en-US"/>
              </w:rPr>
              <w:t>Proposal 6: When mc-DCI is configured for scheduling PUSCH/PDSCH on multiple cells, existing Rel-17 DCI size budget is maintained for each scheduled cell.</w:t>
            </w:r>
            <w:bookmarkEnd w:id="441"/>
            <w:r>
              <w:rPr>
                <w:rFonts w:eastAsia="KaiTi"/>
                <w:bCs/>
                <w:i/>
                <w:szCs w:val="20"/>
                <w:lang w:val="en-US"/>
              </w:rPr>
              <w:t xml:space="preserve"> </w:t>
            </w:r>
          </w:p>
          <w:p w14:paraId="0F905241" w14:textId="77777777" w:rsidR="00551A8F" w:rsidRDefault="0002526D">
            <w:pPr>
              <w:pStyle w:val="ListParagraph"/>
              <w:numPr>
                <w:ilvl w:val="0"/>
                <w:numId w:val="18"/>
              </w:numPr>
              <w:rPr>
                <w:rFonts w:eastAsia="KaiTi"/>
                <w:bCs/>
                <w:i/>
                <w:szCs w:val="20"/>
                <w:lang w:val="en-US"/>
              </w:rPr>
            </w:pPr>
            <w:bookmarkStart w:id="442" w:name="_Toc102136962"/>
            <w:r>
              <w:rPr>
                <w:rFonts w:eastAsia="KaiTi"/>
                <w:bCs/>
                <w:i/>
                <w:szCs w:val="20"/>
                <w:lang w:val="en-US"/>
              </w:rPr>
              <w:t>Proposal 7: Size of mc-DCI is explicitly configured by higher layers.</w:t>
            </w:r>
            <w:bookmarkEnd w:id="442"/>
            <w:r>
              <w:rPr>
                <w:rFonts w:eastAsia="KaiTi"/>
                <w:bCs/>
                <w:i/>
                <w:szCs w:val="20"/>
                <w:lang w:val="en-US"/>
              </w:rPr>
              <w:t xml:space="preserve"> </w:t>
            </w:r>
          </w:p>
          <w:p w14:paraId="2EB04A9A" w14:textId="77777777" w:rsidR="00551A8F" w:rsidRDefault="0002526D">
            <w:pPr>
              <w:pStyle w:val="ListParagraph"/>
              <w:numPr>
                <w:ilvl w:val="0"/>
                <w:numId w:val="18"/>
              </w:numPr>
              <w:rPr>
                <w:rFonts w:eastAsia="KaiTi"/>
                <w:bCs/>
                <w:i/>
                <w:szCs w:val="20"/>
                <w:lang w:val="en-US"/>
              </w:rPr>
            </w:pPr>
            <w:bookmarkStart w:id="443" w:name="_Toc102136963"/>
            <w:r>
              <w:rPr>
                <w:rFonts w:eastAsia="KaiTi"/>
                <w:bCs/>
                <w:i/>
                <w:szCs w:val="20"/>
                <w:lang w:val="en-US"/>
              </w:rPr>
              <w:t>Proposal 8: Support independent configuration of mc-DCI for PUSCH and PDSCH.</w:t>
            </w:r>
            <w:bookmarkEnd w:id="44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lastRenderedPageBreak/>
              <w:t>FGI</w:t>
            </w:r>
          </w:p>
          <w:p w14:paraId="7CCDF2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KaiTi"/>
                <w:b/>
                <w:bCs/>
                <w:sz w:val="22"/>
                <w:lang w:eastAsia="zh-CN"/>
              </w:rPr>
              <w:t>Fujitsu</w:t>
            </w:r>
          </w:p>
          <w:p w14:paraId="185DDD72"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44"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lastRenderedPageBreak/>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w:t>
            </w:r>
            <w:r>
              <w:rPr>
                <w:rFonts w:eastAsiaTheme="minorEastAsia"/>
                <w:bCs/>
                <w:lang w:val="en-US" w:eastAsia="zh-CN"/>
              </w:rPr>
              <w:lastRenderedPageBreak/>
              <w:t>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lastRenderedPageBreak/>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45" w:author="Haipeng HP1 Lei" w:date="2022-05-11T09:59:00Z">
              <w:r>
                <w:rPr>
                  <w:lang w:val="en-US" w:eastAsia="en-US"/>
                </w:rPr>
                <w:t xml:space="preserve"> and </w:t>
              </w:r>
            </w:ins>
            <w:ins w:id="44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4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4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449" w:author="Haipeng HP1 Lei" w:date="2022-05-11T09:58:00Z"/>
                <w:rFonts w:eastAsia="KaiTi"/>
                <w:szCs w:val="20"/>
                <w:lang w:eastAsia="zh-CN"/>
              </w:rPr>
            </w:pPr>
            <w:ins w:id="45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KaiTi"/>
          <w:szCs w:val="20"/>
          <w:lang w:eastAsia="zh-CN"/>
        </w:rPr>
      </w:pPr>
      <w:r>
        <w:rPr>
          <w:lang w:val="en-US" w:eastAsia="en-US"/>
        </w:rPr>
        <w:lastRenderedPageBreak/>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4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451" w:author="Haipeng HP1 Lei" w:date="2022-05-11T09:58:00Z"/>
                <w:rFonts w:eastAsia="KaiTi"/>
                <w:szCs w:val="20"/>
                <w:lang w:eastAsia="zh-CN"/>
              </w:rPr>
            </w:pPr>
            <w:ins w:id="452" w:author="Haipeng HP1 Lei" w:date="2022-05-11T09:58:00Z">
              <w:r>
                <w:rPr>
                  <w:rFonts w:eastAsia="KaiTi"/>
                  <w:szCs w:val="20"/>
                  <w:lang w:eastAsia="zh-CN"/>
                </w:rPr>
                <w:t xml:space="preserve">Other </w:t>
              </w:r>
            </w:ins>
            <w:ins w:id="453" w:author="Haipeng HP1 Lei" w:date="2022-05-11T10:04:00Z">
              <w:r>
                <w:rPr>
                  <w:rFonts w:eastAsia="KaiTi"/>
                  <w:szCs w:val="20"/>
                  <w:lang w:eastAsia="zh-CN"/>
                </w:rPr>
                <w:t>alternative</w:t>
              </w:r>
            </w:ins>
            <w:ins w:id="45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55" w:author="Haipeng HP1 Lei" w:date="2022-05-11T09:59:00Z">
        <w:r>
          <w:rPr>
            <w:lang w:val="en-US" w:eastAsia="en-US"/>
          </w:rPr>
          <w:t xml:space="preserve"> and </w:t>
        </w:r>
      </w:ins>
      <w:ins w:id="456" w:author="Haipeng HP1 Lei" w:date="2022-05-11T10:00:00Z">
        <w:r>
          <w:rPr>
            <w:lang w:val="en-US" w:eastAsia="en-US"/>
          </w:rPr>
          <w:t>DCI size budget of DCI format 0_X/1_X is co</w:t>
        </w:r>
      </w:ins>
      <w:ins w:id="457" w:author="Haipeng HP1 Lei" w:date="2022-05-11T17:49:00Z">
        <w:r>
          <w:rPr>
            <w:lang w:val="en-US" w:eastAsia="en-US"/>
          </w:rPr>
          <w:t>unted</w:t>
        </w:r>
      </w:ins>
      <w:ins w:id="45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5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6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461" w:author="Haipeng HP1 Lei" w:date="2022-05-11T17:47:00Z"/>
          <w:lang w:val="en-US" w:eastAsia="en-US"/>
        </w:rPr>
      </w:pPr>
      <w:ins w:id="46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463" w:author="Haipeng HP1 Lei" w:date="2022-05-11T17:47:00Z">
        <w:r>
          <w:rPr>
            <w:lang w:val="en-US" w:eastAsia="en-US"/>
          </w:rPr>
          <w:lastRenderedPageBreak/>
          <w:t>Alt 2-5: DCI size budget of the scheduling cell can be increased to account for the DCI format for multi-cell scheduling. Accordingly, the DCI size budget of a scheduled cell can be reduced</w:t>
        </w:r>
      </w:ins>
      <w:ins w:id="464" w:author="Haipeng HP1 Lei" w:date="2022-05-11T17:48:00Z">
        <w:r>
          <w:rPr>
            <w:lang w:val="en-US" w:eastAsia="en-US"/>
          </w:rPr>
          <w:t>.</w:t>
        </w:r>
      </w:ins>
    </w:p>
    <w:p w14:paraId="476B8B60" w14:textId="77777777" w:rsidR="00551A8F" w:rsidRDefault="0002526D">
      <w:pPr>
        <w:pStyle w:val="ListParagraph"/>
        <w:numPr>
          <w:ilvl w:val="0"/>
          <w:numId w:val="18"/>
        </w:numPr>
        <w:rPr>
          <w:ins w:id="465" w:author="Haipeng HP1 Lei" w:date="2022-05-11T09:58:00Z"/>
          <w:rFonts w:eastAsia="KaiTi"/>
          <w:szCs w:val="20"/>
          <w:lang w:eastAsia="zh-CN"/>
        </w:rPr>
      </w:pPr>
      <w:ins w:id="466" w:author="Haipeng HP1 Lei" w:date="2022-05-11T09:58:00Z">
        <w:r>
          <w:rPr>
            <w:rFonts w:eastAsia="KaiTi"/>
            <w:szCs w:val="20"/>
            <w:lang w:eastAsia="zh-CN"/>
          </w:rPr>
          <w:t>Other options</w:t>
        </w:r>
      </w:ins>
      <w:ins w:id="467" w:author="Haipeng HP1 Lei" w:date="2022-05-11T17:48:00Z">
        <w:r>
          <w:rPr>
            <w:rFonts w:eastAsia="KaiTi"/>
            <w:szCs w:val="20"/>
            <w:lang w:eastAsia="zh-CN"/>
          </w:rPr>
          <w:t>/alternatives</w:t>
        </w:r>
      </w:ins>
      <w:ins w:id="46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wordWrap/>
              <w:rPr>
                <w:bCs/>
                <w:lang w:val="en-US" w:eastAsia="zh-CN"/>
              </w:rPr>
            </w:pPr>
          </w:p>
          <w:p w14:paraId="05E2418C" w14:textId="77777777"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 xml:space="preserve">and DCI size budget of DCI format 0_X/1_X is counted for each of the co-scheduled </w:t>
            </w:r>
            <w:r>
              <w:rPr>
                <w:strike/>
                <w:color w:val="FF0000"/>
                <w:lang w:val="en-US" w:eastAsia="en-US"/>
              </w:rPr>
              <w:lastRenderedPageBreak/>
              <w:t>cells.</w:t>
            </w:r>
          </w:p>
          <w:p w14:paraId="3B69D2AB"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6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6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lastRenderedPageBreak/>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70" w:author="Haipeng HP1 Lei" w:date="2022-05-11T17:57:00Z">
        <w:r>
          <w:rPr>
            <w:rFonts w:eastAsia="KaiTi"/>
            <w:szCs w:val="20"/>
            <w:lang w:eastAsia="zh-CN"/>
          </w:rPr>
          <w:delText xml:space="preserve">follow </w:delText>
        </w:r>
      </w:del>
      <w:ins w:id="471" w:author="Haipeng HP1 Lei" w:date="2022-05-11T17:57:00Z">
        <w:r>
          <w:rPr>
            <w:rFonts w:eastAsia="KaiTi"/>
            <w:szCs w:val="20"/>
            <w:lang w:eastAsia="zh-CN"/>
          </w:rPr>
          <w:t>counted</w:t>
        </w:r>
      </w:ins>
      <w:ins w:id="472" w:author="Haipeng HP1 Lei" w:date="2022-05-11T17:58:00Z">
        <w:r>
          <w:rPr>
            <w:rFonts w:eastAsia="KaiTi"/>
            <w:szCs w:val="20"/>
            <w:lang w:eastAsia="zh-CN"/>
          </w:rPr>
          <w:t xml:space="preserve"> on each co-scheduled cell following</w:t>
        </w:r>
      </w:ins>
      <w:ins w:id="47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7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475" w:author="Haipeng HP1 Lei" w:date="2022-05-11T09:58:00Z"/>
          <w:rFonts w:eastAsia="KaiTi"/>
          <w:szCs w:val="20"/>
          <w:lang w:eastAsia="zh-CN"/>
        </w:rPr>
      </w:pPr>
      <w:ins w:id="476" w:author="Haipeng HP1 Lei" w:date="2022-05-11T09:58:00Z">
        <w:r>
          <w:rPr>
            <w:rFonts w:eastAsia="KaiTi"/>
            <w:szCs w:val="20"/>
            <w:lang w:eastAsia="zh-CN"/>
          </w:rPr>
          <w:t xml:space="preserve">Other </w:t>
        </w:r>
      </w:ins>
      <w:ins w:id="477" w:author="Haipeng HP1 Lei" w:date="2022-05-11T10:04:00Z">
        <w:r>
          <w:rPr>
            <w:rFonts w:eastAsia="KaiTi"/>
            <w:szCs w:val="20"/>
            <w:lang w:eastAsia="zh-CN"/>
          </w:rPr>
          <w:t>alternative</w:t>
        </w:r>
      </w:ins>
      <w:ins w:id="47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 xml:space="preserve">e think it may be better to list consideration points (as the followings) on PDCCH monitoring aspects related to multi-cell scheduling DCI, rather than listing specific </w:t>
            </w:r>
            <w:r>
              <w:rPr>
                <w:bCs/>
              </w:rPr>
              <w:lastRenderedPageBreak/>
              <w:t>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79" w:author="Haipeng HP1 Lei" w:date="2022-05-11T17:57:00Z">
              <w:r>
                <w:rPr>
                  <w:rFonts w:eastAsia="KaiTi"/>
                  <w:szCs w:val="20"/>
                  <w:lang w:eastAsia="zh-CN"/>
                </w:rPr>
                <w:delText xml:space="preserve">follow </w:delText>
              </w:r>
            </w:del>
            <w:ins w:id="480" w:author="Haipeng HP1 Lei" w:date="2022-05-11T17:57:00Z">
              <w:r>
                <w:rPr>
                  <w:rFonts w:eastAsia="KaiTi"/>
                  <w:szCs w:val="20"/>
                  <w:lang w:eastAsia="zh-CN"/>
                </w:rPr>
                <w:t>counted</w:t>
              </w:r>
            </w:ins>
            <w:ins w:id="48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8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w:t>
            </w:r>
            <w:r>
              <w:rPr>
                <w:strike/>
                <w:color w:val="00B050"/>
                <w:lang w:val="en-US" w:eastAsia="en-US"/>
              </w:rPr>
              <w:lastRenderedPageBreak/>
              <w:t>get</w:t>
            </w:r>
            <w:r>
              <w:rPr>
                <w:color w:val="00B050"/>
                <w:lang w:val="en-US" w:eastAsia="en-US"/>
              </w:rPr>
              <w:t xml:space="preserve"> </w:t>
            </w:r>
            <w:del w:id="48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484" w:author="Haipeng HP1 Lei" w:date="2022-05-11T09:58:00Z"/>
                <w:rFonts w:eastAsia="KaiTi"/>
                <w:szCs w:val="20"/>
                <w:lang w:eastAsia="zh-CN"/>
              </w:rPr>
            </w:pPr>
            <w:ins w:id="485" w:author="Haipeng HP1 Lei" w:date="2022-05-11T09:58:00Z">
              <w:r>
                <w:rPr>
                  <w:rFonts w:eastAsia="KaiTi"/>
                  <w:szCs w:val="20"/>
                  <w:lang w:eastAsia="zh-CN"/>
                </w:rPr>
                <w:t xml:space="preserve">Other </w:t>
              </w:r>
            </w:ins>
            <w:ins w:id="486" w:author="Haipeng HP1 Lei" w:date="2022-05-11T10:04:00Z">
              <w:r>
                <w:rPr>
                  <w:rFonts w:eastAsia="KaiTi"/>
                  <w:szCs w:val="20"/>
                  <w:lang w:eastAsia="zh-CN"/>
                </w:rPr>
                <w:t>alternative</w:t>
              </w:r>
            </w:ins>
            <w:ins w:id="48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w:t>
            </w:r>
            <w:proofErr w:type="gramStart"/>
            <w:r>
              <w:rPr>
                <w:lang w:val="en-US" w:eastAsia="en-US"/>
              </w:rPr>
              <w:t>cell, but</w:t>
            </w:r>
            <w:proofErr w:type="gramEnd"/>
            <w:r>
              <w:rPr>
                <w:lang w:val="en-US" w:eastAsia="en-US"/>
              </w:rPr>
              <w:t xml:space="preserve">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Considering this, there</w:t>
            </w:r>
            <w:proofErr w:type="gramEnd"/>
            <w:r>
              <w:rPr>
                <w:rFonts w:eastAsiaTheme="minorEastAsia"/>
                <w:bCs/>
                <w:lang w:eastAsia="zh-CN"/>
              </w:rPr>
              <w:t xml:space="preserve"> is some relationship between DCI size counting and BD/CCE counting. </w:t>
            </w:r>
            <w:r>
              <w:rPr>
                <w:rFonts w:eastAsiaTheme="minorEastAsia" w:hint="eastAsia"/>
                <w:bCs/>
                <w:lang w:eastAsia="zh-CN"/>
              </w:rPr>
              <w:t>T</w:t>
            </w:r>
            <w:r>
              <w:rPr>
                <w:rFonts w:eastAsiaTheme="minorEastAsia"/>
                <w:bCs/>
                <w:lang w:eastAsia="zh-CN"/>
              </w:rPr>
              <w:t>hus, we prefer t</w:t>
            </w:r>
            <w:r>
              <w:rPr>
                <w:rFonts w:eastAsiaTheme="minorEastAsia"/>
                <w:bCs/>
                <w:lang w:eastAsia="zh-CN"/>
              </w:rPr>
              <w:lastRenderedPageBreak/>
              <w:t xml:space="preserve">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3E4EC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3E4EC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3E4EC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AC6D0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AC6D02">
            <w:pPr>
              <w:rPr>
                <w:rFonts w:eastAsiaTheme="minorEastAsia"/>
                <w:bCs/>
                <w:lang w:val="en-US" w:eastAsia="zh-CN"/>
              </w:rPr>
            </w:pPr>
            <w:r>
              <w:rPr>
                <w:rFonts w:eastAsiaTheme="minorEastAsia"/>
                <w:bCs/>
                <w:lang w:val="en-US" w:eastAsia="zh-CN"/>
              </w:rPr>
              <w:t>OK.</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KaiTi"/>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88" w:author="Haipeng HP1 Lei" w:date="2022-05-11T17:57:00Z">
        <w:r>
          <w:rPr>
            <w:rFonts w:eastAsia="KaiTi"/>
            <w:szCs w:val="20"/>
            <w:lang w:eastAsia="zh-CN"/>
          </w:rPr>
          <w:delText xml:space="preserve">follow </w:delText>
        </w:r>
      </w:del>
      <w:ins w:id="489" w:author="Haipeng HP1 Lei" w:date="2022-05-11T17:57:00Z">
        <w:r>
          <w:rPr>
            <w:rFonts w:eastAsia="KaiTi"/>
            <w:szCs w:val="20"/>
            <w:lang w:eastAsia="zh-CN"/>
          </w:rPr>
          <w:t>counted</w:t>
        </w:r>
      </w:ins>
      <w:ins w:id="490"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91"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2"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493" w:author="Haipeng HP1 Lei" w:date="2022-05-11T09:58:00Z"/>
          <w:rFonts w:eastAsia="KaiTi"/>
          <w:szCs w:val="20"/>
          <w:lang w:eastAsia="zh-CN"/>
        </w:rPr>
      </w:pPr>
      <w:ins w:id="494" w:author="Haipeng HP1 Lei" w:date="2022-05-11T09:58:00Z">
        <w:r>
          <w:rPr>
            <w:rFonts w:eastAsia="KaiTi"/>
            <w:szCs w:val="20"/>
            <w:lang w:eastAsia="zh-CN"/>
          </w:rPr>
          <w:t xml:space="preserve">Other </w:t>
        </w:r>
      </w:ins>
      <w:ins w:id="495" w:author="Haipeng HP1 Lei" w:date="2022-05-11T10:04:00Z">
        <w:r>
          <w:rPr>
            <w:rFonts w:eastAsia="KaiTi"/>
            <w:szCs w:val="20"/>
            <w:lang w:eastAsia="zh-CN"/>
          </w:rPr>
          <w:t>alternative</w:t>
        </w:r>
      </w:ins>
      <w:ins w:id="496"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w:t>
            </w:r>
            <w:proofErr w:type="gramStart"/>
            <w:r>
              <w:rPr>
                <w:rFonts w:eastAsiaTheme="minorEastAsia"/>
                <w:bCs/>
                <w:lang w:eastAsia="zh-CN"/>
              </w:rPr>
              <w:t>entirety</w:t>
            </w:r>
            <w:r>
              <w:rPr>
                <w:rFonts w:eastAsiaTheme="minorEastAsia" w:hint="eastAsia"/>
                <w:bCs/>
                <w:lang w:eastAsia="zh-CN"/>
              </w:rPr>
              <w:t>,</w:t>
            </w:r>
            <w:r>
              <w:rPr>
                <w:rFonts w:eastAsiaTheme="minorEastAsia"/>
                <w:bCs/>
                <w:lang w:eastAsia="zh-CN"/>
              </w:rPr>
              <w:t xml:space="preserve"> and</w:t>
            </w:r>
            <w:proofErr w:type="gramEnd"/>
            <w:r>
              <w:rPr>
                <w:rFonts w:eastAsiaTheme="minorEastAsia"/>
                <w:bCs/>
                <w:lang w:eastAsia="zh-CN"/>
              </w:rPr>
              <w:t xml:space="preserve">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75pt;height:93.75pt;mso-width-percent:0;mso-height-percent:0;mso-width-percent:0;mso-height-percent:0" o:ole="">
                  <v:imagedata r:id="rId10" o:title=""/>
                </v:shape>
                <o:OLEObject Type="Embed" ProgID="Visio.Drawing.11" ShapeID="_x0000_i1025" DrawAspect="Content" ObjectID="_1714278867" r:id="rId11"/>
              </w:object>
            </w:r>
            <w:r w:rsidRPr="004D18BB">
              <w:rPr>
                <w:noProof/>
                <w:snapToGrid/>
              </w:rPr>
              <w:object w:dxaOrig="3086" w:dyaOrig="1851" w14:anchorId="195FC8AD">
                <v:shape id="_x0000_i1026" type="#_x0000_t75" alt="" style="width:150.75pt;height:93.75pt;mso-width-percent:0;mso-height-percent:0;mso-width-percent:0;mso-height-percent:0" o:ole="">
                  <v:imagedata r:id="rId12" o:title=""/>
                </v:shape>
                <o:OLEObject Type="Embed" ProgID="Visio.Drawing.11" ShapeID="_x0000_i1026" DrawAspect="Content" ObjectID="_1714278868"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alt="" style="width:150.75pt;height:93.75pt;mso-width-percent:0;mso-height-percent:0;mso-width-percent:0;mso-height-percent:0" o:ole="">
                  <v:imagedata r:id="rId10" o:title=""/>
                </v:shape>
                <o:OLEObject Type="Embed" ProgID="Visio.Drawing.11" ShapeID="_x0000_i1027" DrawAspect="Content" ObjectID="_1714278869" r:id="rId14"/>
              </w:object>
            </w:r>
            <w:r w:rsidRPr="004D18BB">
              <w:rPr>
                <w:noProof/>
                <w:snapToGrid/>
              </w:rPr>
              <w:object w:dxaOrig="3086" w:dyaOrig="1851" w14:anchorId="7A6B96CA">
                <v:shape id="_x0000_i1028" type="#_x0000_t75" alt="" style="width:150.75pt;height:93.75pt;mso-width-percent:0;mso-height-percent:0;mso-width-percent:0;mso-height-percent:0" o:ole="">
                  <v:imagedata r:id="rId15" o:title=""/>
                </v:shape>
                <o:OLEObject Type="Embed" ProgID="Visio.Drawing.11" ShapeID="_x0000_i1028" DrawAspect="Content" ObjectID="_1714278870"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lastRenderedPageBreak/>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3E4EC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AC6D02">
            <w:pPr>
              <w:rPr>
                <w:rFonts w:eastAsia="MS Mincho"/>
                <w:bCs/>
                <w:lang w:val="en-US" w:eastAsia="zh-CN"/>
              </w:rPr>
            </w:pPr>
            <w:r>
              <w:rPr>
                <w:rFonts w:eastAsia="MS Mincho"/>
                <w:bCs/>
                <w:lang w:val="en-US" w:eastAsia="zh-CN"/>
              </w:rPr>
              <w:t>Ericsson4</w:t>
            </w:r>
          </w:p>
        </w:tc>
        <w:tc>
          <w:tcPr>
            <w:tcW w:w="7353" w:type="dxa"/>
          </w:tcPr>
          <w:p w14:paraId="2D1BACDA" w14:textId="77777777" w:rsidR="000956EF" w:rsidRDefault="000956EF" w:rsidP="00AC6D02">
            <w:pPr>
              <w:rPr>
                <w:rFonts w:eastAsia="MS Mincho"/>
                <w:bCs/>
                <w:lang w:val="en-US" w:eastAsia="zh-CN"/>
              </w:rPr>
            </w:pPr>
            <w:r>
              <w:rPr>
                <w:rFonts w:eastAsia="MS Mincho"/>
                <w:bCs/>
                <w:lang w:val="en-US" w:eastAsia="zh-CN"/>
              </w:rPr>
              <w:t>Not OK – the case of sSCell scheduling PCell should not be precluded. Suggest below updates (in red)</w:t>
            </w:r>
          </w:p>
          <w:p w14:paraId="19C2EB02" w14:textId="77777777" w:rsidR="000956EF" w:rsidRDefault="000956EF" w:rsidP="00AC6D02">
            <w:pPr>
              <w:rPr>
                <w:rFonts w:eastAsia="MS Mincho"/>
                <w:bCs/>
                <w:lang w:val="en-US" w:eastAsia="zh-CN"/>
              </w:rPr>
            </w:pPr>
          </w:p>
          <w:p w14:paraId="65BE6DF6" w14:textId="77777777" w:rsidR="000956EF" w:rsidRPr="000F35E0" w:rsidRDefault="000956EF" w:rsidP="00AC6D02">
            <w:pPr>
              <w:pStyle w:val="ListParagraph"/>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77777777" w:rsidR="000956EF" w:rsidRDefault="000956EF" w:rsidP="00AC6D02">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2C922D2A" w14:textId="77777777" w:rsidR="000956EF" w:rsidRDefault="000956EF" w:rsidP="00AC6D02">
            <w:pPr>
              <w:pStyle w:val="ListParagraph"/>
              <w:numPr>
                <w:ilvl w:val="0"/>
                <w:numId w:val="18"/>
              </w:numPr>
              <w:rPr>
                <w:rFonts w:eastAsia="KaiTi"/>
                <w:szCs w:val="20"/>
                <w:lang w:eastAsia="zh-CN"/>
              </w:rPr>
            </w:pPr>
            <w:r>
              <w:rPr>
                <w:rFonts w:eastAsia="KaiTi"/>
                <w:szCs w:val="20"/>
                <w:lang w:eastAsia="zh-CN"/>
              </w:rPr>
              <w:t xml:space="preserve">Alt 1: </w:t>
            </w:r>
            <w:del w:id="497" w:author="Haipeng HP1 Lei" w:date="2022-05-11T17:57:00Z">
              <w:r>
                <w:rPr>
                  <w:rFonts w:eastAsia="KaiTi"/>
                  <w:szCs w:val="20"/>
                  <w:lang w:eastAsia="zh-CN"/>
                </w:rPr>
                <w:delText xml:space="preserve">follow </w:delText>
              </w:r>
            </w:del>
            <w:ins w:id="498" w:author="Haipeng HP1 Lei" w:date="2022-05-11T17:57:00Z">
              <w:r>
                <w:rPr>
                  <w:rFonts w:eastAsia="KaiTi"/>
                  <w:szCs w:val="20"/>
                  <w:lang w:eastAsia="zh-CN"/>
                </w:rPr>
                <w:t>counted</w:t>
              </w:r>
            </w:ins>
            <w:ins w:id="499"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00"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1" w:author="Haipeng HP1 Lei" w:date="2022-05-11T17:58:00Z">
              <w:r>
                <w:rPr>
                  <w:lang w:val="en-US" w:eastAsia="en-US"/>
                </w:rPr>
                <w:delText xml:space="preserve">for each scheduled cell </w:delText>
              </w:r>
            </w:del>
          </w:p>
          <w:p w14:paraId="7EDB6F8F" w14:textId="77777777" w:rsidR="000956EF" w:rsidRDefault="000956EF" w:rsidP="00AC6D02">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AC6D02">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AC6D02">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AC6D02">
            <w:pPr>
              <w:pStyle w:val="ListParagraph"/>
              <w:numPr>
                <w:ilvl w:val="0"/>
                <w:numId w:val="18"/>
              </w:numPr>
              <w:rPr>
                <w:ins w:id="502" w:author="Haipeng HP1 Lei" w:date="2022-05-11T09:58:00Z"/>
                <w:rFonts w:eastAsia="KaiTi"/>
                <w:szCs w:val="20"/>
                <w:lang w:eastAsia="zh-CN"/>
              </w:rPr>
            </w:pPr>
            <w:ins w:id="503" w:author="Haipeng HP1 Lei" w:date="2022-05-11T09:58:00Z">
              <w:r>
                <w:rPr>
                  <w:rFonts w:eastAsia="KaiTi"/>
                  <w:szCs w:val="20"/>
                  <w:lang w:eastAsia="zh-CN"/>
                </w:rPr>
                <w:t xml:space="preserve">Other </w:t>
              </w:r>
            </w:ins>
            <w:ins w:id="504" w:author="Haipeng HP1 Lei" w:date="2022-05-11T10:04:00Z">
              <w:r>
                <w:rPr>
                  <w:rFonts w:eastAsia="KaiTi"/>
                  <w:szCs w:val="20"/>
                  <w:lang w:eastAsia="zh-CN"/>
                </w:rPr>
                <w:t>alternative</w:t>
              </w:r>
            </w:ins>
            <w:ins w:id="505"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AC6D02">
            <w:pPr>
              <w:rPr>
                <w:rFonts w:eastAsia="MS Mincho"/>
                <w:bCs/>
                <w:lang w:val="en-US" w:eastAsia="zh-CN"/>
              </w:rPr>
            </w:pPr>
          </w:p>
          <w:p w14:paraId="2FAF1A0B" w14:textId="77777777" w:rsidR="000956EF" w:rsidRDefault="000956EF" w:rsidP="00AC6D02">
            <w:pPr>
              <w:rPr>
                <w:rFonts w:eastAsia="MS Mincho"/>
                <w:bCs/>
                <w:lang w:val="en-US" w:eastAsia="zh-CN"/>
              </w:rPr>
            </w:pPr>
          </w:p>
        </w:tc>
      </w:tr>
    </w:tbl>
    <w:p w14:paraId="799B2A08" w14:textId="77777777" w:rsidR="00551A8F" w:rsidRDefault="00551A8F">
      <w:pPr>
        <w:pStyle w:val="ListParagraph"/>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506" w:author="Haipeng HP1 Lei" w:date="2022-05-10T23:17:00Z"/>
          <w:rFonts w:eastAsia="KaiTi"/>
          <w:szCs w:val="20"/>
          <w:lang w:eastAsia="zh-CN"/>
        </w:rPr>
      </w:pPr>
      <w:del w:id="507"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KaiTi"/>
                <w:szCs w:val="20"/>
                <w:lang w:eastAsia="zh-CN"/>
              </w:rPr>
            </w:pPr>
            <w:del w:id="508" w:author="Haipeng HP1 Lei" w:date="2022-05-11T09:54:00Z">
              <w:r>
                <w:rPr>
                  <w:lang w:eastAsia="en-US"/>
                </w:rPr>
                <w:delText>At least s</w:delText>
              </w:r>
            </w:del>
            <w:ins w:id="509"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510" w:author="Haipeng HP1 Lei" w:date="2022-05-10T23:17:00Z"/>
                <w:rFonts w:eastAsia="KaiTi"/>
                <w:szCs w:val="20"/>
                <w:lang w:eastAsia="zh-CN"/>
              </w:rPr>
            </w:pPr>
            <w:del w:id="511"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KaiTi"/>
          <w:szCs w:val="20"/>
          <w:lang w:eastAsia="zh-CN"/>
        </w:rPr>
      </w:pPr>
      <w:del w:id="512" w:author="Haipeng HP1 Lei" w:date="2022-05-11T09:54:00Z">
        <w:r>
          <w:rPr>
            <w:lang w:eastAsia="en-US"/>
          </w:rPr>
          <w:delText>At least s</w:delText>
        </w:r>
      </w:del>
      <w:ins w:id="513"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514" w:author="Haipeng HP1 Lei" w:date="2022-05-10T23:17:00Z"/>
          <w:rFonts w:eastAsia="KaiTi"/>
          <w:szCs w:val="20"/>
          <w:lang w:eastAsia="zh-CN"/>
        </w:rPr>
      </w:pPr>
      <w:del w:id="515"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w:t>
            </w:r>
            <w:r>
              <w:rPr>
                <w:rFonts w:eastAsia="PMingLiU"/>
                <w:bCs/>
                <w:lang w:val="en-US" w:eastAsia="zh-TW"/>
              </w:rPr>
              <w:lastRenderedPageBreak/>
              <w:t>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KaiTi"/>
                <w:b/>
                <w:bCs/>
                <w:sz w:val="22"/>
                <w:lang w:eastAsia="zh-CN"/>
              </w:rPr>
            </w:pPr>
          </w:p>
          <w:p w14:paraId="5AADECA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Two options can be considered as a new DCI format used for multi-cell PUSCH/PDSCH sc</w:t>
            </w:r>
            <w:r>
              <w:rPr>
                <w:rFonts w:eastAsia="KaiTi"/>
                <w:i/>
                <w:iCs/>
                <w:szCs w:val="20"/>
                <w:lang w:val="en-US" w:eastAsia="zh-CN"/>
              </w:rPr>
              <w:lastRenderedPageBreak/>
              <w:t xml:space="preserve">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 xml:space="preserve">A DCI has multiple separate fields corresponding to multiple scheduled cells/TBs, and the field size can be reduced compared to single-cell scheduling case </w:t>
            </w:r>
            <w:r>
              <w:rPr>
                <w:bCs/>
                <w:i/>
                <w:iCs/>
                <w:szCs w:val="20"/>
              </w:rPr>
              <w:lastRenderedPageBreak/>
              <w:t>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ListParagraph"/>
              <w:numPr>
                <w:ilvl w:val="0"/>
                <w:numId w:val="18"/>
              </w:numPr>
              <w:rPr>
                <w:rFonts w:eastAsia="KaiTi"/>
                <w:i/>
                <w:iCs/>
                <w:szCs w:val="20"/>
                <w:lang w:val="en-US" w:eastAsia="zh-CN"/>
              </w:rPr>
            </w:pPr>
            <w:bookmarkStart w:id="516" w:name="_Toc102136964"/>
            <w:r>
              <w:rPr>
                <w:rFonts w:eastAsia="KaiTi"/>
                <w:i/>
                <w:iCs/>
                <w:szCs w:val="20"/>
                <w:lang w:val="en-US" w:eastAsia="zh-CN"/>
              </w:rPr>
              <w:t>Proposal 9: For mc-DCI scheduling PDSCH on multiple cells, at least the following fields are common for the multiple scheduled PDSCHs</w:t>
            </w:r>
            <w:bookmarkEnd w:id="516"/>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17" w:name="_Toc102136965"/>
            <w:r>
              <w:rPr>
                <w:rFonts w:eastAsia="KaiTi"/>
                <w:i/>
                <w:szCs w:val="20"/>
                <w:lang w:val="en-AU" w:eastAsia="zh-CN"/>
              </w:rPr>
              <w:t>Downlink assignment index</w:t>
            </w:r>
            <w:bookmarkEnd w:id="517"/>
            <w:r>
              <w:rPr>
                <w:rFonts w:eastAsia="KaiTi"/>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18" w:name="_Toc102136966"/>
            <w:r>
              <w:rPr>
                <w:rFonts w:eastAsia="KaiTi"/>
                <w:i/>
                <w:szCs w:val="20"/>
                <w:lang w:val="en-AU" w:eastAsia="zh-CN"/>
              </w:rPr>
              <w:t>TPC command for scheduled PUCCH</w:t>
            </w:r>
            <w:bookmarkEnd w:id="518"/>
            <w:r>
              <w:rPr>
                <w:rFonts w:eastAsia="KaiTi"/>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19" w:name="_Toc102136967"/>
            <w:r>
              <w:rPr>
                <w:rFonts w:eastAsia="KaiTi"/>
                <w:i/>
                <w:szCs w:val="20"/>
                <w:lang w:val="en-AU" w:eastAsia="zh-CN"/>
              </w:rPr>
              <w:t>PUCCH resource indicator</w:t>
            </w:r>
            <w:bookmarkEnd w:id="519"/>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20" w:name="_Toc102136968"/>
            <w:r>
              <w:rPr>
                <w:rFonts w:eastAsia="KaiTi"/>
                <w:i/>
                <w:szCs w:val="20"/>
                <w:lang w:val="en-AU" w:eastAsia="zh-CN"/>
              </w:rPr>
              <w:t>PDSCH-to-HARQ-feedback timing indicator</w:t>
            </w:r>
            <w:bookmarkEnd w:id="520"/>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lastRenderedPageBreak/>
              <w:t>Qualcomm</w:t>
            </w:r>
          </w:p>
          <w:p w14:paraId="1BEBED2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lastRenderedPageBreak/>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lastRenderedPageBreak/>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w:t>
            </w:r>
            <w:r>
              <w:rPr>
                <w:rFonts w:eastAsiaTheme="minorEastAsia" w:hint="eastAsia"/>
                <w:bCs/>
                <w:lang w:eastAsia="zh-CN"/>
              </w:rPr>
              <w:lastRenderedPageBreak/>
              <w:t>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lastRenderedPageBreak/>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521" w:author="Haipeng HP1 Lei" w:date="2022-05-11T09:23:00Z">
              <w:r>
                <w:rPr>
                  <w:lang w:eastAsia="en-US"/>
                </w:rPr>
                <w:t xml:space="preserve">design of </w:t>
              </w:r>
            </w:ins>
            <w:r>
              <w:rPr>
                <w:lang w:eastAsia="en-US"/>
              </w:rPr>
              <w:t xml:space="preserve">multi-cell scheduling DCI, </w:t>
            </w:r>
            <w:ins w:id="522" w:author="Haipeng HP1 Lei" w:date="2022-05-11T09:23:00Z">
              <w:r>
                <w:rPr>
                  <w:color w:val="FF0000"/>
                  <w:u w:val="single"/>
                  <w:lang w:val="en-US" w:eastAsia="en-US"/>
                </w:rPr>
                <w:t>companies are encouraged to consider following types of DCI fields (other types not precluded)</w:t>
              </w:r>
              <w:r>
                <w:rPr>
                  <w:lang w:eastAsia="en-US"/>
                </w:rPr>
                <w:t>:</w:t>
              </w:r>
            </w:ins>
            <w:del w:id="523"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24" w:author="Haipeng HP1 Lei" w:date="2022-05-11T09:35:00Z">
              <w:r>
                <w:rPr>
                  <w:rFonts w:eastAsia="KaiTi"/>
                  <w:szCs w:val="20"/>
                  <w:lang w:eastAsia="zh-CN"/>
                </w:rPr>
                <w:t>or each sub-group</w:t>
              </w:r>
            </w:ins>
          </w:p>
          <w:p w14:paraId="32982D4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52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26" w:author="Haipeng HP1 Lei" w:date="2022-05-11T09:31:00Z">
              <w:r>
                <w:rPr>
                  <w:rFonts w:eastAsia="KaiTi"/>
                  <w:szCs w:val="20"/>
                  <w:lang w:eastAsia="zh-CN"/>
                </w:rPr>
                <w:t xml:space="preserve">explicit </w:t>
              </w:r>
            </w:ins>
            <w:r>
              <w:rPr>
                <w:rFonts w:eastAsia="KaiTi"/>
                <w:szCs w:val="20"/>
                <w:lang w:eastAsia="zh-CN"/>
              </w:rPr>
              <w:t>configuration</w:t>
            </w:r>
            <w:ins w:id="527" w:author="Haipeng HP1 Lei" w:date="2022-05-11T09:31:00Z">
              <w:r>
                <w:rPr>
                  <w:rFonts w:eastAsia="KaiTi"/>
                  <w:szCs w:val="20"/>
                  <w:lang w:eastAsia="zh-CN"/>
                </w:rPr>
                <w:t xml:space="preserve"> or implicit</w:t>
              </w:r>
            </w:ins>
            <w:ins w:id="528" w:author="Haipeng HP1 Lei" w:date="2022-05-11T09:32:00Z">
              <w:r>
                <w:rPr>
                  <w:rFonts w:eastAsia="KaiTi"/>
                  <w:szCs w:val="20"/>
                  <w:lang w:eastAsia="zh-CN"/>
                </w:rPr>
                <w:t xml:space="preserve"> condition (e.g.,</w:t>
              </w:r>
            </w:ins>
            <w:ins w:id="529" w:author="Haipeng HP1 Lei" w:date="2022-05-11T09:31:00Z">
              <w:r>
                <w:rPr>
                  <w:rFonts w:eastAsia="KaiTi"/>
                  <w:szCs w:val="20"/>
                  <w:lang w:eastAsia="zh-CN"/>
                </w:rPr>
                <w:t xml:space="preserve"> intra or inter band CA, FR1 or FR2</w:t>
              </w:r>
            </w:ins>
            <w:ins w:id="530" w:author="Haipeng HP1 Lei" w:date="2022-05-11T09:32:00Z">
              <w:r>
                <w:rPr>
                  <w:rFonts w:eastAsia="KaiTi"/>
                  <w:szCs w:val="20"/>
                  <w:lang w:eastAsia="zh-CN"/>
                </w:rPr>
                <w:t>)</w:t>
              </w:r>
            </w:ins>
            <w:ins w:id="531"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ListParagraph"/>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Downlink assignment index</w:t>
      </w:r>
    </w:p>
    <w:p w14:paraId="1DAEAE5D" w14:textId="77777777" w:rsidR="00551A8F" w:rsidRDefault="0002526D">
      <w:pPr>
        <w:pStyle w:val="ListParagraph"/>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ListParagraph"/>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038063B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532" w:author="Haipeng HP1 Lei" w:date="2022-05-11T09:44:00Z">
              <w:r>
                <w:rPr>
                  <w:lang w:eastAsia="en-US"/>
                </w:rPr>
                <w:delText xml:space="preserve">the multi-cell scheduling </w:delText>
              </w:r>
            </w:del>
            <w:r>
              <w:rPr>
                <w:lang w:eastAsia="en-US"/>
              </w:rPr>
              <w:t>DCI</w:t>
            </w:r>
            <w:ins w:id="533"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ListParagraph"/>
              <w:numPr>
                <w:ilvl w:val="1"/>
                <w:numId w:val="37"/>
              </w:numPr>
              <w:rPr>
                <w:rFonts w:eastAsia="KaiTi"/>
                <w:szCs w:val="20"/>
                <w:lang w:eastAsia="zh-CN"/>
              </w:rPr>
            </w:pPr>
            <w:del w:id="534" w:author="Haipeng HP1 Lei" w:date="2022-05-11T09:44:00Z">
              <w:r>
                <w:rPr>
                  <w:rFonts w:eastAsia="KaiTi"/>
                  <w:szCs w:val="20"/>
                  <w:lang w:eastAsia="zh-CN"/>
                </w:rPr>
                <w:delText>Carrier indicator</w:delText>
              </w:r>
            </w:del>
            <w:ins w:id="535" w:author="Haipeng HP1 Lei" w:date="2022-05-11T09:44:00Z">
              <w:r>
                <w:rPr>
                  <w:rFonts w:eastAsia="KaiTi"/>
                  <w:szCs w:val="20"/>
                  <w:lang w:eastAsia="zh-CN"/>
                </w:rPr>
                <w:t>Indicator of co-scheduled cells</w:t>
              </w:r>
            </w:ins>
          </w:p>
          <w:p w14:paraId="51A52DD2"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ListParagraph"/>
              <w:numPr>
                <w:ilvl w:val="1"/>
                <w:numId w:val="37"/>
              </w:numPr>
              <w:rPr>
                <w:ins w:id="536" w:author="Haipeng HP1 Lei" w:date="2022-05-11T09:48:00Z"/>
                <w:rFonts w:eastAsia="KaiTi"/>
                <w:szCs w:val="20"/>
                <w:lang w:eastAsia="zh-CN"/>
              </w:rPr>
            </w:pPr>
            <w:r>
              <w:rPr>
                <w:rFonts w:eastAsia="KaiTi"/>
                <w:szCs w:val="20"/>
                <w:lang w:eastAsia="zh-CN"/>
              </w:rPr>
              <w:t xml:space="preserve">TPC </w:t>
            </w:r>
            <w:ins w:id="537" w:author="Haipeng HP1 Lei" w:date="2022-05-11T09:48:00Z">
              <w:r>
                <w:rPr>
                  <w:rFonts w:eastAsia="KaiTi"/>
                  <w:szCs w:val="20"/>
                  <w:lang w:eastAsia="zh-CN"/>
                </w:rPr>
                <w:t>for scheduled PUCCH</w:t>
              </w:r>
            </w:ins>
          </w:p>
          <w:p w14:paraId="318DFCA4" w14:textId="77777777" w:rsidR="00551A8F" w:rsidRDefault="0002526D">
            <w:pPr>
              <w:pStyle w:val="ListParagraph"/>
              <w:numPr>
                <w:ilvl w:val="1"/>
                <w:numId w:val="37"/>
              </w:numPr>
              <w:rPr>
                <w:rFonts w:eastAsia="KaiTi"/>
                <w:szCs w:val="20"/>
                <w:lang w:eastAsia="zh-CN"/>
              </w:rPr>
            </w:pPr>
            <w:ins w:id="538" w:author="Haipeng HP1 Lei" w:date="2022-05-11T09:48:00Z">
              <w:r>
                <w:rPr>
                  <w:rFonts w:eastAsia="KaiTi"/>
                  <w:szCs w:val="20"/>
                  <w:lang w:eastAsia="zh-CN"/>
                </w:rPr>
                <w:t>F</w:t>
              </w:r>
            </w:ins>
            <w:ins w:id="539" w:author="Haipeng HP1 Lei" w:date="2022-05-11T09:49:00Z">
              <w:r>
                <w:rPr>
                  <w:rFonts w:eastAsia="KaiTi"/>
                  <w:szCs w:val="20"/>
                  <w:lang w:eastAsia="zh-CN"/>
                </w:rPr>
                <w:t>FS: TPC for scheduled PUSCHs</w:t>
              </w:r>
            </w:ins>
          </w:p>
          <w:p w14:paraId="2F21E2A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540" w:author="Haipeng HP1 Lei" w:date="2022-05-11T09:41:00Z"/>
                <w:rFonts w:eastAsia="KaiTi"/>
                <w:szCs w:val="20"/>
                <w:lang w:eastAsia="zh-CN"/>
              </w:rPr>
            </w:pPr>
            <w:del w:id="541" w:author="Haipeng HP1 Lei" w:date="2022-05-11T09:41:00Z">
              <w:r>
                <w:rPr>
                  <w:rFonts w:eastAsia="KaiTi"/>
                  <w:szCs w:val="20"/>
                  <w:lang w:eastAsia="zh-CN"/>
                </w:rPr>
                <w:delText>Modulation and coding scheme</w:delText>
              </w:r>
            </w:del>
          </w:p>
          <w:p w14:paraId="524B3BE1"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ListParagraph"/>
              <w:numPr>
                <w:ilvl w:val="0"/>
                <w:numId w:val="18"/>
              </w:numPr>
              <w:rPr>
                <w:lang w:eastAsia="en-US"/>
              </w:rPr>
            </w:pPr>
            <w:ins w:id="54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ListParagraph"/>
              <w:numPr>
                <w:ilvl w:val="1"/>
                <w:numId w:val="37"/>
              </w:numPr>
              <w:rPr>
                <w:ins w:id="543" w:author="Haipeng HP1 Lei" w:date="2022-05-11T09:41:00Z"/>
                <w:rFonts w:eastAsia="KaiTi"/>
                <w:szCs w:val="20"/>
                <w:lang w:eastAsia="zh-CN"/>
              </w:rPr>
            </w:pPr>
            <w:ins w:id="544" w:author="Haipeng HP1 Lei" w:date="2022-05-11T09:41:00Z">
              <w:r>
                <w:rPr>
                  <w:rFonts w:eastAsia="KaiTi"/>
                  <w:szCs w:val="20"/>
                  <w:lang w:eastAsia="zh-CN"/>
                </w:rPr>
                <w:t>Modulation and coding scheme</w:t>
              </w:r>
            </w:ins>
          </w:p>
          <w:p w14:paraId="6A20006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50E5BDF9"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545" w:author="Haipeng HP1 Lei" w:date="2022-05-11T09:23:00Z">
        <w:r>
          <w:rPr>
            <w:lang w:eastAsia="en-US"/>
          </w:rPr>
          <w:t xml:space="preserve">design of </w:t>
        </w:r>
      </w:ins>
      <w:r>
        <w:rPr>
          <w:lang w:eastAsia="en-US"/>
        </w:rPr>
        <w:t xml:space="preserve">multi-cell scheduling DCI, </w:t>
      </w:r>
      <w:ins w:id="546" w:author="Haipeng HP1 Lei" w:date="2022-05-11T09:23:00Z">
        <w:r>
          <w:rPr>
            <w:color w:val="FF0000"/>
            <w:u w:val="single"/>
            <w:lang w:val="en-US" w:eastAsia="en-US"/>
          </w:rPr>
          <w:t>companies are encouraged to consider following types of DCI fields</w:t>
        </w:r>
      </w:ins>
      <w:ins w:id="547" w:author="Haipeng HP1 Lei" w:date="2022-05-11T18:04:00Z">
        <w:r>
          <w:rPr>
            <w:color w:val="FF0000"/>
            <w:u w:val="single"/>
            <w:lang w:val="en-US" w:eastAsia="en-US"/>
          </w:rPr>
          <w:t>:</w:t>
        </w:r>
      </w:ins>
      <w:ins w:id="548" w:author="Haipeng HP1 Lei" w:date="2022-05-11T09:23:00Z">
        <w:r>
          <w:rPr>
            <w:color w:val="FF0000"/>
            <w:u w:val="single"/>
            <w:lang w:val="en-US" w:eastAsia="en-US"/>
          </w:rPr>
          <w:t xml:space="preserve"> </w:t>
        </w:r>
      </w:ins>
      <w:del w:id="549"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550" w:author="Haipeng HP1 Lei" w:date="2022-05-11T18:12:00Z">
        <w:r>
          <w:rPr>
            <w:rFonts w:eastAsia="KaiTi"/>
            <w:szCs w:val="20"/>
            <w:lang w:eastAsia="zh-CN"/>
          </w:rPr>
          <w:delText>applicable/</w:delText>
        </w:r>
      </w:del>
      <w:ins w:id="551" w:author="Haipeng HP1 Lei" w:date="2022-05-11T18:15:00Z">
        <w:r>
          <w:rPr>
            <w:rFonts w:eastAsia="KaiTi"/>
            <w:szCs w:val="20"/>
            <w:lang w:eastAsia="zh-CN"/>
          </w:rPr>
          <w:t xml:space="preserve">indicating </w:t>
        </w:r>
      </w:ins>
      <w:r>
        <w:rPr>
          <w:rFonts w:eastAsia="KaiTi"/>
          <w:szCs w:val="20"/>
          <w:lang w:eastAsia="zh-CN"/>
        </w:rPr>
        <w:t>common</w:t>
      </w:r>
      <w:ins w:id="552" w:author="Haipeng HP1 Lei" w:date="2022-05-11T18:15:00Z">
        <w:r>
          <w:rPr>
            <w:rFonts w:eastAsia="KaiTi"/>
            <w:szCs w:val="20"/>
            <w:lang w:eastAsia="zh-CN"/>
          </w:rPr>
          <w:t xml:space="preserve"> informa</w:t>
        </w:r>
      </w:ins>
      <w:ins w:id="553" w:author="Haipeng HP1 Lei" w:date="2022-05-11T18:16:00Z">
        <w:r>
          <w:rPr>
            <w:rFonts w:eastAsia="KaiTi"/>
            <w:szCs w:val="20"/>
            <w:lang w:eastAsia="zh-CN"/>
          </w:rPr>
          <w:t>tion</w:t>
        </w:r>
      </w:ins>
      <w:r>
        <w:rPr>
          <w:rFonts w:eastAsia="KaiTi"/>
          <w:szCs w:val="20"/>
          <w:lang w:eastAsia="zh-CN"/>
        </w:rPr>
        <w:t xml:space="preserve"> to all the co-scheduled cells</w:t>
      </w:r>
      <w:ins w:id="554" w:author="Haipeng HP1 Lei" w:date="2022-05-11T18:12:00Z">
        <w:r>
          <w:rPr>
            <w:rFonts w:eastAsia="KaiTi"/>
            <w:szCs w:val="20"/>
            <w:lang w:eastAsia="zh-CN"/>
          </w:rPr>
          <w:t xml:space="preserve"> or </w:t>
        </w:r>
      </w:ins>
      <w:ins w:id="555" w:author="Haipeng HP1 Lei" w:date="2022-05-11T18:15:00Z">
        <w:r>
          <w:rPr>
            <w:rFonts w:eastAsia="KaiTi"/>
            <w:szCs w:val="20"/>
            <w:lang w:eastAsia="zh-CN"/>
          </w:rPr>
          <w:t xml:space="preserve">separate information to each of co-scheduled cells via </w:t>
        </w:r>
      </w:ins>
      <w:ins w:id="556" w:author="Haipeng HP1 Lei" w:date="2022-05-11T18:12:00Z">
        <w:r>
          <w:rPr>
            <w:rFonts w:eastAsia="KaiTi"/>
            <w:szCs w:val="20"/>
            <w:lang w:eastAsia="zh-CN"/>
          </w:rPr>
          <w:t>joint</w:t>
        </w:r>
      </w:ins>
      <w:ins w:id="557" w:author="Haipeng HP1 Lei" w:date="2022-05-11T18:15:00Z">
        <w:r>
          <w:rPr>
            <w:rFonts w:eastAsia="KaiTi"/>
            <w:szCs w:val="20"/>
            <w:lang w:eastAsia="zh-CN"/>
          </w:rPr>
          <w:t xml:space="preserve"> indication</w:t>
        </w:r>
      </w:ins>
      <w:ins w:id="558" w:author="Haipeng HP1 Lei" w:date="2022-05-11T18:12:00Z">
        <w:r>
          <w:rPr>
            <w:rFonts w:eastAsia="KaiTi"/>
            <w:szCs w:val="20"/>
            <w:lang w:eastAsia="zh-CN"/>
          </w:rPr>
          <w:t xml:space="preserve"> </w:t>
        </w:r>
      </w:ins>
    </w:p>
    <w:p w14:paraId="71F9521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9" w:author="Haipeng HP1 Lei" w:date="2022-05-11T09:35:00Z">
        <w:r>
          <w:rPr>
            <w:rFonts w:eastAsia="KaiTi"/>
            <w:szCs w:val="20"/>
            <w:lang w:eastAsia="zh-CN"/>
          </w:rPr>
          <w:t>or each sub-group</w:t>
        </w:r>
      </w:ins>
      <w:ins w:id="560"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ListParagraph"/>
        <w:numPr>
          <w:ilvl w:val="0"/>
          <w:numId w:val="18"/>
        </w:numPr>
        <w:rPr>
          <w:ins w:id="56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3" w:author="Haipeng HP1 Lei" w:date="2022-05-11T09:31:00Z">
        <w:r>
          <w:rPr>
            <w:rFonts w:eastAsia="KaiTi"/>
            <w:szCs w:val="20"/>
            <w:lang w:eastAsia="zh-CN"/>
          </w:rPr>
          <w:t xml:space="preserve">explicit </w:t>
        </w:r>
      </w:ins>
      <w:r>
        <w:rPr>
          <w:rFonts w:eastAsia="KaiTi"/>
          <w:szCs w:val="20"/>
          <w:lang w:eastAsia="zh-CN"/>
        </w:rPr>
        <w:t>configuration</w:t>
      </w:r>
      <w:ins w:id="564" w:author="Haipeng HP1 Lei" w:date="2022-05-11T09:31:00Z">
        <w:r>
          <w:rPr>
            <w:rFonts w:eastAsia="KaiTi"/>
            <w:szCs w:val="20"/>
            <w:lang w:eastAsia="zh-CN"/>
          </w:rPr>
          <w:t xml:space="preserve"> or implicit</w:t>
        </w:r>
      </w:ins>
      <w:ins w:id="565" w:author="Haipeng HP1 Lei" w:date="2022-05-11T09:32:00Z">
        <w:r>
          <w:rPr>
            <w:rFonts w:eastAsia="KaiTi"/>
            <w:szCs w:val="20"/>
            <w:lang w:eastAsia="zh-CN"/>
          </w:rPr>
          <w:t xml:space="preserve"> condition (e.g.,</w:t>
        </w:r>
      </w:ins>
      <w:ins w:id="566" w:author="Haipeng HP1 Lei" w:date="2022-05-11T09:31:00Z">
        <w:r>
          <w:rPr>
            <w:rFonts w:eastAsia="KaiTi"/>
            <w:szCs w:val="20"/>
            <w:lang w:eastAsia="zh-CN"/>
          </w:rPr>
          <w:t xml:space="preserve"> intra or inter band CA, FR1 or FR2</w:t>
        </w:r>
      </w:ins>
      <w:ins w:id="567" w:author="Haipeng HP1 Lei" w:date="2022-05-11T09:32:00Z">
        <w:r>
          <w:rPr>
            <w:rFonts w:eastAsia="KaiTi"/>
            <w:szCs w:val="20"/>
            <w:lang w:eastAsia="zh-CN"/>
          </w:rPr>
          <w:t>)</w:t>
        </w:r>
      </w:ins>
      <w:ins w:id="568" w:author="Haipeng HP1 Lei" w:date="2022-05-11T09:31:00Z">
        <w:r>
          <w:rPr>
            <w:rFonts w:eastAsia="KaiTi"/>
            <w:szCs w:val="20"/>
            <w:lang w:eastAsia="zh-CN"/>
          </w:rPr>
          <w:t>.</w:t>
        </w:r>
      </w:ins>
    </w:p>
    <w:p w14:paraId="76F7C578" w14:textId="77777777" w:rsidR="00551A8F" w:rsidRDefault="0002526D">
      <w:pPr>
        <w:pStyle w:val="ListParagraph"/>
        <w:numPr>
          <w:ilvl w:val="0"/>
          <w:numId w:val="18"/>
        </w:numPr>
        <w:rPr>
          <w:rFonts w:eastAsia="KaiTi"/>
          <w:szCs w:val="20"/>
          <w:lang w:eastAsia="zh-CN"/>
        </w:rPr>
      </w:pPr>
      <w:ins w:id="569"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w:t>
            </w:r>
            <w:proofErr w:type="gramStart"/>
            <w:r>
              <w:rPr>
                <w:rFonts w:eastAsia="KaiTi"/>
                <w:color w:val="FF0000"/>
                <w:szCs w:val="20"/>
                <w:lang w:eastAsia="zh-CN"/>
              </w:rPr>
              <w:t>field</w:t>
            </w:r>
            <w:proofErr w:type="gramEnd"/>
            <w:r>
              <w:rPr>
                <w:rFonts w:eastAsia="KaiTi"/>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wordWrap/>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lastRenderedPageBreak/>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570" w:author="Haipeng HP1 Lei" w:date="2022-05-11T09:35:00Z">
              <w:r>
                <w:rPr>
                  <w:rFonts w:eastAsia="KaiTi"/>
                  <w:szCs w:val="20"/>
                  <w:lang w:eastAsia="zh-CN"/>
                </w:rPr>
                <w:t>or each sub-group</w:t>
              </w:r>
            </w:ins>
            <w:ins w:id="571"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72"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573" w:author="Haipeng HP1 Lei" w:date="2022-05-11T09:23:00Z">
              <w:r>
                <w:rPr>
                  <w:lang w:eastAsia="en-US"/>
                </w:rPr>
                <w:t xml:space="preserve">design of </w:t>
              </w:r>
            </w:ins>
            <w:r>
              <w:rPr>
                <w:lang w:eastAsia="en-US"/>
              </w:rPr>
              <w:t xml:space="preserve">multi-cell scheduling DCI, </w:t>
            </w:r>
            <w:ins w:id="574" w:author="Haipeng HP1 Lei" w:date="2022-05-11T09:23:00Z">
              <w:r>
                <w:rPr>
                  <w:color w:val="FF0000"/>
                  <w:u w:val="single"/>
                  <w:lang w:val="en-US" w:eastAsia="en-US"/>
                </w:rPr>
                <w:t>companies are encouraged to consider following types of DCI fields</w:t>
              </w:r>
            </w:ins>
            <w:ins w:id="575" w:author="Haipeng HP1 Lei" w:date="2022-05-11T18:04:00Z">
              <w:r>
                <w:rPr>
                  <w:color w:val="FF0000"/>
                  <w:u w:val="single"/>
                  <w:lang w:val="en-US" w:eastAsia="en-US"/>
                </w:rPr>
                <w:t>:</w:t>
              </w:r>
            </w:ins>
            <w:ins w:id="576" w:author="Haipeng HP1 Lei" w:date="2022-05-11T09:23:00Z">
              <w:r>
                <w:rPr>
                  <w:color w:val="FF0000"/>
                  <w:u w:val="single"/>
                  <w:lang w:val="en-US" w:eastAsia="en-US"/>
                </w:rPr>
                <w:t xml:space="preserve"> </w:t>
              </w:r>
            </w:ins>
            <w:del w:id="577"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578" w:author="Haipeng HP1 Lei" w:date="2022-05-11T18:12:00Z">
              <w:r>
                <w:rPr>
                  <w:rFonts w:eastAsia="KaiTi"/>
                  <w:szCs w:val="20"/>
                  <w:lang w:eastAsia="zh-CN"/>
                </w:rPr>
                <w:delText>applicable/</w:delText>
              </w:r>
            </w:del>
            <w:ins w:id="579" w:author="Haipeng HP1 Lei" w:date="2022-05-11T18:15:00Z">
              <w:r>
                <w:rPr>
                  <w:rFonts w:eastAsia="KaiTi"/>
                  <w:szCs w:val="20"/>
                  <w:lang w:eastAsia="zh-CN"/>
                </w:rPr>
                <w:t xml:space="preserve">indicating </w:t>
              </w:r>
            </w:ins>
            <w:r>
              <w:rPr>
                <w:rFonts w:eastAsia="KaiTi"/>
                <w:szCs w:val="20"/>
                <w:lang w:eastAsia="zh-CN"/>
              </w:rPr>
              <w:t>common</w:t>
            </w:r>
            <w:ins w:id="580" w:author="Haipeng HP1 Lei" w:date="2022-05-11T18:15:00Z">
              <w:r>
                <w:rPr>
                  <w:rFonts w:eastAsia="KaiTi"/>
                  <w:szCs w:val="20"/>
                  <w:lang w:eastAsia="zh-CN"/>
                </w:rPr>
                <w:t xml:space="preserve"> informa</w:t>
              </w:r>
            </w:ins>
            <w:ins w:id="581" w:author="Haipeng HP1 Lei" w:date="2022-05-11T18:16:00Z">
              <w:r>
                <w:rPr>
                  <w:rFonts w:eastAsia="KaiTi"/>
                  <w:szCs w:val="20"/>
                  <w:lang w:eastAsia="zh-CN"/>
                </w:rPr>
                <w:t>tion</w:t>
              </w:r>
            </w:ins>
            <w:r>
              <w:rPr>
                <w:rFonts w:eastAsia="KaiTi"/>
                <w:szCs w:val="20"/>
                <w:lang w:eastAsia="zh-CN"/>
              </w:rPr>
              <w:t xml:space="preserve"> to all the co-scheduled cells</w:t>
            </w:r>
            <w:ins w:id="582" w:author="Haipeng HP1 Lei" w:date="2022-05-11T18:12:00Z">
              <w:r>
                <w:rPr>
                  <w:rFonts w:eastAsia="KaiTi"/>
                  <w:szCs w:val="20"/>
                  <w:lang w:eastAsia="zh-CN"/>
                </w:rPr>
                <w:t xml:space="preserve"> or </w:t>
              </w:r>
            </w:ins>
            <w:ins w:id="583" w:author="Haipeng HP1 Lei" w:date="2022-05-11T18:15:00Z">
              <w:r>
                <w:rPr>
                  <w:rFonts w:eastAsia="KaiTi"/>
                  <w:szCs w:val="20"/>
                  <w:lang w:eastAsia="zh-CN"/>
                </w:rPr>
                <w:t xml:space="preserve">separate information to each of co-scheduled cells via </w:t>
              </w:r>
            </w:ins>
            <w:ins w:id="584" w:author="Haipeng HP1 Lei" w:date="2022-05-11T18:12:00Z">
              <w:r>
                <w:rPr>
                  <w:rFonts w:eastAsia="KaiTi"/>
                  <w:szCs w:val="20"/>
                  <w:lang w:eastAsia="zh-CN"/>
                </w:rPr>
                <w:t>joint</w:t>
              </w:r>
            </w:ins>
            <w:ins w:id="585" w:author="Haipeng HP1 Lei" w:date="2022-05-11T18:15:00Z">
              <w:r>
                <w:rPr>
                  <w:rFonts w:eastAsia="KaiTi"/>
                  <w:szCs w:val="20"/>
                  <w:lang w:eastAsia="zh-CN"/>
                </w:rPr>
                <w:t xml:space="preserve"> indication</w:t>
              </w:r>
            </w:ins>
            <w:ins w:id="586" w:author="Haipeng HP1 Lei" w:date="2022-05-11T18:12:00Z">
              <w:r>
                <w:rPr>
                  <w:rFonts w:eastAsia="KaiTi"/>
                  <w:szCs w:val="20"/>
                  <w:lang w:eastAsia="zh-CN"/>
                </w:rPr>
                <w:t xml:space="preserve"> </w:t>
              </w:r>
            </w:ins>
            <w:ins w:id="587"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88" w:author="Haipeng HP1 Lei" w:date="2022-05-11T09:35:00Z">
              <w:r>
                <w:rPr>
                  <w:rFonts w:eastAsia="KaiTi"/>
                  <w:szCs w:val="20"/>
                  <w:lang w:eastAsia="zh-CN"/>
                </w:rPr>
                <w:t>or each sub-group</w:t>
              </w:r>
            </w:ins>
            <w:ins w:id="589"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ListParagraph"/>
              <w:numPr>
                <w:ilvl w:val="0"/>
                <w:numId w:val="18"/>
              </w:numPr>
              <w:rPr>
                <w:ins w:id="59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91" w:author="Haipeng HP1 Lei" w:date="2022-05-11T09:38:00Z">
              <w:r>
                <w:rPr>
                  <w:rFonts w:eastAsia="KaiTi"/>
                  <w:szCs w:val="20"/>
                  <w:lang w:eastAsia="zh-CN"/>
                </w:rPr>
                <w:t xml:space="preserve">or separate </w:t>
              </w:r>
              <w:r>
                <w:rPr>
                  <w:rFonts w:eastAsia="KaiTi"/>
                  <w:szCs w:val="20"/>
                  <w:lang w:eastAsia="zh-CN"/>
                </w:rPr>
                <w:lastRenderedPageBreak/>
                <w:t xml:space="preserve">to each sub-group </w:t>
              </w:r>
            </w:ins>
            <w:r>
              <w:rPr>
                <w:rFonts w:eastAsia="KaiTi"/>
                <w:szCs w:val="20"/>
                <w:lang w:eastAsia="zh-CN"/>
              </w:rPr>
              <w:t xml:space="preserve">dependent on </w:t>
            </w:r>
            <w:ins w:id="592" w:author="Haipeng HP1 Lei" w:date="2022-05-11T09:31:00Z">
              <w:r>
                <w:rPr>
                  <w:rFonts w:eastAsia="KaiTi"/>
                  <w:szCs w:val="20"/>
                  <w:lang w:eastAsia="zh-CN"/>
                </w:rPr>
                <w:t xml:space="preserve">explicit </w:t>
              </w:r>
            </w:ins>
            <w:r>
              <w:rPr>
                <w:rFonts w:eastAsia="KaiTi"/>
                <w:szCs w:val="20"/>
                <w:lang w:eastAsia="zh-CN"/>
              </w:rPr>
              <w:t>configuration</w:t>
            </w:r>
            <w:ins w:id="593" w:author="Haipeng HP1 Lei" w:date="2022-05-11T09:31:00Z">
              <w:r>
                <w:rPr>
                  <w:rFonts w:eastAsia="KaiTi"/>
                  <w:szCs w:val="20"/>
                  <w:lang w:eastAsia="zh-CN"/>
                </w:rPr>
                <w:t xml:space="preserve"> or implicit</w:t>
              </w:r>
            </w:ins>
            <w:ins w:id="594" w:author="Haipeng HP1 Lei" w:date="2022-05-11T09:32:00Z">
              <w:r>
                <w:rPr>
                  <w:rFonts w:eastAsia="KaiTi"/>
                  <w:szCs w:val="20"/>
                  <w:lang w:eastAsia="zh-CN"/>
                </w:rPr>
                <w:t xml:space="preserve"> condition (e.g.,</w:t>
              </w:r>
            </w:ins>
            <w:ins w:id="595" w:author="Haipeng HP1 Lei" w:date="2022-05-11T09:31:00Z">
              <w:r>
                <w:rPr>
                  <w:rFonts w:eastAsia="KaiTi"/>
                  <w:szCs w:val="20"/>
                  <w:lang w:eastAsia="zh-CN"/>
                </w:rPr>
                <w:t xml:space="preserve"> intra or inter band CA, FR1 or FR2</w:t>
              </w:r>
            </w:ins>
            <w:ins w:id="596" w:author="Haipeng HP1 Lei" w:date="2022-05-11T09:32:00Z">
              <w:r>
                <w:rPr>
                  <w:rFonts w:eastAsia="KaiTi"/>
                  <w:szCs w:val="20"/>
                  <w:lang w:eastAsia="zh-CN"/>
                </w:rPr>
                <w:t>)</w:t>
              </w:r>
            </w:ins>
            <w:ins w:id="597" w:author="Haipeng HP1 Lei" w:date="2022-05-11T09:31:00Z">
              <w:r>
                <w:rPr>
                  <w:rFonts w:eastAsia="KaiTi"/>
                  <w:szCs w:val="20"/>
                  <w:lang w:eastAsia="zh-CN"/>
                </w:rPr>
                <w:t>.</w:t>
              </w:r>
            </w:ins>
          </w:p>
          <w:p w14:paraId="64585C80" w14:textId="77777777" w:rsidR="00551A8F" w:rsidRDefault="0002526D">
            <w:pPr>
              <w:pStyle w:val="ListParagraph"/>
              <w:numPr>
                <w:ilvl w:val="0"/>
                <w:numId w:val="18"/>
              </w:numPr>
              <w:rPr>
                <w:rFonts w:eastAsia="KaiTi"/>
                <w:szCs w:val="20"/>
                <w:lang w:eastAsia="zh-CN"/>
              </w:rPr>
            </w:pPr>
            <w:ins w:id="598"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599" w:author="Haipeng HP1 Lei" w:date="2022-05-11T09:44:00Z">
        <w:r>
          <w:rPr>
            <w:lang w:eastAsia="en-US"/>
          </w:rPr>
          <w:delText xml:space="preserve">the multi-cell scheduling </w:delText>
        </w:r>
      </w:del>
      <w:r>
        <w:rPr>
          <w:lang w:eastAsia="en-US"/>
        </w:rPr>
        <w:t>DCI</w:t>
      </w:r>
      <w:ins w:id="600" w:author="Haipeng HP1 Lei" w:date="2022-05-11T09:44:00Z">
        <w:r>
          <w:rPr>
            <w:lang w:eastAsia="en-US"/>
          </w:rPr>
          <w:t xml:space="preserve"> format 0_X/1_X which schedules more than one </w:t>
        </w:r>
      </w:ins>
      <w:ins w:id="601" w:author="Haipeng HP1 Lei" w:date="2022-05-11T18:23:00Z">
        <w:r>
          <w:rPr>
            <w:lang w:eastAsia="en-US"/>
          </w:rPr>
          <w:t>c</w:t>
        </w:r>
      </w:ins>
      <w:ins w:id="602"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ListParagraph"/>
        <w:numPr>
          <w:ilvl w:val="1"/>
          <w:numId w:val="37"/>
        </w:numPr>
        <w:rPr>
          <w:rFonts w:eastAsia="KaiTi"/>
          <w:szCs w:val="20"/>
          <w:lang w:eastAsia="zh-CN"/>
        </w:rPr>
      </w:pPr>
      <w:del w:id="603" w:author="Haipeng HP1 Lei" w:date="2022-05-11T09:44:00Z">
        <w:r>
          <w:rPr>
            <w:rFonts w:eastAsia="KaiTi"/>
            <w:szCs w:val="20"/>
            <w:lang w:eastAsia="zh-CN"/>
          </w:rPr>
          <w:delText>Carrier indicator</w:delText>
        </w:r>
      </w:del>
      <w:ins w:id="604" w:author="Haipeng HP1 Lei" w:date="2022-05-11T09:44:00Z">
        <w:r>
          <w:rPr>
            <w:rFonts w:eastAsia="KaiTi"/>
            <w:szCs w:val="20"/>
            <w:lang w:eastAsia="zh-CN"/>
          </w:rPr>
          <w:t>Indicator of co-scheduled cells</w:t>
        </w:r>
      </w:ins>
    </w:p>
    <w:p w14:paraId="62B4E10D"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ListParagraph"/>
        <w:numPr>
          <w:ilvl w:val="1"/>
          <w:numId w:val="37"/>
        </w:numPr>
        <w:rPr>
          <w:ins w:id="605" w:author="Haipeng HP1 Lei" w:date="2022-05-11T09:48:00Z"/>
          <w:rFonts w:eastAsia="KaiTi"/>
          <w:szCs w:val="20"/>
          <w:lang w:eastAsia="zh-CN"/>
        </w:rPr>
      </w:pPr>
      <w:r>
        <w:rPr>
          <w:rFonts w:eastAsia="KaiTi"/>
          <w:szCs w:val="20"/>
          <w:lang w:eastAsia="zh-CN"/>
        </w:rPr>
        <w:t xml:space="preserve">TPC </w:t>
      </w:r>
      <w:ins w:id="606" w:author="Haipeng HP1 Lei" w:date="2022-05-11T09:48:00Z">
        <w:r>
          <w:rPr>
            <w:rFonts w:eastAsia="KaiTi"/>
            <w:szCs w:val="20"/>
            <w:lang w:eastAsia="zh-CN"/>
          </w:rPr>
          <w:t>for scheduled PUCCH</w:t>
        </w:r>
      </w:ins>
    </w:p>
    <w:p w14:paraId="0D39707A" w14:textId="77777777" w:rsidR="00551A8F" w:rsidRDefault="0002526D">
      <w:pPr>
        <w:pStyle w:val="ListParagraph"/>
        <w:numPr>
          <w:ilvl w:val="1"/>
          <w:numId w:val="37"/>
        </w:numPr>
        <w:rPr>
          <w:rFonts w:eastAsia="KaiTi"/>
          <w:szCs w:val="20"/>
          <w:lang w:eastAsia="zh-CN"/>
        </w:rPr>
      </w:pPr>
      <w:ins w:id="607" w:author="Haipeng HP1 Lei" w:date="2022-05-11T09:48:00Z">
        <w:r>
          <w:rPr>
            <w:rFonts w:eastAsia="KaiTi"/>
            <w:szCs w:val="20"/>
            <w:lang w:eastAsia="zh-CN"/>
          </w:rPr>
          <w:t>F</w:t>
        </w:r>
      </w:ins>
      <w:ins w:id="608" w:author="Haipeng HP1 Lei" w:date="2022-05-11T09:49:00Z">
        <w:r>
          <w:rPr>
            <w:rFonts w:eastAsia="KaiTi"/>
            <w:szCs w:val="20"/>
            <w:lang w:eastAsia="zh-CN"/>
          </w:rPr>
          <w:t>FS: TPC for scheduled PUSCHs</w:t>
        </w:r>
      </w:ins>
    </w:p>
    <w:p w14:paraId="6F9CAA85"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609" w:author="Haipeng HP1 Lei" w:date="2022-05-11T09:41:00Z"/>
          <w:rFonts w:eastAsia="KaiTi"/>
          <w:szCs w:val="20"/>
          <w:lang w:eastAsia="zh-CN"/>
        </w:rPr>
      </w:pPr>
      <w:del w:id="610" w:author="Haipeng HP1 Lei" w:date="2022-05-11T09:41:00Z">
        <w:r>
          <w:rPr>
            <w:rFonts w:eastAsia="KaiTi"/>
            <w:szCs w:val="20"/>
            <w:lang w:eastAsia="zh-CN"/>
          </w:rPr>
          <w:delText>Modulation and coding scheme</w:delText>
        </w:r>
      </w:del>
    </w:p>
    <w:p w14:paraId="4573C0DD"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ListParagraph"/>
        <w:numPr>
          <w:ilvl w:val="0"/>
          <w:numId w:val="18"/>
        </w:numPr>
        <w:rPr>
          <w:lang w:eastAsia="en-US"/>
        </w:rPr>
      </w:pPr>
      <w:ins w:id="61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ListParagraph"/>
        <w:numPr>
          <w:ilvl w:val="1"/>
          <w:numId w:val="37"/>
        </w:numPr>
        <w:rPr>
          <w:ins w:id="612" w:author="Haipeng HP1 Lei" w:date="2022-05-11T09:41:00Z"/>
          <w:rFonts w:eastAsia="KaiTi"/>
          <w:szCs w:val="20"/>
          <w:lang w:eastAsia="zh-CN"/>
        </w:rPr>
      </w:pPr>
      <w:ins w:id="613" w:author="Haipeng HP1 Lei" w:date="2022-05-11T09:41:00Z">
        <w:r>
          <w:rPr>
            <w:rFonts w:eastAsia="KaiTi"/>
            <w:szCs w:val="20"/>
            <w:lang w:eastAsia="zh-CN"/>
          </w:rPr>
          <w:t>Modulation and coding scheme</w:t>
        </w:r>
      </w:ins>
    </w:p>
    <w:p w14:paraId="2712AB20"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064DDAE5"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614" w:author="Haipeng HP1 Lei" w:date="2022-05-11T09:44:00Z">
              <w:r>
                <w:rPr>
                  <w:lang w:eastAsia="en-US"/>
                </w:rPr>
                <w:delText xml:space="preserve">the multi-cell scheduling </w:delText>
              </w:r>
            </w:del>
            <w:r>
              <w:rPr>
                <w:lang w:eastAsia="en-US"/>
              </w:rPr>
              <w:t>DCI</w:t>
            </w:r>
            <w:ins w:id="615" w:author="Haipeng HP1 Lei" w:date="2022-05-11T09:44:00Z">
              <w:r>
                <w:rPr>
                  <w:lang w:eastAsia="en-US"/>
                </w:rPr>
                <w:t xml:space="preserve"> format 0_X/1_X which schedules more than one </w:t>
              </w:r>
            </w:ins>
            <w:ins w:id="616" w:author="Haipeng HP1 Lei" w:date="2022-05-11T18:23:00Z">
              <w:r>
                <w:rPr>
                  <w:lang w:eastAsia="en-US"/>
                </w:rPr>
                <w:t>c</w:t>
              </w:r>
            </w:ins>
            <w:ins w:id="61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ListParagraph"/>
              <w:numPr>
                <w:ilvl w:val="0"/>
                <w:numId w:val="17"/>
              </w:numPr>
              <w:wordWrap/>
              <w:rPr>
                <w:lang w:eastAsia="en-US"/>
              </w:rPr>
            </w:pPr>
            <w:r>
              <w:rPr>
                <w:lang w:eastAsia="en-US"/>
              </w:rPr>
              <w:t xml:space="preserve">For </w:t>
            </w:r>
            <w:del w:id="618" w:author="Haipeng HP1 Lei" w:date="2022-05-11T09:44:00Z">
              <w:r>
                <w:rPr>
                  <w:lang w:eastAsia="en-US"/>
                </w:rPr>
                <w:delText xml:space="preserve">the multi-cell scheduling </w:delText>
              </w:r>
            </w:del>
            <w:r>
              <w:rPr>
                <w:lang w:eastAsia="en-US"/>
              </w:rPr>
              <w:t>DCI</w:t>
            </w:r>
            <w:ins w:id="619" w:author="Haipeng HP1 Lei" w:date="2022-05-11T09:44:00Z">
              <w:r>
                <w:rPr>
                  <w:lang w:eastAsia="en-US"/>
                </w:rPr>
                <w:t xml:space="preserve"> format 0_X/1_X which </w:t>
              </w:r>
            </w:ins>
            <w:ins w:id="620" w:author="Haipeng HP1 Lei" w:date="2022-05-12T17:10:00Z">
              <w:r>
                <w:rPr>
                  <w:lang w:eastAsia="en-US"/>
                </w:rPr>
                <w:t xml:space="preserve">can </w:t>
              </w:r>
            </w:ins>
            <w:ins w:id="621" w:author="Haipeng HP1 Lei" w:date="2022-05-11T09:44:00Z">
              <w:r>
                <w:rPr>
                  <w:lang w:eastAsia="en-US"/>
                </w:rPr>
                <w:t xml:space="preserve">schedule more than one </w:t>
              </w:r>
            </w:ins>
            <w:ins w:id="622" w:author="Haipeng HP1 Lei" w:date="2022-05-11T18:23:00Z">
              <w:r>
                <w:rPr>
                  <w:lang w:eastAsia="en-US"/>
                </w:rPr>
                <w:t>c</w:t>
              </w:r>
            </w:ins>
            <w:ins w:id="623" w:author="Haipeng HP1 Lei" w:date="2022-05-11T09:44:00Z">
              <w:r>
                <w:rPr>
                  <w:lang w:eastAsia="en-US"/>
                </w:rPr>
                <w:t>ell</w:t>
              </w:r>
            </w:ins>
            <w:r>
              <w:rPr>
                <w:lang w:eastAsia="en-US"/>
              </w:rPr>
              <w:t xml:space="preserve">, </w:t>
            </w:r>
            <w:ins w:id="624" w:author="Haipeng HP1 Lei" w:date="2022-05-12T17:10:00Z">
              <w:r>
                <w:rPr>
                  <w:lang w:eastAsia="en-US"/>
                </w:rPr>
                <w:t xml:space="preserve">below type classification </w:t>
              </w:r>
            </w:ins>
            <w:ins w:id="625"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ListParagraph"/>
              <w:numPr>
                <w:ilvl w:val="1"/>
                <w:numId w:val="37"/>
              </w:numPr>
              <w:wordWrap/>
              <w:rPr>
                <w:rFonts w:eastAsia="KaiTi"/>
                <w:szCs w:val="20"/>
                <w:lang w:eastAsia="zh-CN"/>
              </w:rPr>
            </w:pPr>
            <w:r>
              <w:rPr>
                <w:rFonts w:eastAsia="KaiTi"/>
                <w:szCs w:val="20"/>
                <w:lang w:eastAsia="zh-CN"/>
              </w:rPr>
              <w:t>Identifier for DCI formats</w:t>
            </w:r>
          </w:p>
          <w:p w14:paraId="3573B8B5" w14:textId="77777777" w:rsidR="00551A8F" w:rsidRDefault="0002526D">
            <w:pPr>
              <w:pStyle w:val="ListParagraph"/>
              <w:numPr>
                <w:ilvl w:val="1"/>
                <w:numId w:val="37"/>
              </w:numPr>
              <w:wordWrap/>
              <w:rPr>
                <w:rFonts w:eastAsia="KaiTi"/>
                <w:szCs w:val="20"/>
                <w:lang w:eastAsia="zh-CN"/>
              </w:rPr>
            </w:pPr>
            <w:del w:id="626" w:author="Haipeng HP1 Lei" w:date="2022-05-11T09:44:00Z">
              <w:r>
                <w:rPr>
                  <w:rFonts w:eastAsia="KaiTi"/>
                  <w:szCs w:val="20"/>
                  <w:lang w:eastAsia="zh-CN"/>
                </w:rPr>
                <w:delText>Carrier indicator</w:delText>
              </w:r>
            </w:del>
            <w:ins w:id="627" w:author="Haipeng HP1 Lei" w:date="2022-05-11T09:44:00Z">
              <w:r>
                <w:rPr>
                  <w:rFonts w:eastAsia="KaiTi"/>
                  <w:szCs w:val="20"/>
                  <w:lang w:eastAsia="zh-CN"/>
                </w:rPr>
                <w:t>Indicator of co-scheduled cells</w:t>
              </w:r>
            </w:ins>
          </w:p>
          <w:p w14:paraId="3381BA4B" w14:textId="77777777" w:rsidR="00551A8F" w:rsidRDefault="0002526D">
            <w:pPr>
              <w:pStyle w:val="ListParagraph"/>
              <w:numPr>
                <w:ilvl w:val="1"/>
                <w:numId w:val="37"/>
              </w:numPr>
              <w:wordWrap/>
              <w:rPr>
                <w:rFonts w:eastAsia="KaiTi"/>
                <w:szCs w:val="20"/>
                <w:lang w:eastAsia="zh-CN"/>
              </w:rPr>
            </w:pPr>
            <w:r>
              <w:rPr>
                <w:rFonts w:eastAsia="KaiTi"/>
                <w:szCs w:val="20"/>
                <w:lang w:eastAsia="zh-CN"/>
              </w:rPr>
              <w:t>Downlink assignment index</w:t>
            </w:r>
          </w:p>
          <w:p w14:paraId="12D48E1D" w14:textId="77777777" w:rsidR="00551A8F" w:rsidRDefault="0002526D">
            <w:pPr>
              <w:pStyle w:val="ListParagraph"/>
              <w:numPr>
                <w:ilvl w:val="1"/>
                <w:numId w:val="37"/>
              </w:numPr>
              <w:wordWrap/>
              <w:rPr>
                <w:del w:id="628" w:author="Haipeng HP1 Lei" w:date="2022-05-12T17:11:00Z"/>
                <w:rFonts w:eastAsia="KaiTi"/>
                <w:szCs w:val="20"/>
                <w:lang w:eastAsia="zh-CN"/>
              </w:rPr>
            </w:pPr>
            <w:r>
              <w:rPr>
                <w:rFonts w:eastAsia="KaiTi"/>
                <w:szCs w:val="20"/>
                <w:lang w:eastAsia="zh-CN"/>
              </w:rPr>
              <w:t xml:space="preserve">TPC </w:t>
            </w:r>
            <w:ins w:id="629" w:author="Haipeng HP1 Lei" w:date="2022-05-11T09:48:00Z">
              <w:r>
                <w:rPr>
                  <w:rFonts w:eastAsia="KaiTi"/>
                  <w:szCs w:val="20"/>
                  <w:lang w:eastAsia="zh-CN"/>
                </w:rPr>
                <w:t>for scheduled PUCCH</w:t>
              </w:r>
            </w:ins>
          </w:p>
          <w:p w14:paraId="7F5CB138"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PUCCH resource indicator</w:t>
            </w:r>
          </w:p>
          <w:p w14:paraId="2207A48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PDSCH-to-HARQ timing indicator</w:t>
            </w:r>
          </w:p>
          <w:p w14:paraId="1A3EF01D" w14:textId="77777777" w:rsidR="00551A8F" w:rsidRDefault="0002526D">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ListParagraph"/>
              <w:numPr>
                <w:ilvl w:val="1"/>
                <w:numId w:val="37"/>
              </w:numPr>
              <w:wordWrap/>
              <w:rPr>
                <w:del w:id="630" w:author="Haipeng HP1 Lei" w:date="2022-05-11T09:41:00Z"/>
                <w:rFonts w:eastAsia="KaiTi"/>
                <w:szCs w:val="20"/>
                <w:lang w:eastAsia="zh-CN"/>
              </w:rPr>
            </w:pPr>
            <w:del w:id="631" w:author="Haipeng HP1 Lei" w:date="2022-05-11T09:41:00Z">
              <w:r>
                <w:rPr>
                  <w:rFonts w:eastAsia="KaiTi"/>
                  <w:szCs w:val="20"/>
                  <w:lang w:eastAsia="zh-CN"/>
                </w:rPr>
                <w:delText>Modulation and coding scheme</w:delText>
              </w:r>
            </w:del>
          </w:p>
          <w:p w14:paraId="19D4F9F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New data indicator</w:t>
            </w:r>
          </w:p>
          <w:p w14:paraId="1A85841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Redundancy version</w:t>
            </w:r>
          </w:p>
          <w:p w14:paraId="0F286123" w14:textId="77777777" w:rsidR="00551A8F" w:rsidRDefault="0002526D">
            <w:pPr>
              <w:pStyle w:val="ListParagraph"/>
              <w:numPr>
                <w:ilvl w:val="0"/>
                <w:numId w:val="18"/>
              </w:numPr>
              <w:wordWrap/>
              <w:rPr>
                <w:lang w:eastAsia="en-US"/>
              </w:rPr>
            </w:pPr>
            <w:ins w:id="632" w:author="Haipeng HP1 Lei" w:date="2022-05-11T09:49:00Z">
              <w:r>
                <w:rPr>
                  <w:rFonts w:eastAsia="KaiTi"/>
                  <w:szCs w:val="20"/>
                  <w:lang w:eastAsia="zh-CN"/>
                </w:rPr>
                <w:t xml:space="preserve">FFS: </w:t>
              </w:r>
            </w:ins>
            <w:del w:id="633"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wordWrap/>
              <w:rPr>
                <w:rFonts w:eastAsia="KaiTi"/>
                <w:szCs w:val="20"/>
                <w:lang w:eastAsia="zh-CN"/>
              </w:rPr>
            </w:pPr>
            <w:r>
              <w:rPr>
                <w:rFonts w:eastAsia="KaiTi"/>
                <w:szCs w:val="20"/>
                <w:lang w:eastAsia="zh-CN"/>
              </w:rPr>
              <w:lastRenderedPageBreak/>
              <w:t>PRB bundling size indicator</w:t>
            </w:r>
          </w:p>
          <w:p w14:paraId="301579A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Rate matching indicator</w:t>
            </w:r>
          </w:p>
          <w:p w14:paraId="42E7E0F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ZP CSI-RS trigger</w:t>
            </w:r>
          </w:p>
          <w:p w14:paraId="54AD5404" w14:textId="77777777" w:rsidR="00551A8F" w:rsidRDefault="0002526D">
            <w:pPr>
              <w:pStyle w:val="ListParagraph"/>
              <w:numPr>
                <w:ilvl w:val="1"/>
                <w:numId w:val="37"/>
              </w:numPr>
              <w:wordWrap/>
              <w:rPr>
                <w:rFonts w:eastAsia="KaiTi"/>
                <w:szCs w:val="20"/>
                <w:lang w:eastAsia="zh-CN"/>
              </w:rPr>
            </w:pPr>
            <w:r>
              <w:rPr>
                <w:rFonts w:eastAsia="KaiTi"/>
                <w:szCs w:val="20"/>
                <w:lang w:eastAsia="zh-CN"/>
              </w:rPr>
              <w:t>Antenna port(s)</w:t>
            </w:r>
          </w:p>
          <w:p w14:paraId="187D0ED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TCI</w:t>
            </w:r>
          </w:p>
          <w:p w14:paraId="10AE6150" w14:textId="77777777" w:rsidR="00551A8F" w:rsidRDefault="0002526D">
            <w:pPr>
              <w:pStyle w:val="ListParagraph"/>
              <w:numPr>
                <w:ilvl w:val="1"/>
                <w:numId w:val="37"/>
              </w:numPr>
              <w:wordWrap/>
              <w:rPr>
                <w:rFonts w:eastAsia="KaiTi"/>
                <w:szCs w:val="20"/>
                <w:lang w:eastAsia="zh-CN"/>
              </w:rPr>
            </w:pPr>
            <w:r>
              <w:rPr>
                <w:rFonts w:eastAsia="KaiTi"/>
                <w:szCs w:val="20"/>
                <w:lang w:eastAsia="zh-CN"/>
              </w:rPr>
              <w:t>SRS request</w:t>
            </w:r>
          </w:p>
          <w:p w14:paraId="0CD7F76F" w14:textId="77777777" w:rsidR="00551A8F" w:rsidRDefault="0002526D">
            <w:pPr>
              <w:pStyle w:val="ListParagraph"/>
              <w:numPr>
                <w:ilvl w:val="1"/>
                <w:numId w:val="37"/>
              </w:numPr>
              <w:wordWrap/>
              <w:rPr>
                <w:rFonts w:eastAsia="KaiTi"/>
                <w:szCs w:val="20"/>
                <w:lang w:eastAsia="zh-CN"/>
              </w:rPr>
            </w:pPr>
            <w:r>
              <w:rPr>
                <w:rFonts w:eastAsia="KaiTi"/>
                <w:szCs w:val="20"/>
                <w:lang w:eastAsia="zh-CN"/>
              </w:rPr>
              <w:t>DMRS sequence initialization</w:t>
            </w:r>
          </w:p>
          <w:p w14:paraId="543C07BC" w14:textId="77777777" w:rsidR="00551A8F" w:rsidRDefault="0002526D">
            <w:pPr>
              <w:pStyle w:val="ListParagraph"/>
              <w:numPr>
                <w:ilvl w:val="0"/>
                <w:numId w:val="18"/>
              </w:numPr>
              <w:rPr>
                <w:del w:id="634" w:author="Haipeng HP1 Lei" w:date="2022-05-12T17:11:00Z"/>
                <w:rFonts w:eastAsia="KaiTi"/>
                <w:szCs w:val="20"/>
                <w:lang w:eastAsia="zh-CN"/>
              </w:rPr>
            </w:pPr>
            <w:del w:id="635" w:author="Haipeng HP1 Lei" w:date="2022-05-12T17:11:00Z">
              <w:r>
                <w:rPr>
                  <w:rFonts w:eastAsia="KaiTi"/>
                  <w:szCs w:val="20"/>
                  <w:lang w:eastAsia="zh-CN"/>
                </w:rPr>
                <w:delText>FFS</w:delText>
              </w:r>
            </w:del>
          </w:p>
          <w:p w14:paraId="1E0189CC" w14:textId="77777777" w:rsidR="00551A8F" w:rsidRDefault="0002526D">
            <w:pPr>
              <w:pStyle w:val="ListParagraph"/>
              <w:numPr>
                <w:ilvl w:val="1"/>
                <w:numId w:val="37"/>
              </w:numPr>
              <w:wordWrap/>
              <w:rPr>
                <w:ins w:id="636" w:author="Haipeng HP1 Lei" w:date="2022-05-12T17:11:00Z"/>
                <w:rFonts w:eastAsia="KaiTi"/>
                <w:szCs w:val="20"/>
                <w:lang w:eastAsia="zh-CN"/>
              </w:rPr>
            </w:pPr>
            <w:ins w:id="637" w:author="Haipeng HP1 Lei" w:date="2022-05-12T17:11:00Z">
              <w:r>
                <w:rPr>
                  <w:rFonts w:eastAsia="KaiTi"/>
                  <w:szCs w:val="20"/>
                  <w:lang w:eastAsia="zh-CN"/>
                </w:rPr>
                <w:t>TPC for scheduled PUSCHs</w:t>
              </w:r>
            </w:ins>
          </w:p>
          <w:p w14:paraId="3C100A10" w14:textId="77777777" w:rsidR="00551A8F" w:rsidRDefault="0002526D">
            <w:pPr>
              <w:pStyle w:val="ListParagraph"/>
              <w:numPr>
                <w:ilvl w:val="1"/>
                <w:numId w:val="37"/>
              </w:numPr>
              <w:rPr>
                <w:ins w:id="638" w:author="Haipeng HP1 Lei" w:date="2022-05-11T09:41:00Z"/>
                <w:rFonts w:eastAsia="KaiTi"/>
                <w:szCs w:val="20"/>
                <w:lang w:eastAsia="zh-CN"/>
              </w:rPr>
            </w:pPr>
            <w:ins w:id="639" w:author="Haipeng HP1 Lei" w:date="2022-05-11T09:41:00Z">
              <w:r>
                <w:rPr>
                  <w:rFonts w:eastAsia="KaiTi"/>
                  <w:szCs w:val="20"/>
                  <w:lang w:eastAsia="zh-CN"/>
                </w:rPr>
                <w:t>Modulation and coding scheme</w:t>
              </w:r>
            </w:ins>
          </w:p>
          <w:p w14:paraId="4E5ECF12"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6AABB42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lastRenderedPageBreak/>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640" w:author="Haipeng HP1 Lei" w:date="2022-05-11T09:23:00Z">
        <w:r>
          <w:rPr>
            <w:lang w:eastAsia="en-US"/>
          </w:rPr>
          <w:t xml:space="preserve">design of </w:t>
        </w:r>
      </w:ins>
      <w:r>
        <w:rPr>
          <w:lang w:eastAsia="en-US"/>
        </w:rPr>
        <w:t xml:space="preserve">multi-cell scheduling DCI, </w:t>
      </w:r>
      <w:ins w:id="641" w:author="Haipeng HP1 Lei" w:date="2022-05-11T09:23:00Z">
        <w:r>
          <w:rPr>
            <w:color w:val="FF0000"/>
            <w:u w:val="single"/>
            <w:lang w:val="en-US" w:eastAsia="en-US"/>
          </w:rPr>
          <w:t>companies are encouraged to consider following types of DCI fields</w:t>
        </w:r>
      </w:ins>
      <w:ins w:id="642" w:author="Haipeng HP1 Lei" w:date="2022-05-11T18:04:00Z">
        <w:r>
          <w:rPr>
            <w:color w:val="FF0000"/>
            <w:u w:val="single"/>
            <w:lang w:val="en-US" w:eastAsia="en-US"/>
          </w:rPr>
          <w:t>:</w:t>
        </w:r>
      </w:ins>
      <w:ins w:id="643" w:author="Haipeng HP1 Lei" w:date="2022-05-11T09:23:00Z">
        <w:r>
          <w:rPr>
            <w:color w:val="FF0000"/>
            <w:u w:val="single"/>
            <w:lang w:val="en-US" w:eastAsia="en-US"/>
          </w:rPr>
          <w:t xml:space="preserve"> </w:t>
        </w:r>
      </w:ins>
      <w:del w:id="644"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45" w:author="Haipeng HP1 Lei" w:date="2022-05-11T18:12:00Z">
        <w:r>
          <w:rPr>
            <w:rFonts w:eastAsia="KaiTi"/>
            <w:szCs w:val="20"/>
            <w:lang w:eastAsia="zh-CN"/>
          </w:rPr>
          <w:delText>applicable/</w:delText>
        </w:r>
      </w:del>
      <w:ins w:id="646" w:author="Haipeng HP1 Lei" w:date="2022-05-11T18:15:00Z">
        <w:r>
          <w:rPr>
            <w:rFonts w:eastAsia="KaiTi"/>
            <w:szCs w:val="20"/>
            <w:lang w:eastAsia="zh-CN"/>
          </w:rPr>
          <w:t xml:space="preserve">indicating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r>
          <w:rPr>
            <w:rFonts w:eastAsia="KaiTi"/>
            <w:szCs w:val="20"/>
            <w:lang w:eastAsia="zh-CN"/>
          </w:rPr>
          <w:t xml:space="preserve"> or </w:t>
        </w:r>
      </w:ins>
      <w:ins w:id="650" w:author="Haipeng HP1 Lei" w:date="2022-05-11T18:15:00Z">
        <w:r>
          <w:rPr>
            <w:rFonts w:eastAsia="KaiTi"/>
            <w:szCs w:val="20"/>
            <w:lang w:eastAsia="zh-CN"/>
          </w:rPr>
          <w:t xml:space="preserve">separate information to each of co-scheduled cells via </w:t>
        </w:r>
      </w:ins>
      <w:ins w:id="651" w:author="Haipeng HP1 Lei" w:date="2022-05-11T18:12:00Z">
        <w:r>
          <w:rPr>
            <w:rFonts w:eastAsia="KaiTi"/>
            <w:szCs w:val="20"/>
            <w:lang w:eastAsia="zh-CN"/>
          </w:rPr>
          <w:t>joint</w:t>
        </w:r>
      </w:ins>
      <w:ins w:id="652" w:author="Haipeng HP1 Lei" w:date="2022-05-11T18:15:00Z">
        <w:r>
          <w:rPr>
            <w:rFonts w:eastAsia="KaiTi"/>
            <w:szCs w:val="20"/>
            <w:lang w:eastAsia="zh-CN"/>
          </w:rPr>
          <w:t xml:space="preserve"> indication</w:t>
        </w:r>
      </w:ins>
      <w:ins w:id="653" w:author="Haipeng HP1 Lei" w:date="2022-05-11T18:12:00Z">
        <w:r>
          <w:rPr>
            <w:rFonts w:eastAsia="KaiTi"/>
            <w:szCs w:val="20"/>
            <w:lang w:eastAsia="zh-CN"/>
          </w:rPr>
          <w:t xml:space="preserve"> </w:t>
        </w:r>
      </w:ins>
      <w:ins w:id="654"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55" w:author="Haipeng HP1 Lei" w:date="2022-05-11T09:35:00Z">
        <w:r>
          <w:rPr>
            <w:rFonts w:eastAsia="KaiTi"/>
            <w:szCs w:val="20"/>
            <w:lang w:eastAsia="zh-CN"/>
          </w:rPr>
          <w:t>or each sub-group</w:t>
        </w:r>
      </w:ins>
      <w:ins w:id="656"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ListParagraph"/>
        <w:numPr>
          <w:ilvl w:val="0"/>
          <w:numId w:val="18"/>
        </w:numPr>
        <w:rPr>
          <w:ins w:id="65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5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59" w:author="Haipeng HP1 Lei" w:date="2022-05-11T09:31:00Z">
        <w:r>
          <w:rPr>
            <w:rFonts w:eastAsia="KaiTi"/>
            <w:szCs w:val="20"/>
            <w:lang w:eastAsia="zh-CN"/>
          </w:rPr>
          <w:t xml:space="preserve">explicit </w:t>
        </w:r>
      </w:ins>
      <w:r>
        <w:rPr>
          <w:rFonts w:eastAsia="KaiTi"/>
          <w:szCs w:val="20"/>
          <w:lang w:eastAsia="zh-CN"/>
        </w:rPr>
        <w:t>configuration</w:t>
      </w:r>
      <w:ins w:id="660" w:author="Haipeng HP1 Lei" w:date="2022-05-11T09:31:00Z">
        <w:r>
          <w:rPr>
            <w:rFonts w:eastAsia="KaiTi"/>
            <w:szCs w:val="20"/>
            <w:lang w:eastAsia="zh-CN"/>
          </w:rPr>
          <w:t xml:space="preserve"> or implicit</w:t>
        </w:r>
      </w:ins>
      <w:ins w:id="661" w:author="Haipeng HP1 Lei" w:date="2022-05-11T09:32:00Z">
        <w:r>
          <w:rPr>
            <w:rFonts w:eastAsia="KaiTi"/>
            <w:szCs w:val="20"/>
            <w:lang w:eastAsia="zh-CN"/>
          </w:rPr>
          <w:t xml:space="preserve"> condition (e.g.,</w:t>
        </w:r>
      </w:ins>
      <w:ins w:id="662" w:author="Haipeng HP1 Lei" w:date="2022-05-11T09:31:00Z">
        <w:r>
          <w:rPr>
            <w:rFonts w:eastAsia="KaiTi"/>
            <w:szCs w:val="20"/>
            <w:lang w:eastAsia="zh-CN"/>
          </w:rPr>
          <w:t xml:space="preserve"> intra or inter band CA, FR1 or FR2</w:t>
        </w:r>
      </w:ins>
      <w:ins w:id="663" w:author="Haipeng HP1 Lei" w:date="2022-05-11T09:32:00Z">
        <w:r>
          <w:rPr>
            <w:rFonts w:eastAsia="KaiTi"/>
            <w:szCs w:val="20"/>
            <w:lang w:eastAsia="zh-CN"/>
          </w:rPr>
          <w:t>)</w:t>
        </w:r>
      </w:ins>
      <w:ins w:id="664" w:author="Haipeng HP1 Lei" w:date="2022-05-11T09:31:00Z">
        <w:r>
          <w:rPr>
            <w:rFonts w:eastAsia="KaiTi"/>
            <w:szCs w:val="20"/>
            <w:lang w:eastAsia="zh-CN"/>
          </w:rPr>
          <w:t>.</w:t>
        </w:r>
      </w:ins>
    </w:p>
    <w:p w14:paraId="0724EBFC" w14:textId="77777777" w:rsidR="00551A8F" w:rsidRDefault="0002526D">
      <w:pPr>
        <w:pStyle w:val="ListParagraph"/>
        <w:numPr>
          <w:ilvl w:val="0"/>
          <w:numId w:val="18"/>
        </w:numPr>
        <w:rPr>
          <w:rFonts w:eastAsia="KaiTi"/>
          <w:szCs w:val="20"/>
          <w:lang w:eastAsia="zh-CN"/>
        </w:rPr>
      </w:pPr>
      <w:ins w:id="665"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666" w:author="Haipeng HP1 Lei" w:date="2022-05-11T09:23:00Z">
              <w:r>
                <w:rPr>
                  <w:lang w:eastAsia="en-US"/>
                </w:rPr>
                <w:t xml:space="preserve">design of </w:t>
              </w:r>
            </w:ins>
            <w:r>
              <w:rPr>
                <w:lang w:eastAsia="en-US"/>
              </w:rPr>
              <w:t xml:space="preserve">multi-cell scheduling DCI, </w:t>
            </w:r>
            <w:ins w:id="667" w:author="Haipeng HP1 Lei" w:date="2022-05-11T09:23:00Z">
              <w:r>
                <w:rPr>
                  <w:color w:val="FF0000"/>
                  <w:u w:val="single"/>
                  <w:lang w:val="en-US" w:eastAsia="en-US"/>
                </w:rPr>
                <w:t>companies are encouraged to consider following types of DCI fields</w:t>
              </w:r>
            </w:ins>
            <w:ins w:id="668" w:author="Haipeng HP1 Lei" w:date="2022-05-11T18:04:00Z">
              <w:r>
                <w:rPr>
                  <w:color w:val="FF0000"/>
                  <w:u w:val="single"/>
                  <w:lang w:val="en-US" w:eastAsia="en-US"/>
                </w:rPr>
                <w:t>:</w:t>
              </w:r>
            </w:ins>
            <w:ins w:id="669" w:author="Haipeng HP1 Lei" w:date="2022-05-11T09:23:00Z">
              <w:r>
                <w:rPr>
                  <w:color w:val="FF0000"/>
                  <w:u w:val="single"/>
                  <w:lang w:val="en-US" w:eastAsia="en-US"/>
                </w:rPr>
                <w:t xml:space="preserve"> </w:t>
              </w:r>
            </w:ins>
            <w:del w:id="670"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671" w:author="Fred TAKEDA" w:date="2022-05-16T06:52:00Z"/>
                <w:rFonts w:eastAsia="KaiTi"/>
                <w:szCs w:val="20"/>
                <w:lang w:eastAsia="zh-CN"/>
              </w:rPr>
            </w:pPr>
            <w:r>
              <w:rPr>
                <w:rFonts w:eastAsia="KaiTi"/>
                <w:szCs w:val="20"/>
                <w:lang w:eastAsia="zh-CN"/>
              </w:rPr>
              <w:t xml:space="preserve">Type-1 field: A single field </w:t>
            </w:r>
            <w:ins w:id="672" w:author="Fred TAKEDA" w:date="2022-05-16T06:52:00Z">
              <w:r>
                <w:rPr>
                  <w:rFonts w:eastAsia="KaiTi"/>
                  <w:szCs w:val="20"/>
                  <w:lang w:eastAsia="zh-CN"/>
                </w:rPr>
                <w:t>in the DCI</w:t>
              </w:r>
            </w:ins>
            <w:del w:id="673" w:author="Haipeng HP1 Lei" w:date="2022-05-11T18:12:00Z">
              <w:r>
                <w:rPr>
                  <w:rFonts w:eastAsia="KaiTi"/>
                  <w:szCs w:val="20"/>
                  <w:lang w:eastAsia="zh-CN"/>
                </w:rPr>
                <w:delText>applicable/</w:delText>
              </w:r>
            </w:del>
            <w:ins w:id="674" w:author="Haipeng HP1 Lei" w:date="2022-05-11T18:15:00Z">
              <w:r>
                <w:rPr>
                  <w:rFonts w:eastAsia="KaiTi"/>
                  <w:szCs w:val="20"/>
                  <w:lang w:eastAsia="zh-CN"/>
                </w:rPr>
                <w:t xml:space="preserve">indicating </w:t>
              </w:r>
            </w:ins>
          </w:p>
          <w:p w14:paraId="372A8DAB" w14:textId="77777777" w:rsidR="00551A8F" w:rsidRDefault="0002526D">
            <w:pPr>
              <w:pStyle w:val="ListParagraph"/>
              <w:numPr>
                <w:ilvl w:val="1"/>
                <w:numId w:val="18"/>
              </w:numPr>
              <w:rPr>
                <w:ins w:id="675" w:author="Fred TAKEDA" w:date="2022-05-16T06:52:00Z"/>
                <w:rFonts w:eastAsia="KaiTi"/>
                <w:szCs w:val="20"/>
                <w:lang w:eastAsia="zh-CN"/>
              </w:rPr>
            </w:pPr>
            <w:ins w:id="676" w:author="Fred TAKEDA" w:date="2022-05-16T06:52:00Z">
              <w:r>
                <w:rPr>
                  <w:rFonts w:eastAsia="KaiTi"/>
                  <w:szCs w:val="20"/>
                  <w:lang w:eastAsia="zh-CN"/>
                </w:rPr>
                <w:t xml:space="preserve">Type-1A: </w:t>
              </w:r>
            </w:ins>
            <w:r>
              <w:rPr>
                <w:rFonts w:eastAsia="KaiTi"/>
                <w:szCs w:val="20"/>
                <w:lang w:eastAsia="zh-CN"/>
              </w:rPr>
              <w:t>common</w:t>
            </w:r>
            <w:ins w:id="677" w:author="Haipeng HP1 Lei" w:date="2022-05-11T18:15:00Z">
              <w:r>
                <w:rPr>
                  <w:rFonts w:eastAsia="KaiTi"/>
                  <w:szCs w:val="20"/>
                  <w:lang w:eastAsia="zh-CN"/>
                </w:rPr>
                <w:t xml:space="preserve"> informa</w:t>
              </w:r>
            </w:ins>
            <w:ins w:id="678" w:author="Haipeng HP1 Lei" w:date="2022-05-11T18:16:00Z">
              <w:r>
                <w:rPr>
                  <w:rFonts w:eastAsia="KaiTi"/>
                  <w:szCs w:val="20"/>
                  <w:lang w:eastAsia="zh-CN"/>
                </w:rPr>
                <w:t>tion</w:t>
              </w:r>
            </w:ins>
            <w:r>
              <w:rPr>
                <w:rFonts w:eastAsia="KaiTi"/>
                <w:szCs w:val="20"/>
                <w:lang w:eastAsia="zh-CN"/>
              </w:rPr>
              <w:t xml:space="preserve"> to all the co-scheduled cells</w:t>
            </w:r>
            <w:ins w:id="679" w:author="Haipeng HP1 Lei" w:date="2022-05-11T18:12:00Z">
              <w:del w:id="680" w:author="Fred TAKEDA" w:date="2022-05-16T06:52:00Z">
                <w:r>
                  <w:rPr>
                    <w:rFonts w:eastAsia="KaiTi"/>
                    <w:szCs w:val="20"/>
                    <w:lang w:eastAsia="zh-CN"/>
                  </w:rPr>
                  <w:delText xml:space="preserve"> or </w:delText>
                </w:r>
              </w:del>
            </w:ins>
          </w:p>
          <w:p w14:paraId="7689A0D3" w14:textId="77777777" w:rsidR="00551A8F" w:rsidRPr="00551A8F" w:rsidRDefault="0002526D">
            <w:pPr>
              <w:pStyle w:val="ListParagraph"/>
              <w:numPr>
                <w:ilvl w:val="1"/>
                <w:numId w:val="18"/>
              </w:numPr>
              <w:rPr>
                <w:ins w:id="681" w:author="Fred TAKEDA" w:date="2022-05-16T06:52:00Z"/>
                <w:rFonts w:eastAsia="KaiTi"/>
                <w:szCs w:val="20"/>
                <w:lang w:eastAsia="zh-CN"/>
                <w:rPrChange w:id="682" w:author="Fred TAKEDA" w:date="2022-05-16T06:52:00Z">
                  <w:rPr>
                    <w:ins w:id="683" w:author="Fred TAKEDA" w:date="2022-05-16T06:52:00Z"/>
                    <w:rFonts w:eastAsia="KaiTi"/>
                    <w:color w:val="FF0000"/>
                    <w:szCs w:val="20"/>
                    <w:lang w:eastAsia="zh-CN"/>
                  </w:rPr>
                </w:rPrChange>
              </w:rPr>
            </w:pPr>
            <w:ins w:id="684" w:author="Fred TAKEDA" w:date="2022-05-16T06:52:00Z">
              <w:r>
                <w:rPr>
                  <w:rFonts w:eastAsia="KaiTi"/>
                  <w:szCs w:val="20"/>
                  <w:lang w:eastAsia="zh-CN"/>
                </w:rPr>
                <w:t xml:space="preserve">Type-1B: </w:t>
              </w:r>
            </w:ins>
            <w:ins w:id="685" w:author="Haipeng HP1 Lei" w:date="2022-05-11T18:15:00Z">
              <w:r>
                <w:rPr>
                  <w:rFonts w:eastAsia="KaiTi"/>
                  <w:szCs w:val="20"/>
                  <w:lang w:eastAsia="zh-CN"/>
                </w:rPr>
                <w:t xml:space="preserve">separate information to each of co-scheduled cells via </w:t>
              </w:r>
            </w:ins>
            <w:ins w:id="686" w:author="Haipeng HP1 Lei" w:date="2022-05-11T18:12:00Z">
              <w:r>
                <w:rPr>
                  <w:rFonts w:eastAsia="KaiTi"/>
                  <w:szCs w:val="20"/>
                  <w:lang w:eastAsia="zh-CN"/>
                </w:rPr>
                <w:t>joint</w:t>
              </w:r>
            </w:ins>
            <w:ins w:id="687" w:author="Haipeng HP1 Lei" w:date="2022-05-11T18:15:00Z">
              <w:r>
                <w:rPr>
                  <w:rFonts w:eastAsia="KaiTi"/>
                  <w:szCs w:val="20"/>
                  <w:lang w:eastAsia="zh-CN"/>
                </w:rPr>
                <w:t xml:space="preserve"> indication</w:t>
              </w:r>
            </w:ins>
            <w:ins w:id="688" w:author="Haipeng HP1 Lei" w:date="2022-05-11T18:12:00Z">
              <w:del w:id="689" w:author="Fred TAKEDA" w:date="2022-05-16T06:52:00Z">
                <w:r>
                  <w:rPr>
                    <w:rFonts w:eastAsia="KaiTi"/>
                    <w:szCs w:val="20"/>
                    <w:lang w:eastAsia="zh-CN"/>
                  </w:rPr>
                  <w:delText xml:space="preserve"> </w:delText>
                </w:r>
              </w:del>
            </w:ins>
            <w:ins w:id="690" w:author="Haipeng HP1 Lei" w:date="2022-05-13T08:48:00Z">
              <w:del w:id="691"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ListParagraph"/>
              <w:numPr>
                <w:ilvl w:val="1"/>
                <w:numId w:val="18"/>
              </w:numPr>
              <w:rPr>
                <w:rFonts w:eastAsia="KaiTi"/>
                <w:szCs w:val="20"/>
                <w:lang w:eastAsia="zh-CN"/>
              </w:rPr>
              <w:pPrChange w:id="692" w:author="Fred TAKEDA" w:date="2022-05-16T06:52:00Z">
                <w:pPr>
                  <w:pStyle w:val="ListParagraph"/>
                  <w:numPr>
                    <w:numId w:val="18"/>
                  </w:numPr>
                  <w:ind w:left="720"/>
                </w:pPr>
              </w:pPrChange>
            </w:pPr>
            <w:ins w:id="693" w:author="Fred TAKEDA" w:date="2022-05-16T06:52:00Z">
              <w:r>
                <w:rPr>
                  <w:rFonts w:eastAsia="KaiTi"/>
                  <w:color w:val="FF0000"/>
                  <w:szCs w:val="20"/>
                  <w:lang w:eastAsia="zh-CN"/>
                </w:rPr>
                <w:t xml:space="preserve">Type-1C: </w:t>
              </w:r>
            </w:ins>
            <w:ins w:id="694"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695" w:author="Fred TAKEDA" w:date="2022-05-16T06:54:00Z"/>
                <w:rFonts w:eastAsia="KaiTi"/>
                <w:szCs w:val="20"/>
                <w:lang w:eastAsia="zh-CN"/>
              </w:rPr>
            </w:pPr>
            <w:r>
              <w:rPr>
                <w:rFonts w:eastAsia="KaiTi"/>
                <w:szCs w:val="20"/>
                <w:lang w:eastAsia="zh-CN"/>
              </w:rPr>
              <w:t>Type-2 field: Separate field</w:t>
            </w:r>
            <w:ins w:id="696"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ListParagraph"/>
              <w:numPr>
                <w:ilvl w:val="1"/>
                <w:numId w:val="18"/>
              </w:numPr>
              <w:rPr>
                <w:ins w:id="697" w:author="Fred TAKEDA" w:date="2022-05-16T06:54:00Z"/>
                <w:rFonts w:eastAsia="KaiTi"/>
                <w:szCs w:val="20"/>
                <w:lang w:eastAsia="zh-CN"/>
              </w:rPr>
            </w:pPr>
            <w:ins w:id="698" w:author="Fred TAKEDA" w:date="2022-05-16T06:54:00Z">
              <w:r>
                <w:rPr>
                  <w:rFonts w:eastAsia="KaiTi"/>
                  <w:szCs w:val="20"/>
                  <w:lang w:eastAsia="zh-CN"/>
                </w:rPr>
                <w:t xml:space="preserve">Type-2A: </w:t>
              </w:r>
            </w:ins>
            <w:r>
              <w:rPr>
                <w:rFonts w:eastAsia="KaiTi"/>
                <w:szCs w:val="20"/>
                <w:lang w:eastAsia="zh-CN"/>
              </w:rPr>
              <w:t>for each of the co-scheduled cells</w:t>
            </w:r>
            <w:del w:id="699" w:author="Fred TAKEDA" w:date="2022-05-16T06:54:00Z">
              <w:r>
                <w:rPr>
                  <w:rFonts w:eastAsia="KaiTi"/>
                  <w:szCs w:val="20"/>
                  <w:lang w:eastAsia="zh-CN"/>
                </w:rPr>
                <w:delText xml:space="preserve"> </w:delText>
              </w:r>
            </w:del>
            <w:ins w:id="700" w:author="Haipeng HP1 Lei" w:date="2022-05-11T09:35:00Z">
              <w:del w:id="701" w:author="Fred TAKEDA" w:date="2022-05-16T06:54:00Z">
                <w:r>
                  <w:rPr>
                    <w:rFonts w:eastAsia="KaiTi"/>
                    <w:szCs w:val="20"/>
                    <w:lang w:eastAsia="zh-CN"/>
                  </w:rPr>
                  <w:delText xml:space="preserve">or </w:delText>
                </w:r>
              </w:del>
            </w:ins>
          </w:p>
          <w:p w14:paraId="7374CC3C" w14:textId="77777777" w:rsidR="00551A8F" w:rsidRDefault="0002526D">
            <w:pPr>
              <w:pStyle w:val="ListParagraph"/>
              <w:numPr>
                <w:ilvl w:val="1"/>
                <w:numId w:val="18"/>
              </w:numPr>
              <w:rPr>
                <w:rFonts w:eastAsia="KaiTi"/>
                <w:szCs w:val="20"/>
                <w:lang w:eastAsia="zh-CN"/>
              </w:rPr>
              <w:pPrChange w:id="702" w:author="Fred TAKEDA" w:date="2022-05-16T06:54:00Z">
                <w:pPr>
                  <w:pStyle w:val="ListParagraph"/>
                  <w:numPr>
                    <w:numId w:val="18"/>
                  </w:numPr>
                  <w:ind w:left="720"/>
                </w:pPr>
              </w:pPrChange>
            </w:pPr>
            <w:ins w:id="703" w:author="Fred TAKEDA" w:date="2022-05-16T06:54:00Z">
              <w:r>
                <w:rPr>
                  <w:rFonts w:eastAsia="KaiTi"/>
                  <w:szCs w:val="20"/>
                  <w:lang w:eastAsia="zh-CN"/>
                </w:rPr>
                <w:t xml:space="preserve">Type-2B: </w:t>
              </w:r>
            </w:ins>
            <w:ins w:id="704" w:author="Haipeng HP1 Lei" w:date="2022-05-11T09:35:00Z">
              <w:r>
                <w:rPr>
                  <w:rFonts w:eastAsia="KaiTi"/>
                  <w:szCs w:val="20"/>
                  <w:lang w:eastAsia="zh-CN"/>
                </w:rPr>
                <w:t>each sub-group</w:t>
              </w:r>
            </w:ins>
            <w:ins w:id="705"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ListParagraph"/>
              <w:numPr>
                <w:ilvl w:val="0"/>
                <w:numId w:val="18"/>
              </w:numPr>
              <w:rPr>
                <w:ins w:id="706" w:author="Haipeng HP1 Lei" w:date="2022-05-11T18:04:00Z"/>
                <w:rFonts w:eastAsia="KaiTi"/>
                <w:szCs w:val="20"/>
                <w:lang w:eastAsia="zh-CN"/>
              </w:rPr>
            </w:pPr>
            <w:r>
              <w:rPr>
                <w:rFonts w:eastAsia="KaiTi"/>
                <w:szCs w:val="20"/>
                <w:lang w:eastAsia="zh-CN"/>
              </w:rPr>
              <w:t xml:space="preserve">Type-3 field: </w:t>
            </w:r>
            <w:ins w:id="707" w:author="Fred TAKEDA" w:date="2022-05-16T06:54:00Z">
              <w:r>
                <w:rPr>
                  <w:rFonts w:eastAsia="KaiTi"/>
                  <w:szCs w:val="20"/>
                  <w:lang w:eastAsia="zh-CN"/>
                </w:rPr>
                <w:t>One of the Ty</w:t>
              </w:r>
            </w:ins>
            <w:ins w:id="708" w:author="Fred TAKEDA" w:date="2022-05-16T06:55:00Z">
              <w:r>
                <w:rPr>
                  <w:rFonts w:eastAsia="KaiTi"/>
                  <w:szCs w:val="20"/>
                  <w:lang w:eastAsia="zh-CN"/>
                </w:rPr>
                <w:t xml:space="preserve">pe-1 and Type-2 that is determined based </w:t>
              </w:r>
            </w:ins>
            <w:del w:id="709" w:author="Fred TAKEDA" w:date="2022-05-16T06:55:00Z">
              <w:r>
                <w:rPr>
                  <w:rFonts w:eastAsia="KaiTi"/>
                  <w:szCs w:val="20"/>
                  <w:lang w:eastAsia="zh-CN"/>
                </w:rPr>
                <w:delText xml:space="preserve">Common or separate to each of the co-scheduled cells </w:delText>
              </w:r>
            </w:del>
            <w:ins w:id="710" w:author="Haipeng HP1 Lei" w:date="2022-05-11T09:38:00Z">
              <w:del w:id="711" w:author="Fred TAKEDA" w:date="2022-05-16T06:55:00Z">
                <w:r>
                  <w:rPr>
                    <w:rFonts w:eastAsia="KaiTi"/>
                    <w:szCs w:val="20"/>
                    <w:lang w:eastAsia="zh-CN"/>
                  </w:rPr>
                  <w:delText xml:space="preserve">or separate to each sub-group </w:delText>
                </w:r>
              </w:del>
            </w:ins>
            <w:del w:id="712" w:author="Fred TAKEDA" w:date="2022-05-16T06:55:00Z">
              <w:r>
                <w:rPr>
                  <w:rFonts w:eastAsia="KaiTi"/>
                  <w:szCs w:val="20"/>
                  <w:lang w:eastAsia="zh-CN"/>
                </w:rPr>
                <w:delText>depe</w:delText>
              </w:r>
              <w:r>
                <w:rPr>
                  <w:rFonts w:eastAsia="KaiTi"/>
                  <w:szCs w:val="20"/>
                  <w:lang w:eastAsia="zh-CN"/>
                </w:rPr>
                <w:lastRenderedPageBreak/>
                <w:delText xml:space="preserve">ndent </w:delText>
              </w:r>
            </w:del>
            <w:r>
              <w:rPr>
                <w:rFonts w:eastAsia="KaiTi"/>
                <w:szCs w:val="20"/>
                <w:lang w:eastAsia="zh-CN"/>
              </w:rPr>
              <w:t xml:space="preserve">on </w:t>
            </w:r>
            <w:ins w:id="713" w:author="Haipeng HP1 Lei" w:date="2022-05-11T09:31:00Z">
              <w:r>
                <w:rPr>
                  <w:rFonts w:eastAsia="KaiTi"/>
                  <w:szCs w:val="20"/>
                  <w:lang w:eastAsia="zh-CN"/>
                </w:rPr>
                <w:t xml:space="preserve">explicit </w:t>
              </w:r>
            </w:ins>
            <w:r>
              <w:rPr>
                <w:rFonts w:eastAsia="KaiTi"/>
                <w:szCs w:val="20"/>
                <w:lang w:eastAsia="zh-CN"/>
              </w:rPr>
              <w:t>configuration</w:t>
            </w:r>
            <w:ins w:id="714" w:author="Haipeng HP1 Lei" w:date="2022-05-11T09:31:00Z">
              <w:r>
                <w:rPr>
                  <w:rFonts w:eastAsia="KaiTi"/>
                  <w:szCs w:val="20"/>
                  <w:lang w:eastAsia="zh-CN"/>
                </w:rPr>
                <w:t xml:space="preserve"> or implicit</w:t>
              </w:r>
            </w:ins>
            <w:ins w:id="715" w:author="Haipeng HP1 Lei" w:date="2022-05-11T09:32:00Z">
              <w:r>
                <w:rPr>
                  <w:rFonts w:eastAsia="KaiTi"/>
                  <w:szCs w:val="20"/>
                  <w:lang w:eastAsia="zh-CN"/>
                </w:rPr>
                <w:t xml:space="preserve"> condition (e.g.,</w:t>
              </w:r>
            </w:ins>
            <w:ins w:id="716" w:author="Haipeng HP1 Lei" w:date="2022-05-11T09:31:00Z">
              <w:r>
                <w:rPr>
                  <w:rFonts w:eastAsia="KaiTi"/>
                  <w:szCs w:val="20"/>
                  <w:lang w:eastAsia="zh-CN"/>
                </w:rPr>
                <w:t xml:space="preserve"> intra or inter band CA, FR1 or FR2</w:t>
              </w:r>
            </w:ins>
            <w:ins w:id="717" w:author="Haipeng HP1 Lei" w:date="2022-05-11T09:32:00Z">
              <w:r>
                <w:rPr>
                  <w:rFonts w:eastAsia="KaiTi"/>
                  <w:szCs w:val="20"/>
                  <w:lang w:eastAsia="zh-CN"/>
                </w:rPr>
                <w:t>)</w:t>
              </w:r>
            </w:ins>
            <w:ins w:id="718" w:author="Haipeng HP1 Lei" w:date="2022-05-11T09:31:00Z">
              <w:r>
                <w:rPr>
                  <w:rFonts w:eastAsia="KaiTi"/>
                  <w:szCs w:val="20"/>
                  <w:lang w:eastAsia="zh-CN"/>
                </w:rPr>
                <w:t>.</w:t>
              </w:r>
            </w:ins>
          </w:p>
          <w:p w14:paraId="48DDBCE4" w14:textId="77777777" w:rsidR="00551A8F" w:rsidRDefault="0002526D">
            <w:pPr>
              <w:pStyle w:val="ListParagraph"/>
              <w:numPr>
                <w:ilvl w:val="0"/>
                <w:numId w:val="18"/>
              </w:numPr>
              <w:rPr>
                <w:rFonts w:eastAsia="KaiTi"/>
                <w:szCs w:val="20"/>
                <w:lang w:eastAsia="zh-CN"/>
              </w:rPr>
            </w:pPr>
            <w:ins w:id="719"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720"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721" w:author="Haipeng HP1 Lei" w:date="2022-05-11T09:31:00Z">
              <w:r>
                <w:rPr>
                  <w:rFonts w:eastAsia="KaiTi"/>
                  <w:szCs w:val="20"/>
                  <w:lang w:eastAsia="zh-CN"/>
                </w:rPr>
                <w:t xml:space="preserve">explicit </w:t>
              </w:r>
            </w:ins>
            <w:r>
              <w:rPr>
                <w:rFonts w:eastAsia="KaiTi"/>
                <w:szCs w:val="20"/>
                <w:lang w:eastAsia="zh-CN"/>
              </w:rPr>
              <w:t>configuration</w:t>
            </w:r>
            <w:ins w:id="722" w:author="Haipeng HP1 Lei" w:date="2022-05-11T09:31:00Z">
              <w:r>
                <w:rPr>
                  <w:rFonts w:eastAsia="KaiTi"/>
                  <w:szCs w:val="20"/>
                  <w:lang w:eastAsia="zh-CN"/>
                </w:rPr>
                <w:t xml:space="preserve"> or implicit</w:t>
              </w:r>
            </w:ins>
            <w:ins w:id="723" w:author="Haipeng HP1 Lei" w:date="2022-05-11T09:32:00Z">
              <w:r>
                <w:rPr>
                  <w:rFonts w:eastAsia="KaiTi"/>
                  <w:szCs w:val="20"/>
                  <w:lang w:eastAsia="zh-CN"/>
                </w:rPr>
                <w:t xml:space="preserve"> condition (e.g.,</w:t>
              </w:r>
            </w:ins>
            <w:ins w:id="724" w:author="Haipeng HP1 Lei" w:date="2022-05-11T09:31:00Z">
              <w:r>
                <w:rPr>
                  <w:rFonts w:eastAsia="KaiTi"/>
                  <w:szCs w:val="20"/>
                  <w:lang w:eastAsia="zh-CN"/>
                </w:rPr>
                <w:t xml:space="preserve"> intra or inter band CA, FR1 or FR2</w:t>
              </w:r>
            </w:ins>
            <w:ins w:id="725" w:author="Haipeng HP1 Lei" w:date="2022-05-11T09:32:00Z">
              <w:r>
                <w:rPr>
                  <w:rFonts w:eastAsia="KaiTi"/>
                  <w:szCs w:val="20"/>
                  <w:lang w:eastAsia="zh-CN"/>
                </w:rPr>
                <w:t>)</w:t>
              </w:r>
            </w:ins>
            <w:ins w:id="726"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ListParagraph"/>
              <w:numPr>
                <w:ilvl w:val="0"/>
                <w:numId w:val="18"/>
              </w:numPr>
              <w:wordWrap/>
              <w:rPr>
                <w:rFonts w:eastAsia="KaiTi"/>
                <w:szCs w:val="20"/>
                <w:lang w:eastAsia="zh-CN"/>
              </w:rPr>
            </w:pPr>
            <w:r>
              <w:rPr>
                <w:rFonts w:eastAsia="KaiTi"/>
                <w:szCs w:val="20"/>
                <w:lang w:eastAsia="zh-CN"/>
              </w:rPr>
              <w:t>Type-2 field: Separate field</w:t>
            </w:r>
            <w:ins w:id="727" w:author="양석철/책임연구원/미래기술센터 C&amp;M표준(연)5G무선통신표준Task(suckchel.yang@lge.com)" w:date="2022-05-16T17:13:00Z">
              <w:r>
                <w:rPr>
                  <w:rFonts w:eastAsia="KaiTi"/>
                  <w:szCs w:val="20"/>
                  <w:highlight w:val="yellow"/>
                  <w:lang w:eastAsia="zh-CN"/>
                  <w:rPrChange w:id="728"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729" w:author="양석철/책임연구원/미래기술센터 C&amp;M표준(연)5G무선통신표준Task(suckchel.yang@lge.com)" w:date="2022-05-16T17:17:00Z">
                  <w:rPr>
                    <w:rFonts w:eastAsia="KaiTi"/>
                    <w:szCs w:val="20"/>
                    <w:lang w:eastAsia="zh-CN"/>
                  </w:rPr>
                </w:rPrChange>
              </w:rPr>
              <w:t>s</w:t>
            </w:r>
            <w:ins w:id="730" w:author="양석철/책임연구원/미래기술센터 C&amp;M표준(연)5G무선통신표준Task(suckchel.yang@lge.com)" w:date="2022-05-16T17:13:00Z">
              <w:r>
                <w:rPr>
                  <w:rFonts w:eastAsia="KaiTi"/>
                  <w:szCs w:val="20"/>
                  <w:highlight w:val="yellow"/>
                  <w:lang w:eastAsia="zh-CN"/>
                  <w:rPrChange w:id="731"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Type-2B: </w:t>
            </w:r>
            <w:ins w:id="732" w:author="양석철/책임연구원/미래기술센터 C&amp;M표준(연)5G무선통신표준Task(suckchel.yang@lge.com)" w:date="2022-05-16T17:13:00Z">
              <w:r>
                <w:rPr>
                  <w:rFonts w:eastAsia="KaiTi"/>
                  <w:szCs w:val="20"/>
                  <w:highlight w:val="yellow"/>
                  <w:lang w:eastAsia="zh-CN"/>
                  <w:rPrChange w:id="733"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734"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735" w:author="양석철/책임연구원/미래기술센터 C&amp;M표준(연)5G무선통신표준Task(suckchel.yang@lge.com)" w:date="2022-05-16T17:17:00Z">
                    <w:rPr>
                      <w:rFonts w:eastAsia="KaiTi"/>
                      <w:szCs w:val="20"/>
                      <w:lang w:eastAsia="zh-CN"/>
                    </w:rPr>
                  </w:rPrChange>
                </w:rPr>
                <w:t xml:space="preserve">for which </w:t>
              </w:r>
            </w:ins>
            <w:ins w:id="736" w:author="양석철/책임연구원/미래기술센터 C&amp;M표준(연)5G무선통신표준Task(suckchel.yang@lge.com)" w:date="2022-05-16T17:16:00Z">
              <w:r>
                <w:rPr>
                  <w:rFonts w:eastAsia="KaiTi"/>
                  <w:szCs w:val="20"/>
                  <w:highlight w:val="yellow"/>
                  <w:lang w:eastAsia="zh-CN"/>
                  <w:rPrChange w:id="737" w:author="양석철/책임연구원/미래기술센터 C&amp;M표준(연)5G무선통신표준Task(suckchel.yang@lge.com)" w:date="2022-05-16T17:17:00Z">
                    <w:rPr>
                      <w:rFonts w:eastAsia="KaiTi"/>
                      <w:szCs w:val="20"/>
                      <w:lang w:eastAsia="zh-CN"/>
                    </w:rPr>
                  </w:rPrChange>
                </w:rPr>
                <w:t xml:space="preserve">a single </w:t>
              </w:r>
            </w:ins>
            <w:ins w:id="738" w:author="양석철/책임연구원/미래기술센터 C&amp;M표준(연)5G무선통신표준Task(suckchel.yang@lge.com)" w:date="2022-05-16T17:14:00Z">
              <w:r>
                <w:rPr>
                  <w:rFonts w:eastAsia="KaiTi"/>
                  <w:szCs w:val="20"/>
                  <w:highlight w:val="yellow"/>
                  <w:lang w:eastAsia="zh-CN"/>
                  <w:rPrChange w:id="739" w:author="양석철/책임연구원/미래기술센터 C&amp;M표준(연)5G무선통신표준Task(suckchel.yang@lge.com)" w:date="2022-05-16T17:17:00Z">
                    <w:rPr>
                      <w:rFonts w:eastAsia="KaiTi"/>
                      <w:szCs w:val="20"/>
                      <w:lang w:eastAsia="zh-CN"/>
                    </w:rPr>
                  </w:rPrChange>
                </w:rPr>
                <w:t>Type-1 field</w:t>
              </w:r>
            </w:ins>
            <w:ins w:id="740" w:author="양석철/책임연구원/미래기술센터 C&amp;M표준(연)5G무선통신표준Task(suckchel.yang@lge.com)" w:date="2022-05-16T17:16:00Z">
              <w:r>
                <w:rPr>
                  <w:rFonts w:eastAsia="KaiTi"/>
                  <w:szCs w:val="20"/>
                  <w:highlight w:val="yellow"/>
                  <w:lang w:eastAsia="zh-CN"/>
                  <w:rPrChange w:id="741"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ListParagraph"/>
              <w:numPr>
                <w:ilvl w:val="0"/>
                <w:numId w:val="18"/>
              </w:numPr>
              <w:wordWrap/>
              <w:rPr>
                <w:ins w:id="742"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proofErr w:type="gramStart"/>
            <w:ins w:id="743" w:author="양석철/책임연구원/미래기술센터 C&amp;M표준(연)5G무선통신표준Task(suckchel.yang@lge.com)" w:date="2022-05-16T17:15:00Z">
              <w:r>
                <w:rPr>
                  <w:rFonts w:eastAsia="KaiTi"/>
                  <w:szCs w:val="20"/>
                  <w:highlight w:val="yellow"/>
                  <w:lang w:eastAsia="zh-CN"/>
                  <w:rPrChange w:id="744" w:author="양석철/책임연구원/미래기술센터 C&amp;M표준(연)5G무선통신표준Task(suckchel.yang@lge.com)" w:date="2022-05-16T17:17:00Z">
                    <w:rPr>
                      <w:rFonts w:eastAsia="KaiTi"/>
                      <w:szCs w:val="20"/>
                      <w:lang w:eastAsia="zh-CN"/>
                    </w:rPr>
                  </w:rPrChange>
                </w:rPr>
                <w:t>field</w:t>
              </w:r>
              <w:proofErr w:type="gramEnd"/>
              <w:r>
                <w:rPr>
                  <w:rFonts w:eastAsia="KaiTi"/>
                  <w:szCs w:val="20"/>
                  <w:highlight w:val="yellow"/>
                  <w:lang w:eastAsia="zh-CN"/>
                  <w:rPrChange w:id="745" w:author="양석철/책임연구원/미래기술센터 C&amp;M표준(연)5G무선통신표준Task(suckchel.yang@lge.com)" w:date="2022-05-16T17:17:00Z">
                    <w:rPr>
                      <w:rFonts w:eastAsia="KaiTi"/>
                      <w:szCs w:val="20"/>
                      <w:lang w:eastAsia="zh-CN"/>
                    </w:rPr>
                  </w:rPrChange>
                </w:rPr>
                <w:t xml:space="preserve"> </w:t>
              </w:r>
            </w:ins>
            <w:r>
              <w:rPr>
                <w:rFonts w:eastAsia="KaiTi"/>
                <w:szCs w:val="20"/>
                <w:lang w:eastAsia="zh-CN"/>
              </w:rPr>
              <w:t xml:space="preserve">and Type-2 </w:t>
            </w:r>
            <w:ins w:id="746" w:author="양석철/책임연구원/미래기술센터 C&amp;M표준(연)5G무선통신표준Task(suckchel.yang@lge.com)" w:date="2022-05-16T17:16:00Z">
              <w:r>
                <w:rPr>
                  <w:rFonts w:eastAsia="KaiTi"/>
                  <w:szCs w:val="20"/>
                  <w:highlight w:val="yellow"/>
                  <w:lang w:eastAsia="zh-CN"/>
                  <w:rPrChange w:id="747"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ListParagraph"/>
              <w:numPr>
                <w:ilvl w:val="1"/>
                <w:numId w:val="18"/>
              </w:numPr>
              <w:wordWrap/>
              <w:rPr>
                <w:rFonts w:eastAsia="KaiTi"/>
                <w:szCs w:val="20"/>
                <w:lang w:eastAsia="zh-CN"/>
              </w:rPr>
              <w:pPrChange w:id="748" w:author="양석철/책임연구원/미래기술센터 C&amp;M표준(연)5G무선통신표준Task(suckchel.yang@lge.com)" w:date="2022-05-16T17:15:00Z">
                <w:pPr>
                  <w:pStyle w:val="ListParagraph"/>
                  <w:numPr>
                    <w:numId w:val="18"/>
                  </w:numPr>
                  <w:wordWrap/>
                  <w:ind w:left="720"/>
                </w:pPr>
              </w:pPrChange>
            </w:pPr>
            <w:ins w:id="749" w:author="양석철/책임연구원/미래기술센터 C&amp;M표준(연)5G무선통신표준Task(suckchel.yang@lge.com)" w:date="2022-05-16T17:15:00Z">
              <w:r>
                <w:rPr>
                  <w:rFonts w:eastAsia="KaiTi"/>
                  <w:szCs w:val="20"/>
                  <w:highlight w:val="yellow"/>
                  <w:lang w:eastAsia="zh-CN"/>
                  <w:rPrChange w:id="750" w:author="양석철/책임연구원/미래기술센터 C&amp;M표준(연)5G무선통신표준Task(suckchel.yang@lge.com)" w:date="2022-05-16T17:17:00Z">
                    <w:rPr>
                      <w:rFonts w:eastAsia="KaiTi"/>
                      <w:szCs w:val="20"/>
                      <w:lang w:eastAsia="zh-CN"/>
                    </w:rPr>
                  </w:rPrChange>
                </w:rPr>
                <w:t xml:space="preserve">FFS: whether </w:t>
              </w:r>
            </w:ins>
            <w:del w:id="751" w:author="양석철/책임연구원/미래기술센터 C&amp;M표준(연)5G무선통신표준Task(suckchel.yang@lge.com)" w:date="2022-05-16T17:15:00Z">
              <w:r>
                <w:rPr>
                  <w:rFonts w:eastAsia="KaiTi"/>
                  <w:szCs w:val="20"/>
                  <w:highlight w:val="yellow"/>
                  <w:lang w:eastAsia="zh-CN"/>
                  <w:rPrChange w:id="752" w:author="양석철/책임연구원/미래기술센터 C&amp;M표준(연)5G무선통신표준Task(suckchel.yang@lge.com)" w:date="2022-05-16T17:17:00Z">
                    <w:rPr>
                      <w:rFonts w:eastAsia="KaiTi"/>
                      <w:szCs w:val="20"/>
                      <w:lang w:eastAsia="zh-CN"/>
                    </w:rPr>
                  </w:rPrChange>
                </w:rPr>
                <w:delText xml:space="preserve">that </w:delText>
              </w:r>
            </w:del>
            <w:ins w:id="753" w:author="양석철/책임연구원/미래기술센터 C&amp;M표준(연)5G무선통신표준Task(suckchel.yang@lge.com)" w:date="2022-05-16T17:15:00Z">
              <w:r>
                <w:rPr>
                  <w:rFonts w:eastAsia="KaiTi"/>
                  <w:szCs w:val="20"/>
                  <w:highlight w:val="yellow"/>
                  <w:lang w:eastAsia="zh-CN"/>
                  <w:rPrChange w:id="754"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wordWrap/>
              <w:rPr>
                <w:rFonts w:eastAsia="KaiTi"/>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lastRenderedPageBreak/>
              <w:t xml:space="preserve">For </w:t>
            </w:r>
            <w:ins w:id="755" w:author="Haipeng HP1 Lei" w:date="2022-05-11T09:23:00Z">
              <w:r>
                <w:rPr>
                  <w:lang w:eastAsia="en-US"/>
                </w:rPr>
                <w:t xml:space="preserve">design of </w:t>
              </w:r>
            </w:ins>
            <w:r>
              <w:rPr>
                <w:lang w:eastAsia="en-US"/>
              </w:rPr>
              <w:t xml:space="preserve">multi-cell scheduling DCI, </w:t>
            </w:r>
            <w:ins w:id="756" w:author="Haipeng HP1 Lei" w:date="2022-05-11T09:23:00Z">
              <w:r>
                <w:rPr>
                  <w:color w:val="FF0000"/>
                  <w:u w:val="single"/>
                  <w:lang w:val="en-US" w:eastAsia="en-US"/>
                </w:rPr>
                <w:t>companies are encouraged to consider following types of DCI fields</w:t>
              </w:r>
            </w:ins>
            <w:ins w:id="757" w:author="Haipeng HP1 Lei" w:date="2022-05-11T18:04:00Z">
              <w:r>
                <w:rPr>
                  <w:color w:val="FF0000"/>
                  <w:u w:val="single"/>
                  <w:lang w:val="en-US" w:eastAsia="en-US"/>
                </w:rPr>
                <w:t>:</w:t>
              </w:r>
            </w:ins>
            <w:ins w:id="758" w:author="Haipeng HP1 Lei" w:date="2022-05-11T09:23:00Z">
              <w:r>
                <w:rPr>
                  <w:color w:val="FF0000"/>
                  <w:u w:val="single"/>
                  <w:lang w:val="en-US" w:eastAsia="en-US"/>
                </w:rPr>
                <w:t xml:space="preserve"> </w:t>
              </w:r>
            </w:ins>
            <w:del w:id="759"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Type-1 field: A single field </w:t>
            </w:r>
            <w:del w:id="760" w:author="Haipeng HP1 Lei" w:date="2022-05-11T18:12:00Z">
              <w:r>
                <w:rPr>
                  <w:rFonts w:eastAsia="KaiTi"/>
                  <w:szCs w:val="20"/>
                  <w:lang w:eastAsia="zh-CN"/>
                </w:rPr>
                <w:delText>applicable/</w:delText>
              </w:r>
            </w:del>
            <w:ins w:id="761" w:author="Haipeng HP1 Lei" w:date="2022-05-11T18:15:00Z">
              <w:r>
                <w:rPr>
                  <w:rFonts w:eastAsia="KaiTi"/>
                  <w:szCs w:val="20"/>
                  <w:lang w:eastAsia="zh-CN"/>
                </w:rPr>
                <w:t xml:space="preserve">indicating </w:t>
              </w:r>
            </w:ins>
            <w:r>
              <w:rPr>
                <w:rFonts w:eastAsia="KaiTi"/>
                <w:szCs w:val="20"/>
                <w:lang w:eastAsia="zh-CN"/>
              </w:rPr>
              <w:t>common</w:t>
            </w:r>
            <w:ins w:id="762" w:author="Haipeng HP1 Lei" w:date="2022-05-11T18:15:00Z">
              <w:r>
                <w:rPr>
                  <w:rFonts w:eastAsia="KaiTi"/>
                  <w:szCs w:val="20"/>
                  <w:lang w:eastAsia="zh-CN"/>
                </w:rPr>
                <w:t xml:space="preserve"> informa</w:t>
              </w:r>
            </w:ins>
            <w:ins w:id="763" w:author="Haipeng HP1 Lei" w:date="2022-05-11T18:16:00Z">
              <w:r>
                <w:rPr>
                  <w:rFonts w:eastAsia="KaiTi"/>
                  <w:szCs w:val="20"/>
                  <w:lang w:eastAsia="zh-CN"/>
                </w:rPr>
                <w:t>tion</w:t>
              </w:r>
            </w:ins>
            <w:r>
              <w:rPr>
                <w:rFonts w:eastAsia="KaiTi"/>
                <w:szCs w:val="20"/>
                <w:lang w:eastAsia="zh-CN"/>
              </w:rPr>
              <w:t xml:space="preserve"> to all the co-scheduled cells</w:t>
            </w:r>
            <w:ins w:id="764" w:author="Haipeng HP1 Lei" w:date="2022-05-11T18:12:00Z">
              <w:r>
                <w:rPr>
                  <w:rFonts w:eastAsia="KaiTi"/>
                  <w:szCs w:val="20"/>
                  <w:lang w:eastAsia="zh-CN"/>
                </w:rPr>
                <w:t xml:space="preserve"> or </w:t>
              </w:r>
            </w:ins>
            <w:ins w:id="765" w:author="Haipeng HP1 Lei" w:date="2022-05-11T18:15:00Z">
              <w:r>
                <w:rPr>
                  <w:rFonts w:eastAsia="KaiTi"/>
                  <w:szCs w:val="20"/>
                  <w:lang w:eastAsia="zh-CN"/>
                </w:rPr>
                <w:t xml:space="preserve">separate information to each of co-scheduled cells via </w:t>
              </w:r>
            </w:ins>
            <w:ins w:id="766" w:author="Haipeng HP1 Lei" w:date="2022-05-11T18:12:00Z">
              <w:r>
                <w:rPr>
                  <w:rFonts w:eastAsia="KaiTi"/>
                  <w:szCs w:val="20"/>
                  <w:lang w:eastAsia="zh-CN"/>
                </w:rPr>
                <w:t>joint</w:t>
              </w:r>
            </w:ins>
            <w:ins w:id="767" w:author="Haipeng HP1 Lei" w:date="2022-05-11T18:15:00Z">
              <w:r>
                <w:rPr>
                  <w:rFonts w:eastAsia="KaiTi"/>
                  <w:szCs w:val="20"/>
                  <w:lang w:eastAsia="zh-CN"/>
                </w:rPr>
                <w:t xml:space="preserve"> indication</w:t>
              </w:r>
            </w:ins>
            <w:ins w:id="768" w:author="Haipeng HP1 Lei" w:date="2022-05-11T18:12:00Z">
              <w:r>
                <w:rPr>
                  <w:rFonts w:eastAsia="KaiTi"/>
                  <w:szCs w:val="20"/>
                  <w:lang w:eastAsia="zh-CN"/>
                </w:rPr>
                <w:t xml:space="preserve"> </w:t>
              </w:r>
            </w:ins>
            <w:ins w:id="769"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70" w:author="Haipeng HP1 Lei" w:date="2022-05-11T09:35:00Z">
              <w:r>
                <w:rPr>
                  <w:rFonts w:eastAsia="KaiTi"/>
                  <w:szCs w:val="20"/>
                  <w:lang w:eastAsia="zh-CN"/>
                </w:rPr>
                <w:t>or each sub-group</w:t>
              </w:r>
            </w:ins>
            <w:ins w:id="771"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772" w:author="Haipeng HP1 Lei" w:date="2022-05-17T09:15:00Z"/>
                <w:rFonts w:eastAsia="KaiTi"/>
                <w:szCs w:val="20"/>
                <w:lang w:eastAsia="zh-CN"/>
              </w:rPr>
            </w:pPr>
            <w:r>
              <w:rPr>
                <w:rFonts w:eastAsia="KaiTi"/>
                <w:szCs w:val="20"/>
                <w:lang w:eastAsia="zh-CN"/>
              </w:rPr>
              <w:t xml:space="preserve">Type-3 field: Common or separate to each of the co-scheduled cells </w:t>
            </w:r>
            <w:ins w:id="773" w:author="Haipeng HP1 Lei" w:date="2022-05-11T09:38:00Z">
              <w:r>
                <w:rPr>
                  <w:rFonts w:eastAsia="KaiTi"/>
                  <w:szCs w:val="20"/>
                  <w:lang w:eastAsia="zh-CN"/>
                </w:rPr>
                <w:t>or to each sub-group</w:t>
              </w:r>
            </w:ins>
            <w:ins w:id="774" w:author="Haipeng HP1 Lei" w:date="2022-05-17T09:15:00Z">
              <w:r>
                <w:rPr>
                  <w:rFonts w:eastAsia="KaiTi"/>
                  <w:szCs w:val="20"/>
                  <w:lang w:eastAsia="zh-CN"/>
                </w:rPr>
                <w:t>.</w:t>
              </w:r>
            </w:ins>
          </w:p>
          <w:p w14:paraId="02EF0541" w14:textId="77777777" w:rsidR="005222EE" w:rsidRDefault="005222EE" w:rsidP="005222EE">
            <w:pPr>
              <w:pStyle w:val="ListParagraph"/>
              <w:numPr>
                <w:ilvl w:val="1"/>
                <w:numId w:val="37"/>
              </w:numPr>
              <w:wordWrap/>
              <w:rPr>
                <w:ins w:id="775" w:author="Haipeng HP1 Lei" w:date="2022-05-11T18:04:00Z"/>
                <w:rFonts w:eastAsia="KaiTi"/>
                <w:szCs w:val="20"/>
                <w:lang w:eastAsia="zh-CN"/>
              </w:rPr>
            </w:pPr>
            <w:ins w:id="776" w:author="Haipeng HP1 Lei" w:date="2022-05-17T09:16:00Z">
              <w:r>
                <w:rPr>
                  <w:rFonts w:eastAsia="KaiTi"/>
                  <w:szCs w:val="20"/>
                  <w:lang w:eastAsia="zh-CN"/>
                </w:rPr>
                <w:t>FFS: whether it is</w:t>
              </w:r>
            </w:ins>
            <w:ins w:id="777" w:author="Haipeng HP1 Lei" w:date="2022-05-11T09:38:00Z">
              <w:r>
                <w:rPr>
                  <w:rFonts w:eastAsia="KaiTi"/>
                  <w:szCs w:val="20"/>
                  <w:lang w:eastAsia="zh-CN"/>
                </w:rPr>
                <w:t xml:space="preserve"> </w:t>
              </w:r>
            </w:ins>
            <w:r>
              <w:rPr>
                <w:rFonts w:eastAsia="KaiTi"/>
                <w:szCs w:val="20"/>
                <w:lang w:eastAsia="zh-CN"/>
              </w:rPr>
              <w:t xml:space="preserve">dependent on </w:t>
            </w:r>
            <w:ins w:id="778" w:author="Haipeng HP1 Lei" w:date="2022-05-11T09:31:00Z">
              <w:r>
                <w:rPr>
                  <w:rFonts w:eastAsia="KaiTi"/>
                  <w:szCs w:val="20"/>
                  <w:lang w:eastAsia="zh-CN"/>
                </w:rPr>
                <w:t xml:space="preserve">explicit </w:t>
              </w:r>
            </w:ins>
            <w:r>
              <w:rPr>
                <w:rFonts w:eastAsia="KaiTi"/>
                <w:szCs w:val="20"/>
                <w:lang w:eastAsia="zh-CN"/>
              </w:rPr>
              <w:t>configuration</w:t>
            </w:r>
            <w:ins w:id="779" w:author="Haipeng HP1 Lei" w:date="2022-05-11T09:31:00Z">
              <w:r>
                <w:rPr>
                  <w:rFonts w:eastAsia="KaiTi"/>
                  <w:szCs w:val="20"/>
                  <w:lang w:eastAsia="zh-CN"/>
                </w:rPr>
                <w:t xml:space="preserve"> or implicit</w:t>
              </w:r>
            </w:ins>
            <w:ins w:id="780" w:author="Haipeng HP1 Lei" w:date="2022-05-11T09:32:00Z">
              <w:r>
                <w:rPr>
                  <w:rFonts w:eastAsia="KaiTi"/>
                  <w:szCs w:val="20"/>
                  <w:lang w:eastAsia="zh-CN"/>
                </w:rPr>
                <w:t xml:space="preserve"> condition (e.g.,</w:t>
              </w:r>
            </w:ins>
            <w:ins w:id="781" w:author="Haipeng HP1 Lei" w:date="2022-05-11T09:31:00Z">
              <w:r>
                <w:rPr>
                  <w:rFonts w:eastAsia="KaiTi"/>
                  <w:szCs w:val="20"/>
                  <w:lang w:eastAsia="zh-CN"/>
                </w:rPr>
                <w:t xml:space="preserve"> intra or inter band CA, FR1 or FR2</w:t>
              </w:r>
            </w:ins>
            <w:ins w:id="782" w:author="Haipeng HP1 Lei" w:date="2022-05-11T09:32:00Z">
              <w:r>
                <w:rPr>
                  <w:rFonts w:eastAsia="KaiTi"/>
                  <w:szCs w:val="20"/>
                  <w:lang w:eastAsia="zh-CN"/>
                </w:rPr>
                <w:t>)</w:t>
              </w:r>
            </w:ins>
            <w:ins w:id="783" w:author="Haipeng HP1 Lei" w:date="2022-05-11T09:31:00Z">
              <w:r>
                <w:rPr>
                  <w:rFonts w:eastAsia="KaiTi"/>
                  <w:szCs w:val="20"/>
                  <w:lang w:eastAsia="zh-CN"/>
                </w:rPr>
                <w:t>.</w:t>
              </w:r>
            </w:ins>
          </w:p>
          <w:p w14:paraId="26A94AC8" w14:textId="77777777" w:rsidR="005222EE" w:rsidRDefault="005222EE" w:rsidP="005222EE">
            <w:pPr>
              <w:pStyle w:val="ListParagraph"/>
              <w:numPr>
                <w:ilvl w:val="0"/>
                <w:numId w:val="18"/>
              </w:numPr>
              <w:rPr>
                <w:rFonts w:eastAsia="KaiTi"/>
                <w:szCs w:val="20"/>
                <w:lang w:eastAsia="zh-CN"/>
              </w:rPr>
            </w:pPr>
            <w:ins w:id="784"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3E4EC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7D6552E1" w14:textId="6368BFEC" w:rsidR="00E064F8" w:rsidRDefault="00E064F8" w:rsidP="003E4EC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3E4EC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3E4EC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AC6D0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AC6D02">
            <w:pPr>
              <w:rPr>
                <w:rFonts w:eastAsia="MS Mincho"/>
                <w:bCs/>
                <w:lang w:val="en-US" w:eastAsia="zh-CN"/>
              </w:rPr>
            </w:pPr>
            <w:r>
              <w:rPr>
                <w:rFonts w:eastAsia="MS Mincho"/>
                <w:bCs/>
                <w:lang w:val="en-US" w:eastAsia="zh-CN"/>
              </w:rPr>
              <w:t>OK with the proposal.</w:t>
            </w:r>
          </w:p>
        </w:tc>
      </w:tr>
    </w:tbl>
    <w:p w14:paraId="479D490B" w14:textId="77777777" w:rsidR="00551A8F" w:rsidRDefault="00551A8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785" w:author="Haipeng HP1 Lei" w:date="2022-05-11T09:44:00Z">
        <w:r>
          <w:rPr>
            <w:lang w:eastAsia="en-US"/>
          </w:rPr>
          <w:delText xml:space="preserve">the multi-cell scheduling </w:delText>
        </w:r>
      </w:del>
      <w:r>
        <w:rPr>
          <w:lang w:eastAsia="en-US"/>
        </w:rPr>
        <w:t>DCI</w:t>
      </w:r>
      <w:ins w:id="786" w:author="Haipeng HP1 Lei" w:date="2022-05-11T09:44:00Z">
        <w:r>
          <w:rPr>
            <w:lang w:eastAsia="en-US"/>
          </w:rPr>
          <w:t xml:space="preserve"> format 0_X/1_X which </w:t>
        </w:r>
      </w:ins>
      <w:ins w:id="787" w:author="Haipeng HP1 Lei" w:date="2022-05-12T17:10:00Z">
        <w:r>
          <w:rPr>
            <w:lang w:eastAsia="en-US"/>
          </w:rPr>
          <w:t xml:space="preserve">can </w:t>
        </w:r>
      </w:ins>
      <w:ins w:id="788" w:author="Haipeng HP1 Lei" w:date="2022-05-11T09:44:00Z">
        <w:r>
          <w:rPr>
            <w:lang w:eastAsia="en-US"/>
          </w:rPr>
          <w:t xml:space="preserve">schedule more than one </w:t>
        </w:r>
      </w:ins>
      <w:ins w:id="789" w:author="Haipeng HP1 Lei" w:date="2022-05-11T18:23:00Z">
        <w:r>
          <w:rPr>
            <w:lang w:eastAsia="en-US"/>
          </w:rPr>
          <w:t>c</w:t>
        </w:r>
      </w:ins>
      <w:ins w:id="790" w:author="Haipeng HP1 Lei" w:date="2022-05-11T09:44:00Z">
        <w:r>
          <w:rPr>
            <w:lang w:eastAsia="en-US"/>
          </w:rPr>
          <w:t>ell</w:t>
        </w:r>
      </w:ins>
      <w:r>
        <w:rPr>
          <w:lang w:eastAsia="en-US"/>
        </w:rPr>
        <w:t xml:space="preserve">, </w:t>
      </w:r>
      <w:ins w:id="791" w:author="Haipeng HP1 Lei" w:date="2022-05-12T17:10:00Z">
        <w:r>
          <w:rPr>
            <w:lang w:eastAsia="en-US"/>
          </w:rPr>
          <w:t xml:space="preserve">below type classification </w:t>
        </w:r>
      </w:ins>
      <w:ins w:id="792"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ListParagraph"/>
        <w:numPr>
          <w:ilvl w:val="1"/>
          <w:numId w:val="37"/>
        </w:numPr>
        <w:rPr>
          <w:rFonts w:eastAsia="KaiTi"/>
          <w:szCs w:val="20"/>
          <w:lang w:eastAsia="zh-CN"/>
        </w:rPr>
      </w:pPr>
      <w:del w:id="793" w:author="Haipeng HP1 Lei" w:date="2022-05-11T09:44:00Z">
        <w:r>
          <w:rPr>
            <w:rFonts w:eastAsia="KaiTi"/>
            <w:szCs w:val="20"/>
            <w:lang w:eastAsia="zh-CN"/>
          </w:rPr>
          <w:delText>Carrier indicator</w:delText>
        </w:r>
      </w:del>
      <w:ins w:id="794" w:author="Haipeng HP1 Lei" w:date="2022-05-11T09:44:00Z">
        <w:r>
          <w:rPr>
            <w:rFonts w:eastAsia="KaiTi"/>
            <w:szCs w:val="20"/>
            <w:lang w:eastAsia="zh-CN"/>
          </w:rPr>
          <w:t>Indicator of co-scheduled cells</w:t>
        </w:r>
      </w:ins>
    </w:p>
    <w:p w14:paraId="0F400D3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ListParagraph"/>
        <w:numPr>
          <w:ilvl w:val="1"/>
          <w:numId w:val="37"/>
        </w:numPr>
        <w:rPr>
          <w:del w:id="795" w:author="Haipeng HP1 Lei" w:date="2022-05-12T17:11:00Z"/>
          <w:rFonts w:eastAsia="KaiTi"/>
          <w:szCs w:val="20"/>
          <w:lang w:eastAsia="zh-CN"/>
        </w:rPr>
      </w:pPr>
      <w:r>
        <w:rPr>
          <w:rFonts w:eastAsia="KaiTi"/>
          <w:szCs w:val="20"/>
          <w:lang w:eastAsia="zh-CN"/>
        </w:rPr>
        <w:t xml:space="preserve">TPC </w:t>
      </w:r>
      <w:ins w:id="796" w:author="Haipeng HP1 Lei" w:date="2022-05-11T09:48:00Z">
        <w:r>
          <w:rPr>
            <w:rFonts w:eastAsia="KaiTi"/>
            <w:szCs w:val="20"/>
            <w:lang w:eastAsia="zh-CN"/>
          </w:rPr>
          <w:t>for scheduled PUCCH</w:t>
        </w:r>
      </w:ins>
    </w:p>
    <w:p w14:paraId="74F8423A"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ListParagraph"/>
        <w:numPr>
          <w:ilvl w:val="0"/>
          <w:numId w:val="18"/>
        </w:numPr>
        <w:rPr>
          <w:lang w:eastAsia="en-US"/>
        </w:rPr>
      </w:pPr>
      <w:ins w:id="797"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798" w:author="Haipeng HP1 Lei" w:date="2022-05-11T09:41:00Z"/>
          <w:rFonts w:eastAsia="KaiTi"/>
          <w:szCs w:val="20"/>
          <w:lang w:eastAsia="zh-CN"/>
        </w:rPr>
      </w:pPr>
      <w:del w:id="799" w:author="Haipeng HP1 Lei" w:date="2022-05-11T09:41:00Z">
        <w:r>
          <w:rPr>
            <w:rFonts w:eastAsia="KaiTi"/>
            <w:szCs w:val="20"/>
            <w:lang w:eastAsia="zh-CN"/>
          </w:rPr>
          <w:delText>Modulation and coding scheme</w:delText>
        </w:r>
      </w:del>
    </w:p>
    <w:p w14:paraId="39CA6537"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ListParagraph"/>
        <w:numPr>
          <w:ilvl w:val="0"/>
          <w:numId w:val="18"/>
        </w:numPr>
        <w:rPr>
          <w:lang w:eastAsia="en-US"/>
        </w:rPr>
      </w:pPr>
      <w:ins w:id="800" w:author="Haipeng HP1 Lei" w:date="2022-05-11T09:49:00Z">
        <w:r>
          <w:rPr>
            <w:rFonts w:eastAsia="KaiTi"/>
            <w:szCs w:val="20"/>
            <w:lang w:eastAsia="zh-CN"/>
          </w:rPr>
          <w:t xml:space="preserve">FFS: </w:t>
        </w:r>
      </w:ins>
      <w:del w:id="801"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ListParagraph"/>
        <w:numPr>
          <w:ilvl w:val="0"/>
          <w:numId w:val="18"/>
        </w:numPr>
        <w:rPr>
          <w:del w:id="802" w:author="Haipeng HP1 Lei" w:date="2022-05-12T17:11:00Z"/>
          <w:rFonts w:eastAsia="KaiTi"/>
          <w:szCs w:val="20"/>
          <w:lang w:eastAsia="zh-CN"/>
        </w:rPr>
      </w:pPr>
      <w:del w:id="803" w:author="Haipeng HP1 Lei" w:date="2022-05-12T17:11:00Z">
        <w:r>
          <w:rPr>
            <w:rFonts w:eastAsia="KaiTi"/>
            <w:szCs w:val="20"/>
            <w:lang w:eastAsia="zh-CN"/>
          </w:rPr>
          <w:delText>FFS</w:delText>
        </w:r>
      </w:del>
    </w:p>
    <w:p w14:paraId="660D7413" w14:textId="77777777" w:rsidR="00551A8F" w:rsidRDefault="0002526D">
      <w:pPr>
        <w:pStyle w:val="ListParagraph"/>
        <w:numPr>
          <w:ilvl w:val="1"/>
          <w:numId w:val="37"/>
        </w:numPr>
        <w:rPr>
          <w:ins w:id="804" w:author="Haipeng HP1 Lei" w:date="2022-05-12T17:11:00Z"/>
          <w:rFonts w:eastAsia="KaiTi"/>
          <w:szCs w:val="20"/>
          <w:lang w:eastAsia="zh-CN"/>
        </w:rPr>
      </w:pPr>
      <w:ins w:id="805" w:author="Haipeng HP1 Lei" w:date="2022-05-12T17:11:00Z">
        <w:r>
          <w:rPr>
            <w:rFonts w:eastAsia="KaiTi"/>
            <w:szCs w:val="20"/>
            <w:lang w:eastAsia="zh-CN"/>
          </w:rPr>
          <w:t>TPC for scheduled PUSCHs</w:t>
        </w:r>
      </w:ins>
    </w:p>
    <w:p w14:paraId="2D2AEC2C" w14:textId="77777777" w:rsidR="00551A8F" w:rsidRDefault="0002526D">
      <w:pPr>
        <w:pStyle w:val="ListParagraph"/>
        <w:numPr>
          <w:ilvl w:val="1"/>
          <w:numId w:val="37"/>
        </w:numPr>
        <w:rPr>
          <w:ins w:id="806" w:author="Haipeng HP1 Lei" w:date="2022-05-11T09:41:00Z"/>
          <w:rFonts w:eastAsia="KaiTi"/>
          <w:szCs w:val="20"/>
          <w:lang w:eastAsia="zh-CN"/>
        </w:rPr>
      </w:pPr>
      <w:ins w:id="807" w:author="Haipeng HP1 Lei" w:date="2022-05-11T09:41:00Z">
        <w:r>
          <w:rPr>
            <w:rFonts w:eastAsia="KaiTi"/>
            <w:szCs w:val="20"/>
            <w:lang w:eastAsia="zh-CN"/>
          </w:rPr>
          <w:t>Modulation and coding scheme</w:t>
        </w:r>
      </w:ins>
    </w:p>
    <w:p w14:paraId="62B323B5"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HARQ process number</w:t>
      </w:r>
    </w:p>
    <w:p w14:paraId="5D610CF9"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6F3B9CF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5D02DC18"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350368">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350368">
            <w:pPr>
              <w:rPr>
                <w:rFonts w:eastAsia="MS Mincho"/>
                <w:bCs/>
                <w:lang w:val="en-US" w:eastAsia="zh-CN"/>
              </w:rPr>
            </w:pPr>
            <w:r>
              <w:rPr>
                <w:rFonts w:eastAsia="MS Mincho"/>
                <w:bCs/>
                <w:lang w:val="en-US" w:eastAsia="zh-CN"/>
              </w:rPr>
              <w:t xml:space="preserve">As for most other fields, we would like to keep the RV &amp; NDI open. </w:t>
            </w:r>
          </w:p>
        </w:tc>
      </w:tr>
    </w:tbl>
    <w:p w14:paraId="53B26BCF" w14:textId="77777777" w:rsidR="00551A8F"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7CEE1009" w14:textId="77777777" w:rsidR="00551A8F" w:rsidRDefault="00551A8F">
            <w:pPr>
              <w:pStyle w:val="ListParagraph"/>
              <w:numPr>
                <w:ilvl w:val="0"/>
                <w:numId w:val="0"/>
              </w:numPr>
              <w:ind w:left="360"/>
              <w:jc w:val="both"/>
              <w:rPr>
                <w:rFonts w:eastAsia="KaiTi"/>
                <w:b/>
                <w:bCs/>
                <w:sz w:val="22"/>
                <w:lang w:eastAsia="zh-CN"/>
              </w:rPr>
            </w:pPr>
          </w:p>
          <w:p w14:paraId="53EA143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KaiTi"/>
                <w:b/>
                <w:bCs/>
                <w:sz w:val="22"/>
                <w:lang w:eastAsia="zh-CN"/>
              </w:rPr>
            </w:pPr>
          </w:p>
          <w:p w14:paraId="567C46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ListParagraph"/>
              <w:numPr>
                <w:ilvl w:val="0"/>
                <w:numId w:val="17"/>
              </w:numPr>
              <w:rPr>
                <w:rFonts w:eastAsia="KaiTi"/>
                <w:szCs w:val="20"/>
                <w:lang w:eastAsia="zh-CN"/>
              </w:rPr>
            </w:pPr>
            <w:r>
              <w:rPr>
                <w:lang w:eastAsia="en-US"/>
              </w:rPr>
              <w:t xml:space="preserve">For multi-cell scheduling, </w:t>
            </w:r>
            <w:ins w:id="808" w:author="琴艳 蒋" w:date="2022-05-10T18:05:00Z">
              <w:r>
                <w:rPr>
                  <w:lang w:eastAsia="en-US"/>
                </w:rPr>
                <w:t xml:space="preserve">CIF field in DCI format </w:t>
              </w:r>
            </w:ins>
            <w:ins w:id="809" w:author="琴艳 蒋" w:date="2022-05-10T18:06:00Z">
              <w:r>
                <w:rPr>
                  <w:lang w:eastAsia="en-US"/>
                </w:rPr>
                <w:t>0-X/</w:t>
              </w:r>
            </w:ins>
            <w:ins w:id="810" w:author="琴艳 蒋" w:date="2022-05-10T18:05:00Z">
              <w:r>
                <w:rPr>
                  <w:lang w:eastAsia="en-US"/>
                </w:rPr>
                <w:t>1-</w:t>
              </w:r>
            </w:ins>
            <w:ins w:id="811" w:author="琴艳 蒋" w:date="2022-05-10T18:06:00Z">
              <w:r>
                <w:rPr>
                  <w:lang w:eastAsia="en-US"/>
                </w:rPr>
                <w:t>X are used for indicating scheduled cells per DCI.</w:t>
              </w:r>
            </w:ins>
            <w:del w:id="812"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813" w:author="琴艳 蒋" w:date="2022-05-10T18:09:00Z"/>
                <w:rFonts w:eastAsia="KaiTi"/>
                <w:szCs w:val="20"/>
                <w:lang w:eastAsia="zh-CN"/>
              </w:rPr>
            </w:pPr>
            <w:ins w:id="814" w:author="琴艳 蒋" w:date="2022-05-10T18:06:00Z">
              <w:r>
                <w:rPr>
                  <w:rFonts w:eastAsia="KaiTi"/>
                  <w:szCs w:val="20"/>
                  <w:lang w:eastAsia="zh-CN"/>
                </w:rPr>
                <w:t xml:space="preserve">A CIF value </w:t>
              </w:r>
            </w:ins>
            <w:ins w:id="815" w:author="琴艳 蒋" w:date="2022-05-10T18:07:00Z">
              <w:r>
                <w:rPr>
                  <w:rFonts w:eastAsia="KaiTi"/>
                  <w:szCs w:val="20"/>
                  <w:lang w:eastAsia="zh-CN"/>
                </w:rPr>
                <w:t>corresponds to a set of co-scheduled cells.</w:t>
              </w:r>
            </w:ins>
            <w:del w:id="816"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ListParagraph"/>
              <w:numPr>
                <w:ilvl w:val="0"/>
                <w:numId w:val="18"/>
              </w:numPr>
              <w:rPr>
                <w:rFonts w:eastAsia="KaiTi"/>
                <w:szCs w:val="20"/>
                <w:lang w:eastAsia="zh-CN"/>
              </w:rPr>
            </w:pPr>
            <w:ins w:id="817"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818" w:author="琴艳 蒋" w:date="2022-05-10T18:11:00Z">
              <w:r>
                <w:rPr>
                  <w:rFonts w:eastAsia="KaiTi"/>
                  <w:szCs w:val="20"/>
                  <w:lang w:eastAsia="zh-CN"/>
                </w:rPr>
                <w:t>bitmap,</w:t>
              </w:r>
            </w:ins>
            <w:ins w:id="819" w:author="琴艳 蒋" w:date="2022-05-10T18:10:00Z">
              <w:r>
                <w:rPr>
                  <w:rFonts w:eastAsia="KaiTi"/>
                  <w:szCs w:val="20"/>
                  <w:lang w:eastAsia="zh-CN"/>
                </w:rPr>
                <w:t xml:space="preserve"> or a row indicator based on a</w:t>
              </w:r>
              <w:r>
                <w:rPr>
                  <w:lang w:eastAsia="en-US"/>
                </w:rPr>
                <w:t xml:space="preserve"> table defining combinations of </w:t>
              </w:r>
            </w:ins>
            <w:ins w:id="820" w:author="琴艳 蒋" w:date="2022-05-10T18:11:00Z">
              <w:r>
                <w:rPr>
                  <w:lang w:eastAsia="en-US"/>
                </w:rPr>
                <w:t>co-</w:t>
              </w:r>
            </w:ins>
            <w:ins w:id="821" w:author="琴艳 蒋" w:date="2022-05-10T18:10:00Z">
              <w:r>
                <w:rPr>
                  <w:lang w:eastAsia="en-US"/>
                </w:rPr>
                <w:t>scheduled cells</w:t>
              </w:r>
            </w:ins>
          </w:p>
          <w:p w14:paraId="37D6C0F8" w14:textId="77777777" w:rsidR="00551A8F" w:rsidRDefault="0002526D">
            <w:pPr>
              <w:pStyle w:val="ListParagraph"/>
              <w:numPr>
                <w:ilvl w:val="0"/>
                <w:numId w:val="18"/>
              </w:numPr>
              <w:rPr>
                <w:ins w:id="822" w:author="琴艳 蒋" w:date="2022-05-10T18:11:00Z"/>
                <w:rFonts w:eastAsia="KaiTi"/>
                <w:szCs w:val="20"/>
                <w:lang w:eastAsia="zh-CN"/>
              </w:rPr>
            </w:pPr>
            <w:del w:id="823"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824" w:author="琴艳 蒋" w:date="2022-05-10T18:09:00Z"/>
                <w:rFonts w:eastAsia="KaiTi"/>
                <w:szCs w:val="20"/>
                <w:lang w:eastAsia="zh-CN"/>
              </w:rPr>
            </w:pPr>
            <w:ins w:id="825" w:author="琴艳 蒋" w:date="2022-05-10T18:11:00Z">
              <w:r>
                <w:rPr>
                  <w:rFonts w:eastAsiaTheme="minorEastAsia" w:hint="eastAsia"/>
                  <w:lang w:eastAsia="zh-CN"/>
                </w:rPr>
                <w:t>F</w:t>
              </w:r>
              <w:r>
                <w:rPr>
                  <w:rFonts w:eastAsiaTheme="minorEastAsia"/>
                  <w:lang w:eastAsia="zh-CN"/>
                </w:rPr>
                <w:t xml:space="preserve">FS: </w:t>
              </w:r>
            </w:ins>
            <w:ins w:id="826" w:author="琴艳 蒋" w:date="2022-05-10T18:12:00Z">
              <w:r>
                <w:rPr>
                  <w:rFonts w:eastAsiaTheme="minorEastAsia"/>
                  <w:lang w:eastAsia="zh-CN"/>
                </w:rPr>
                <w:t xml:space="preserve">how to define/configure the mapping between CIF values and </w:t>
              </w:r>
            </w:ins>
            <w:ins w:id="827"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KaiTi"/>
                <w:szCs w:val="20"/>
                <w:lang w:eastAsia="zh-CN"/>
              </w:rPr>
            </w:pPr>
            <w:ins w:id="828" w:author="琴艳 蒋" w:date="2022-05-10T18:07:00Z">
              <w:r>
                <w:rPr>
                  <w:lang w:val="en-US" w:eastAsia="en-US"/>
                </w:rPr>
                <w:t xml:space="preserve">FFS: whether </w:t>
              </w:r>
            </w:ins>
            <w:ins w:id="829"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w:t>
            </w:r>
            <w:proofErr w:type="gramStart"/>
            <w:r>
              <w:rPr>
                <w:lang w:eastAsia="en-US"/>
              </w:rPr>
              <w:t>reduced</w:t>
            </w:r>
            <w:proofErr w:type="gramEnd"/>
            <w:r>
              <w:rPr>
                <w:lang w:eastAsia="en-US"/>
              </w:rPr>
              <w:t xml:space="preserve">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w:t>
            </w:r>
            <w:r>
              <w:rPr>
                <w:rFonts w:eastAsiaTheme="minorEastAsia"/>
                <w:bCs/>
                <w:lang w:eastAsia="zh-CN"/>
              </w:rPr>
              <w:lastRenderedPageBreak/>
              <w:t xml:space="preserve">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ListParagraph"/>
              <w:numPr>
                <w:ilvl w:val="0"/>
                <w:numId w:val="17"/>
              </w:numPr>
              <w:rPr>
                <w:ins w:id="830" w:author="Haipeng HP1 Lei" w:date="2022-05-11T09:13:00Z"/>
                <w:rFonts w:eastAsia="KaiTi"/>
                <w:szCs w:val="20"/>
                <w:lang w:eastAsia="zh-CN"/>
              </w:rPr>
            </w:pPr>
            <w:r>
              <w:rPr>
                <w:lang w:eastAsia="en-US"/>
              </w:rPr>
              <w:t xml:space="preserve">For multi-cell scheduling, the co-scheduled cells are indicated by </w:t>
            </w:r>
            <w:del w:id="831" w:author="Haipeng HP1 Lei" w:date="2022-05-11T09:12:00Z">
              <w:r>
                <w:rPr>
                  <w:lang w:eastAsia="en-US"/>
                </w:rPr>
                <w:delText xml:space="preserve">carrier </w:delText>
              </w:r>
            </w:del>
            <w:ins w:id="832" w:author="Haipeng HP1 Lei" w:date="2022-05-11T09:12:00Z">
              <w:r>
                <w:rPr>
                  <w:lang w:eastAsia="en-US"/>
                </w:rPr>
                <w:t xml:space="preserve">an </w:t>
              </w:r>
            </w:ins>
            <w:r>
              <w:rPr>
                <w:lang w:eastAsia="en-US"/>
              </w:rPr>
              <w:t xml:space="preserve">indicator </w:t>
            </w:r>
            <w:ins w:id="833" w:author="Haipeng HP1 Lei" w:date="2022-05-11T09:13:00Z">
              <w:r>
                <w:rPr>
                  <w:lang w:eastAsia="en-US"/>
                </w:rPr>
                <w:t>in the DCI format 0_X/1_X.</w:t>
              </w:r>
            </w:ins>
            <w:del w:id="834" w:author="Haipeng HP1 Lei" w:date="2022-05-11T09:14:00Z">
              <w:r>
                <w:rPr>
                  <w:lang w:eastAsia="en-US"/>
                </w:rPr>
                <w:delText>pointing to one row of a table defining combinations of scheduled cells.</w:delText>
              </w:r>
            </w:del>
            <w:r>
              <w:rPr>
                <w:lang w:eastAsia="en-US"/>
              </w:rPr>
              <w:t xml:space="preserve"> </w:t>
            </w:r>
            <w:ins w:id="835" w:author="Haipeng HP1 Lei" w:date="2022-05-11T09:14:00Z">
              <w:r>
                <w:rPr>
                  <w:lang w:eastAsia="en-US"/>
                </w:rPr>
                <w:t>At least below t</w:t>
              </w:r>
            </w:ins>
            <w:ins w:id="836"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KaiTi"/>
                <w:szCs w:val="20"/>
                <w:lang w:eastAsia="zh-CN"/>
              </w:rPr>
            </w:pPr>
            <w:ins w:id="837" w:author="Haipeng HP1 Lei" w:date="2022-05-11T09:13:00Z">
              <w:r>
                <w:rPr>
                  <w:rFonts w:eastAsia="KaiTi"/>
                  <w:szCs w:val="20"/>
                  <w:lang w:eastAsia="zh-CN"/>
                </w:rPr>
                <w:t>Option 1: t</w:t>
              </w:r>
            </w:ins>
            <w:ins w:id="83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ListParagraph"/>
              <w:numPr>
                <w:ilvl w:val="1"/>
                <w:numId w:val="18"/>
              </w:numPr>
              <w:rPr>
                <w:rFonts w:eastAsia="KaiTi"/>
                <w:szCs w:val="20"/>
                <w:lang w:eastAsia="zh-CN"/>
              </w:rPr>
            </w:pPr>
            <w:ins w:id="83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840" w:author="Haipeng HP1 Lei" w:date="2022-05-11T09:15:00Z"/>
                <w:rFonts w:eastAsia="KaiTi"/>
                <w:szCs w:val="20"/>
                <w:lang w:eastAsia="zh-CN"/>
              </w:rPr>
            </w:pPr>
            <w:ins w:id="841" w:author="Haipeng HP1 Lei" w:date="2022-05-11T09:14:00Z">
              <w:r>
                <w:rPr>
                  <w:rFonts w:eastAsia="KaiTi"/>
                  <w:szCs w:val="20"/>
                  <w:lang w:eastAsia="zh-CN"/>
                </w:rPr>
                <w:t xml:space="preserve">Option 2: the indicator </w:t>
              </w:r>
            </w:ins>
            <w:ins w:id="842" w:author="Haipeng HP1 Lei" w:date="2022-05-11T09:15:00Z">
              <w:r>
                <w:rPr>
                  <w:lang w:eastAsia="en-US"/>
                </w:rPr>
                <w:t>is a bitmap corresponding to configur</w:t>
              </w:r>
            </w:ins>
            <w:ins w:id="843"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844" w:author="Haipeng HP1 Lei" w:date="2022-05-11T09:14:00Z"/>
                <w:lang w:eastAsia="en-US"/>
              </w:rPr>
            </w:pPr>
            <w:ins w:id="845" w:author="Haipeng HP1 Lei" w:date="2022-05-11T09:17:00Z">
              <w:r>
                <w:rPr>
                  <w:lang w:eastAsia="en-US"/>
                </w:rPr>
                <w:t xml:space="preserve">FFS </w:t>
              </w:r>
            </w:ins>
            <w:ins w:id="846" w:author="Haipeng HP1 Lei" w:date="2022-05-11T09:18:00Z">
              <w:r>
                <w:rPr>
                  <w:lang w:eastAsia="en-US"/>
                </w:rPr>
                <w:t xml:space="preserve">whether </w:t>
              </w:r>
            </w:ins>
            <w:ins w:id="847" w:author="Haipeng HP1 Lei" w:date="2022-05-11T09:17:00Z">
              <w:r>
                <w:rPr>
                  <w:lang w:eastAsia="en-US"/>
                </w:rPr>
                <w:t xml:space="preserve">the </w:t>
              </w:r>
            </w:ins>
            <w:ins w:id="848" w:author="Haipeng HP1 Lei" w:date="2022-05-11T09:18:00Z">
              <w:r>
                <w:rPr>
                  <w:lang w:eastAsia="en-US"/>
                </w:rPr>
                <w:t xml:space="preserve">co-scheduled </w:t>
              </w:r>
            </w:ins>
            <w:ins w:id="849"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850" w:author="Haipeng HP1 Lei" w:date="2022-05-11T09:13:00Z"/>
          <w:rFonts w:eastAsia="KaiTi"/>
          <w:szCs w:val="20"/>
          <w:lang w:eastAsia="zh-CN"/>
        </w:rPr>
      </w:pPr>
      <w:r>
        <w:rPr>
          <w:lang w:eastAsia="en-US"/>
        </w:rPr>
        <w:t xml:space="preserve">For multi-cell scheduling, the co-scheduled cells are indicated by </w:t>
      </w:r>
      <w:del w:id="851" w:author="Haipeng HP1 Lei" w:date="2022-05-11T09:12:00Z">
        <w:r>
          <w:rPr>
            <w:lang w:eastAsia="en-US"/>
          </w:rPr>
          <w:delText xml:space="preserve">carrier </w:delText>
        </w:r>
      </w:del>
      <w:ins w:id="852" w:author="Haipeng HP1 Lei" w:date="2022-05-11T09:12:00Z">
        <w:r>
          <w:rPr>
            <w:lang w:eastAsia="en-US"/>
          </w:rPr>
          <w:t xml:space="preserve">an </w:t>
        </w:r>
      </w:ins>
      <w:r>
        <w:rPr>
          <w:lang w:eastAsia="en-US"/>
        </w:rPr>
        <w:t xml:space="preserve">indicator </w:t>
      </w:r>
      <w:ins w:id="853" w:author="Haipeng HP1 Lei" w:date="2022-05-11T09:13:00Z">
        <w:r>
          <w:rPr>
            <w:lang w:eastAsia="en-US"/>
          </w:rPr>
          <w:t>in the DCI format 0_X/1_X.</w:t>
        </w:r>
      </w:ins>
      <w:del w:id="854" w:author="Haipeng HP1 Lei" w:date="2022-05-11T09:14:00Z">
        <w:r>
          <w:rPr>
            <w:lang w:eastAsia="en-US"/>
          </w:rPr>
          <w:delText>pointing to one row of a table defining combinations of scheduled cells.</w:delText>
        </w:r>
      </w:del>
      <w:r>
        <w:rPr>
          <w:lang w:eastAsia="en-US"/>
        </w:rPr>
        <w:t xml:space="preserve"> </w:t>
      </w:r>
      <w:ins w:id="855" w:author="Haipeng HP1 Lei" w:date="2022-05-11T09:14:00Z">
        <w:r>
          <w:rPr>
            <w:lang w:eastAsia="en-US"/>
          </w:rPr>
          <w:t>At least below t</w:t>
        </w:r>
      </w:ins>
      <w:ins w:id="856"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KaiTi"/>
          <w:szCs w:val="20"/>
          <w:lang w:eastAsia="zh-CN"/>
        </w:rPr>
      </w:pPr>
      <w:ins w:id="857" w:author="Haipeng HP1 Lei" w:date="2022-05-11T09:13:00Z">
        <w:r>
          <w:rPr>
            <w:rFonts w:eastAsia="KaiTi"/>
            <w:szCs w:val="20"/>
            <w:lang w:eastAsia="zh-CN"/>
          </w:rPr>
          <w:t>Option 1: t</w:t>
        </w:r>
      </w:ins>
      <w:ins w:id="85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ListParagraph"/>
        <w:numPr>
          <w:ilvl w:val="1"/>
          <w:numId w:val="18"/>
        </w:numPr>
        <w:rPr>
          <w:rFonts w:eastAsia="KaiTi"/>
          <w:szCs w:val="20"/>
          <w:lang w:eastAsia="zh-CN"/>
        </w:rPr>
      </w:pPr>
      <w:ins w:id="85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860" w:author="Haipeng HP1 Lei" w:date="2022-05-11T09:15:00Z"/>
          <w:rFonts w:eastAsia="KaiTi"/>
          <w:szCs w:val="20"/>
          <w:lang w:eastAsia="zh-CN"/>
        </w:rPr>
      </w:pPr>
      <w:ins w:id="861" w:author="Haipeng HP1 Lei" w:date="2022-05-11T09:14:00Z">
        <w:r>
          <w:rPr>
            <w:rFonts w:eastAsia="KaiTi"/>
            <w:szCs w:val="20"/>
            <w:lang w:eastAsia="zh-CN"/>
          </w:rPr>
          <w:t xml:space="preserve">Option 2: the indicator </w:t>
        </w:r>
      </w:ins>
      <w:ins w:id="862" w:author="Haipeng HP1 Lei" w:date="2022-05-11T09:15:00Z">
        <w:r>
          <w:rPr>
            <w:lang w:eastAsia="en-US"/>
          </w:rPr>
          <w:t>is a bitmap corresponding to configur</w:t>
        </w:r>
      </w:ins>
      <w:ins w:id="863"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864" w:author="Haipeng HP1 Lei" w:date="2022-05-11T09:14:00Z"/>
          <w:lang w:eastAsia="en-US"/>
        </w:rPr>
      </w:pPr>
      <w:ins w:id="865" w:author="Haipeng HP1 Lei" w:date="2022-05-11T09:17:00Z">
        <w:r>
          <w:rPr>
            <w:lang w:eastAsia="en-US"/>
          </w:rPr>
          <w:t xml:space="preserve">FFS </w:t>
        </w:r>
      </w:ins>
      <w:ins w:id="866" w:author="Haipeng HP1 Lei" w:date="2022-05-11T09:18:00Z">
        <w:r>
          <w:rPr>
            <w:lang w:eastAsia="en-US"/>
          </w:rPr>
          <w:t xml:space="preserve">whether </w:t>
        </w:r>
      </w:ins>
      <w:ins w:id="867" w:author="Haipeng HP1 Lei" w:date="2022-05-11T09:17:00Z">
        <w:r>
          <w:rPr>
            <w:lang w:eastAsia="en-US"/>
          </w:rPr>
          <w:t xml:space="preserve">the </w:t>
        </w:r>
      </w:ins>
      <w:ins w:id="868" w:author="Haipeng HP1 Lei" w:date="2022-05-11T09:18:00Z">
        <w:r>
          <w:rPr>
            <w:lang w:eastAsia="en-US"/>
          </w:rPr>
          <w:t xml:space="preserve">co-scheduled </w:t>
        </w:r>
      </w:ins>
      <w:ins w:id="869"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70"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wordWrap/>
              <w:rPr>
                <w:ins w:id="871" w:author="Haipeng HP1 Lei" w:date="2022-05-11T09:13:00Z"/>
                <w:rFonts w:eastAsia="KaiTi"/>
                <w:szCs w:val="20"/>
                <w:lang w:eastAsia="zh-CN"/>
              </w:rPr>
            </w:pPr>
            <w:r>
              <w:rPr>
                <w:lang w:eastAsia="en-US"/>
              </w:rPr>
              <w:t xml:space="preserve">For multi-cell scheduling, the co-scheduled cells are indicated by </w:t>
            </w:r>
            <w:del w:id="872" w:author="Haipeng HP1 Lei" w:date="2022-05-11T09:12:00Z">
              <w:r>
                <w:rPr>
                  <w:lang w:eastAsia="en-US"/>
                </w:rPr>
                <w:delText xml:space="preserve">carrier </w:delText>
              </w:r>
            </w:del>
            <w:ins w:id="873" w:author="Haipeng HP1 Lei" w:date="2022-05-11T09:12:00Z">
              <w:r>
                <w:rPr>
                  <w:lang w:eastAsia="en-US"/>
                </w:rPr>
                <w:t xml:space="preserve">an </w:t>
              </w:r>
            </w:ins>
            <w:r>
              <w:rPr>
                <w:lang w:eastAsia="en-US"/>
              </w:rPr>
              <w:t xml:space="preserve">indicator </w:t>
            </w:r>
            <w:ins w:id="874" w:author="Haipeng HP1 Lei" w:date="2022-05-11T09:13:00Z">
              <w:r>
                <w:rPr>
                  <w:lang w:eastAsia="en-US"/>
                </w:rPr>
                <w:t>in the DCI format 0_X/1_X.</w:t>
              </w:r>
            </w:ins>
            <w:del w:id="875" w:author="Haipeng HP1 Lei" w:date="2022-05-11T09:14:00Z">
              <w:r>
                <w:rPr>
                  <w:lang w:eastAsia="en-US"/>
                </w:rPr>
                <w:delText>pointing to one row of a table defining combinations of scheduled cells.</w:delText>
              </w:r>
            </w:del>
            <w:r>
              <w:rPr>
                <w:lang w:eastAsia="en-US"/>
              </w:rPr>
              <w:t xml:space="preserve"> </w:t>
            </w:r>
            <w:ins w:id="876" w:author="Haipeng HP1 Lei" w:date="2022-05-11T09:14:00Z">
              <w:r>
                <w:rPr>
                  <w:lang w:eastAsia="en-US"/>
                </w:rPr>
                <w:t>At least below t</w:t>
              </w:r>
            </w:ins>
            <w:ins w:id="877" w:author="Haipeng HP1 Lei" w:date="2022-05-11T09:13:00Z">
              <w:r>
                <w:rPr>
                  <w:lang w:eastAsia="en-US"/>
                </w:rPr>
                <w:t>wo options are considered:</w:t>
              </w:r>
            </w:ins>
          </w:p>
          <w:p w14:paraId="6E40304D" w14:textId="77777777" w:rsidR="00551A8F" w:rsidRDefault="0002526D">
            <w:pPr>
              <w:pStyle w:val="ListParagraph"/>
              <w:numPr>
                <w:ilvl w:val="0"/>
                <w:numId w:val="18"/>
              </w:numPr>
              <w:wordWrap/>
              <w:rPr>
                <w:rFonts w:eastAsia="KaiTi"/>
                <w:szCs w:val="20"/>
                <w:lang w:eastAsia="zh-CN"/>
              </w:rPr>
            </w:pPr>
            <w:ins w:id="878" w:author="Haipeng HP1 Lei" w:date="2022-05-11T09:13:00Z">
              <w:r>
                <w:rPr>
                  <w:rFonts w:eastAsia="KaiTi"/>
                  <w:szCs w:val="20"/>
                  <w:lang w:eastAsia="zh-CN"/>
                </w:rPr>
                <w:t>Option 1: t</w:t>
              </w:r>
            </w:ins>
            <w:ins w:id="87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ListParagraph"/>
              <w:numPr>
                <w:ilvl w:val="1"/>
                <w:numId w:val="18"/>
              </w:numPr>
              <w:wordWrap/>
              <w:rPr>
                <w:rFonts w:eastAsia="KaiTi"/>
                <w:szCs w:val="20"/>
                <w:lang w:eastAsia="zh-CN"/>
              </w:rPr>
            </w:pPr>
            <w:ins w:id="88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wordWrap/>
              <w:rPr>
                <w:ins w:id="881" w:author="Haipeng HP1 Lei" w:date="2022-05-11T09:15:00Z"/>
                <w:rFonts w:eastAsia="KaiTi"/>
                <w:szCs w:val="20"/>
                <w:lang w:eastAsia="zh-CN"/>
              </w:rPr>
            </w:pPr>
            <w:ins w:id="882" w:author="Haipeng HP1 Lei" w:date="2022-05-11T09:14:00Z">
              <w:r>
                <w:rPr>
                  <w:rFonts w:eastAsia="KaiTi"/>
                  <w:szCs w:val="20"/>
                  <w:lang w:eastAsia="zh-CN"/>
                </w:rPr>
                <w:t xml:space="preserve">Option 2: the indicator </w:t>
              </w:r>
            </w:ins>
            <w:ins w:id="883" w:author="Haipeng HP1 Lei" w:date="2022-05-11T09:15:00Z">
              <w:r>
                <w:rPr>
                  <w:lang w:eastAsia="en-US"/>
                </w:rPr>
                <w:t xml:space="preserve">is a bitmap corresponding to </w:t>
              </w:r>
            </w:ins>
            <w:ins w:id="884" w:author="Haipeng HP1 Lei" w:date="2022-05-12T17:57:00Z">
              <w:r>
                <w:rPr>
                  <w:color w:val="4472C4" w:themeColor="accent5"/>
                  <w:lang w:eastAsia="en-US"/>
                </w:rPr>
                <w:t>a set configured cells that can be scheduled by the DCI 0_X/1_X</w:t>
              </w:r>
            </w:ins>
            <w:ins w:id="885"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On the added FFS to the separate tables: the reason to have separate tables (and potential</w:t>
            </w:r>
            <w:r>
              <w:rPr>
                <w:bCs/>
                <w:lang w:val="en-US" w:eastAsia="zh-CN"/>
              </w:rPr>
              <w:lastRenderedPageBreak/>
              <w:t xml:space="preserve">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lastRenderedPageBreak/>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wordWrap/>
              <w:rPr>
                <w:ins w:id="886" w:author="Haipeng HP1 Lei" w:date="2022-05-11T09:13:00Z"/>
                <w:rFonts w:eastAsia="KaiTi"/>
                <w:szCs w:val="20"/>
                <w:lang w:eastAsia="zh-CN"/>
              </w:rPr>
            </w:pPr>
            <w:r>
              <w:rPr>
                <w:lang w:eastAsia="en-US"/>
              </w:rPr>
              <w:t xml:space="preserve">For multi-cell scheduling, the co-scheduled cells are indicated by </w:t>
            </w:r>
            <w:del w:id="887" w:author="Haipeng HP1 Lei" w:date="2022-05-11T09:12:00Z">
              <w:r>
                <w:rPr>
                  <w:lang w:eastAsia="en-US"/>
                </w:rPr>
                <w:delText xml:space="preserve">carrier </w:delText>
              </w:r>
            </w:del>
            <w:ins w:id="888" w:author="Haipeng HP1 Lei" w:date="2022-05-11T09:12:00Z">
              <w:r>
                <w:rPr>
                  <w:lang w:eastAsia="en-US"/>
                </w:rPr>
                <w:t xml:space="preserve">an </w:t>
              </w:r>
            </w:ins>
            <w:r>
              <w:rPr>
                <w:lang w:eastAsia="en-US"/>
              </w:rPr>
              <w:t xml:space="preserve">indicator </w:t>
            </w:r>
            <w:ins w:id="889" w:author="Haipeng HP1 Lei" w:date="2022-05-11T09:13:00Z">
              <w:r>
                <w:rPr>
                  <w:lang w:eastAsia="en-US"/>
                </w:rPr>
                <w:t>in the DCI format 0_X/1_X.</w:t>
              </w:r>
            </w:ins>
            <w:del w:id="890" w:author="Haipeng HP1 Lei" w:date="2022-05-11T09:14:00Z">
              <w:r>
                <w:rPr>
                  <w:lang w:eastAsia="en-US"/>
                </w:rPr>
                <w:delText>pointing to one row of a table defining combinations of scheduled cells.</w:delText>
              </w:r>
            </w:del>
            <w:r>
              <w:rPr>
                <w:lang w:eastAsia="en-US"/>
              </w:rPr>
              <w:t xml:space="preserve"> </w:t>
            </w:r>
            <w:ins w:id="891" w:author="Haipeng HP1 Lei" w:date="2022-05-11T09:14:00Z">
              <w:r>
                <w:rPr>
                  <w:lang w:eastAsia="en-US"/>
                </w:rPr>
                <w:t>At least below t</w:t>
              </w:r>
            </w:ins>
            <w:ins w:id="892" w:author="Haipeng HP1 Lei" w:date="2022-05-11T09:13:00Z">
              <w:r>
                <w:rPr>
                  <w:lang w:eastAsia="en-US"/>
                </w:rPr>
                <w:t>wo options are considered:</w:t>
              </w:r>
            </w:ins>
          </w:p>
          <w:p w14:paraId="56A794C7" w14:textId="77777777" w:rsidR="00551A8F" w:rsidRDefault="0002526D">
            <w:pPr>
              <w:pStyle w:val="ListParagraph"/>
              <w:numPr>
                <w:ilvl w:val="0"/>
                <w:numId w:val="18"/>
              </w:numPr>
              <w:wordWrap/>
              <w:rPr>
                <w:rFonts w:eastAsia="KaiTi"/>
                <w:szCs w:val="20"/>
                <w:lang w:eastAsia="zh-CN"/>
              </w:rPr>
            </w:pPr>
            <w:ins w:id="893" w:author="Haipeng HP1 Lei" w:date="2022-05-11T09:13:00Z">
              <w:r>
                <w:rPr>
                  <w:rFonts w:eastAsia="KaiTi"/>
                  <w:szCs w:val="20"/>
                  <w:lang w:eastAsia="zh-CN"/>
                </w:rPr>
                <w:t>Option 1: t</w:t>
              </w:r>
            </w:ins>
            <w:ins w:id="89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ListParagraph"/>
              <w:numPr>
                <w:ilvl w:val="1"/>
                <w:numId w:val="18"/>
              </w:numPr>
              <w:wordWrap/>
              <w:rPr>
                <w:rFonts w:eastAsia="KaiTi"/>
                <w:szCs w:val="20"/>
                <w:lang w:eastAsia="zh-CN"/>
              </w:rPr>
            </w:pPr>
            <w:ins w:id="89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wordWrap/>
              <w:rPr>
                <w:ins w:id="896" w:author="Haipeng HP1 Lei" w:date="2022-05-13T08:51:00Z"/>
                <w:rFonts w:eastAsia="KaiTi"/>
                <w:szCs w:val="20"/>
                <w:lang w:eastAsia="zh-CN"/>
                <w:rPrChange w:id="897" w:author="Haipeng HP1 Lei" w:date="2022-05-13T08:51:00Z">
                  <w:rPr>
                    <w:ins w:id="898" w:author="Haipeng HP1 Lei" w:date="2022-05-13T08:51:00Z"/>
                    <w:lang w:eastAsia="en-US"/>
                  </w:rPr>
                </w:rPrChange>
              </w:rPr>
            </w:pPr>
            <w:ins w:id="899" w:author="Haipeng HP1 Lei" w:date="2022-05-11T09:14:00Z">
              <w:r>
                <w:rPr>
                  <w:rFonts w:eastAsia="KaiTi"/>
                  <w:szCs w:val="20"/>
                  <w:lang w:eastAsia="zh-CN"/>
                </w:rPr>
                <w:t xml:space="preserve">Option 2: the indicator </w:t>
              </w:r>
            </w:ins>
            <w:ins w:id="900" w:author="Haipeng HP1 Lei" w:date="2022-05-11T09:15:00Z">
              <w:r>
                <w:rPr>
                  <w:lang w:eastAsia="en-US"/>
                </w:rPr>
                <w:t xml:space="preserve">is a bitmap corresponding to </w:t>
              </w:r>
            </w:ins>
            <w:ins w:id="901" w:author="Haipeng HP1 Lei" w:date="2022-05-12T17:57:00Z">
              <w:r>
                <w:rPr>
                  <w:color w:val="4472C4" w:themeColor="accent5"/>
                  <w:lang w:eastAsia="en-US"/>
                </w:rPr>
                <w:t xml:space="preserve">a set </w:t>
              </w:r>
            </w:ins>
            <w:ins w:id="902" w:author="Haipeng HP1 Lei" w:date="2022-05-13T08:51:00Z">
              <w:r>
                <w:rPr>
                  <w:color w:val="4472C4" w:themeColor="accent5"/>
                  <w:lang w:eastAsia="en-US"/>
                </w:rPr>
                <w:t xml:space="preserve">of </w:t>
              </w:r>
            </w:ins>
            <w:ins w:id="903" w:author="Haipeng HP1 Lei" w:date="2022-05-12T17:57:00Z">
              <w:r>
                <w:rPr>
                  <w:color w:val="4472C4" w:themeColor="accent5"/>
                  <w:lang w:eastAsia="en-US"/>
                </w:rPr>
                <w:t>configured cells that can be scheduled by the DCI 0_X/1_X</w:t>
              </w:r>
            </w:ins>
            <w:ins w:id="904" w:author="Haipeng HP1 Lei" w:date="2022-05-11T09:14:00Z">
              <w:r>
                <w:rPr>
                  <w:lang w:eastAsia="en-US"/>
                </w:rPr>
                <w:t xml:space="preserve"> </w:t>
              </w:r>
            </w:ins>
          </w:p>
          <w:p w14:paraId="13172712" w14:textId="77777777" w:rsidR="00551A8F" w:rsidRDefault="0002526D">
            <w:pPr>
              <w:pStyle w:val="ListParagraph"/>
              <w:numPr>
                <w:ilvl w:val="1"/>
                <w:numId w:val="18"/>
              </w:numPr>
              <w:wordWrap/>
              <w:rPr>
                <w:ins w:id="905" w:author="Haipeng HP1 Lei" w:date="2022-05-13T08:51:00Z"/>
                <w:rFonts w:eastAsia="KaiTi"/>
                <w:szCs w:val="20"/>
                <w:lang w:eastAsia="zh-CN"/>
              </w:rPr>
            </w:pPr>
            <w:ins w:id="906"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wordWrap/>
              <w:ind w:left="720"/>
              <w:rPr>
                <w:ins w:id="907" w:author="Haipeng HP1 Lei" w:date="2022-05-11T09:15:00Z"/>
                <w:rFonts w:eastAsia="KaiTi"/>
                <w:szCs w:val="20"/>
                <w:lang w:eastAsia="zh-CN"/>
              </w:rPr>
              <w:pPrChange w:id="908" w:author="Haipeng HP1 Lei" w:date="2022-05-13T08:51:00Z">
                <w:pPr>
                  <w:pStyle w:val="ListParagraph"/>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w:t>
            </w:r>
            <w:r>
              <w:rPr>
                <w:lang w:eastAsia="en-US"/>
              </w:rPr>
              <w:lastRenderedPageBreak/>
              <w:t>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ListParagraph"/>
              <w:numPr>
                <w:ilvl w:val="0"/>
                <w:numId w:val="17"/>
              </w:numPr>
              <w:wordWrap/>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wordWrap/>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ListParagraph"/>
              <w:numPr>
                <w:ilvl w:val="1"/>
                <w:numId w:val="18"/>
              </w:numPr>
              <w:wordWrap/>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wordWrap/>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wordWrap/>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909"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10" w:author="Haipeng HP1 Lei" w:date="2022-05-13T19:54:00Z">
        <w:r>
          <w:rPr>
            <w:rFonts w:eastAsiaTheme="minorEastAsia"/>
            <w:bCs/>
            <w:lang w:eastAsia="zh-CN"/>
          </w:rPr>
          <w:t xml:space="preserve">using existing field </w:t>
        </w:r>
      </w:ins>
      <w:ins w:id="911" w:author="Haipeng HP1 Lei" w:date="2022-05-13T19:55:00Z">
        <w:r>
          <w:rPr>
            <w:rFonts w:eastAsiaTheme="minorEastAsia"/>
            <w:bCs/>
            <w:lang w:eastAsia="zh-CN"/>
          </w:rPr>
          <w:t xml:space="preserve">(e.g., CIF, </w:t>
        </w:r>
      </w:ins>
      <w:ins w:id="912" w:author="Haipeng HP1 Lei" w:date="2022-05-13T19:54:00Z">
        <w:r>
          <w:rPr>
            <w:rFonts w:eastAsiaTheme="minorEastAsia"/>
            <w:bCs/>
            <w:lang w:eastAsia="zh-CN"/>
          </w:rPr>
          <w:t>FDRA</w:t>
        </w:r>
      </w:ins>
      <w:ins w:id="913" w:author="Haipeng HP1 Lei" w:date="2022-05-13T19:55:00Z">
        <w:r>
          <w:rPr>
            <w:rFonts w:eastAsiaTheme="minorEastAsia"/>
            <w:bCs/>
            <w:lang w:eastAsia="zh-CN"/>
          </w:rPr>
          <w:t>)</w:t>
        </w:r>
      </w:ins>
      <w:ins w:id="914"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915"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414"/>
        <w:gridCol w:w="7948"/>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alt="" style="width:14.25pt;height:14.25pt;mso-width-percent:0;mso-height-percent:0;mso-width-percent:0;mso-height-percent:0" o:ole="">
                  <v:imagedata r:id="rId17" o:title=""/>
                </v:shape>
                <o:OLEObject Type="Embed" ProgID="Equation.3" ShapeID="_x0000_i1029" DrawAspect="Content" ObjectID="_1714278871" r:id="rId18"/>
              </w:object>
            </w:r>
            <w:r>
              <w:t xml:space="preserve"> if CCS is applied, and </w:t>
            </w:r>
            <w:r w:rsidR="004D18BB" w:rsidRPr="004D18BB">
              <w:rPr>
                <w:noProof/>
                <w:snapToGrid/>
              </w:rPr>
              <w:object w:dxaOrig="300" w:dyaOrig="300" w14:anchorId="2278B864">
                <v:shape id="_x0000_i1030" type="#_x0000_t75" alt="" style="width:14.25pt;height:14.25pt;mso-width-percent:0;mso-height-percent:0;mso-width-percent:0;mso-height-percent:0" o:ole="">
                  <v:imagedata r:id="rId17" o:title=""/>
                </v:shape>
                <o:OLEObject Type="Embed" ProgID="Equation.3" ShapeID="_x0000_i1030" DrawAspect="Content" ObjectID="_1714278872"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16" w:author="Haipeng HP1 Lei" w:date="2022-05-13T19:54:00Z">
              <w:r>
                <w:rPr>
                  <w:rFonts w:eastAsiaTheme="minorEastAsia"/>
                  <w:bCs/>
                  <w:lang w:eastAsia="zh-CN"/>
                </w:rPr>
                <w:t xml:space="preserve">using existing field </w:t>
              </w:r>
            </w:ins>
            <w:ins w:id="917" w:author="Haipeng HP1 Lei" w:date="2022-05-13T19:55:00Z">
              <w:r>
                <w:rPr>
                  <w:rFonts w:eastAsiaTheme="minorEastAsia"/>
                  <w:bCs/>
                  <w:lang w:eastAsia="zh-CN"/>
                </w:rPr>
                <w:t xml:space="preserve">(e.g., CIF, </w:t>
              </w:r>
            </w:ins>
            <w:ins w:id="918" w:author="Haipeng HP1 Lei" w:date="2022-05-13T19:54:00Z">
              <w:r>
                <w:rPr>
                  <w:rFonts w:eastAsiaTheme="minorEastAsia"/>
                  <w:bCs/>
                  <w:lang w:eastAsia="zh-CN"/>
                </w:rPr>
                <w:t>FDRA</w:t>
              </w:r>
            </w:ins>
            <w:ins w:id="919" w:author="Haipeng HP1 Lei" w:date="2022-05-13T19:55:00Z">
              <w:r>
                <w:rPr>
                  <w:rFonts w:eastAsiaTheme="minorEastAsia"/>
                  <w:bCs/>
                  <w:lang w:eastAsia="zh-CN"/>
                </w:rPr>
                <w:t>)</w:t>
              </w:r>
            </w:ins>
            <w:ins w:id="920"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KaiTi"/>
                <w:color w:val="FF0000"/>
                <w:szCs w:val="20"/>
                <w:u w:val="single"/>
                <w:lang w:eastAsia="zh-CN"/>
              </w:rPr>
            </w:pPr>
            <w:r>
              <w:rPr>
                <w:rFonts w:eastAsia="KaiTi"/>
                <w:color w:val="FF0000"/>
                <w:szCs w:val="20"/>
                <w:u w:val="single"/>
                <w:lang w:eastAsia="zh-CN"/>
              </w:rPr>
              <w:lastRenderedPageBreak/>
              <w:t>The table is configured by RRC signaling.</w:t>
            </w:r>
          </w:p>
          <w:p w14:paraId="2976FDC2" w14:textId="77777777" w:rsidR="00551A8F" w:rsidRDefault="0002526D">
            <w:pPr>
              <w:pStyle w:val="ListParagraph"/>
              <w:numPr>
                <w:ilvl w:val="1"/>
                <w:numId w:val="18"/>
              </w:numPr>
              <w:rPr>
                <w:ins w:id="921"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922"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23" w:author="Haipeng HP1 Lei" w:date="2022-05-13T19:54:00Z">
              <w:r>
                <w:rPr>
                  <w:rFonts w:eastAsiaTheme="minorEastAsia"/>
                  <w:bCs/>
                  <w:lang w:eastAsia="zh-CN"/>
                </w:rPr>
                <w:t xml:space="preserve">using existing field </w:t>
              </w:r>
            </w:ins>
            <w:ins w:id="924" w:author="Haipeng HP1 Lei" w:date="2022-05-13T19:55:00Z">
              <w:r>
                <w:rPr>
                  <w:rFonts w:eastAsiaTheme="minorEastAsia"/>
                  <w:bCs/>
                  <w:lang w:eastAsia="zh-CN"/>
                </w:rPr>
                <w:t xml:space="preserve">(e.g., CIF, </w:t>
              </w:r>
            </w:ins>
            <w:ins w:id="925" w:author="Haipeng HP1 Lei" w:date="2022-05-13T19:54:00Z">
              <w:r>
                <w:rPr>
                  <w:rFonts w:eastAsiaTheme="minorEastAsia"/>
                  <w:bCs/>
                  <w:lang w:eastAsia="zh-CN"/>
                </w:rPr>
                <w:t>FDRA</w:t>
              </w:r>
            </w:ins>
            <w:ins w:id="926" w:author="Haipeng HP1 Lei" w:date="2022-05-13T19:55:00Z">
              <w:r>
                <w:rPr>
                  <w:rFonts w:eastAsiaTheme="minorEastAsia"/>
                  <w:bCs/>
                  <w:lang w:eastAsia="zh-CN"/>
                </w:rPr>
                <w:t>)</w:t>
              </w:r>
            </w:ins>
            <w:ins w:id="927"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928"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3E4EC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3E4EC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3E4EC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3E4EC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AC6D0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AC6D02">
            <w:pPr>
              <w:jc w:val="left"/>
              <w:rPr>
                <w:rFonts w:eastAsia="PMingLiU"/>
                <w:bCs/>
                <w:lang w:val="en-US" w:eastAsia="zh-TW"/>
              </w:rPr>
            </w:pPr>
            <w:r>
              <w:rPr>
                <w:rFonts w:eastAsia="PMingLiU"/>
                <w:bCs/>
                <w:lang w:val="en-US" w:eastAsia="zh-TW"/>
              </w:rPr>
              <w:t>OK.</w:t>
            </w: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29" w:author="Haipeng HP1 Lei" w:date="2022-05-11T18:24:00Z"/>
          <w:lang w:eastAsia="en-US"/>
        </w:rPr>
      </w:pPr>
    </w:p>
    <w:p w14:paraId="5B6DD12D" w14:textId="77777777" w:rsidR="00551A8F" w:rsidRDefault="00551A8F">
      <w:pPr>
        <w:rPr>
          <w:ins w:id="930"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KaiTi"/>
                <w:b/>
                <w:bCs/>
                <w:sz w:val="22"/>
                <w:lang w:eastAsia="zh-CN"/>
              </w:rPr>
            </w:pPr>
            <w:bookmarkStart w:id="931" w:name="_Hlk102720095"/>
            <w:r>
              <w:rPr>
                <w:rFonts w:eastAsia="KaiTi"/>
                <w:b/>
                <w:bCs/>
                <w:sz w:val="22"/>
                <w:lang w:eastAsia="zh-CN"/>
              </w:rPr>
              <w:t>ZTE</w:t>
            </w:r>
          </w:p>
          <w:p w14:paraId="492CE13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ListParagraph"/>
              <w:numPr>
                <w:ilvl w:val="0"/>
                <w:numId w:val="18"/>
              </w:numPr>
              <w:rPr>
                <w:rFonts w:eastAsia="KaiTi"/>
                <w:i/>
                <w:iCs/>
                <w:szCs w:val="20"/>
                <w:lang w:val="en-US" w:eastAsia="zh-CN"/>
              </w:rPr>
            </w:pPr>
            <w:bookmarkStart w:id="932"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932"/>
          </w:p>
          <w:p w14:paraId="2F3B6DFF" w14:textId="77777777" w:rsidR="00551A8F" w:rsidRDefault="00551A8F">
            <w:pPr>
              <w:rPr>
                <w:rFonts w:eastAsia="KaiTi"/>
                <w:b/>
                <w:bCs/>
                <w:sz w:val="22"/>
                <w:lang w:val="en-US" w:eastAsia="zh-CN"/>
              </w:rPr>
            </w:pPr>
          </w:p>
          <w:p w14:paraId="15F78EC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KaiTi"/>
                <w:b/>
                <w:bCs/>
                <w:sz w:val="22"/>
                <w:lang w:eastAsia="zh-CN"/>
              </w:rPr>
            </w:pPr>
          </w:p>
          <w:p w14:paraId="11D952C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resource allocation type is configured or dynamically indicated in the </w:t>
            </w:r>
            <w:r>
              <w:rPr>
                <w:rFonts w:eastAsia="KaiTi"/>
                <w:i/>
                <w:szCs w:val="20"/>
                <w:lang w:val="en-AU" w:eastAsia="zh-CN"/>
              </w:rPr>
              <w:lastRenderedPageBreak/>
              <w:t>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Qualcomm</w:t>
            </w:r>
          </w:p>
          <w:p w14:paraId="57B0F4C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lastRenderedPageBreak/>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931"/>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KaiTi"/>
                <w:b/>
                <w:bCs/>
                <w:sz w:val="22"/>
                <w:lang w:eastAsia="zh-CN"/>
              </w:rPr>
              <w:t>ZTE</w:t>
            </w:r>
          </w:p>
          <w:p w14:paraId="3D8A7C9B"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ListParagraph"/>
              <w:numPr>
                <w:ilvl w:val="0"/>
                <w:numId w:val="18"/>
              </w:numPr>
              <w:rPr>
                <w:rFonts w:eastAsia="KaiTi"/>
                <w:bCs/>
                <w:i/>
                <w:szCs w:val="20"/>
                <w:lang w:val="en-US"/>
              </w:rPr>
            </w:pPr>
            <w:bookmarkStart w:id="933"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33"/>
          </w:p>
          <w:p w14:paraId="7169B4DB" w14:textId="77777777" w:rsidR="00551A8F" w:rsidRDefault="0002526D">
            <w:pPr>
              <w:pStyle w:val="ListParagraph"/>
              <w:numPr>
                <w:ilvl w:val="0"/>
                <w:numId w:val="18"/>
              </w:numPr>
              <w:rPr>
                <w:rFonts w:eastAsia="KaiTi"/>
                <w:bCs/>
                <w:i/>
                <w:szCs w:val="20"/>
                <w:lang w:val="en-US"/>
              </w:rPr>
            </w:pPr>
            <w:bookmarkStart w:id="934"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934"/>
          </w:p>
          <w:p w14:paraId="7F4C2D37" w14:textId="77777777" w:rsidR="00551A8F" w:rsidRDefault="0002526D">
            <w:pPr>
              <w:pStyle w:val="ListParagraph"/>
              <w:numPr>
                <w:ilvl w:val="0"/>
                <w:numId w:val="18"/>
              </w:numPr>
              <w:rPr>
                <w:rFonts w:eastAsia="KaiTi"/>
                <w:bCs/>
                <w:i/>
                <w:szCs w:val="20"/>
                <w:lang w:val="en-US"/>
              </w:rPr>
            </w:pPr>
            <w:bookmarkStart w:id="935"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935"/>
            <w:r>
              <w:rPr>
                <w:rFonts w:eastAsia="KaiTi"/>
                <w:bCs/>
                <w:i/>
                <w:szCs w:val="20"/>
                <w:lang w:val="en-US"/>
              </w:rPr>
              <w:t xml:space="preserve"> </w:t>
            </w:r>
          </w:p>
          <w:p w14:paraId="286F9A55" w14:textId="77777777" w:rsidR="00551A8F" w:rsidRDefault="0002526D">
            <w:pPr>
              <w:pStyle w:val="ListParagraph"/>
              <w:numPr>
                <w:ilvl w:val="0"/>
                <w:numId w:val="18"/>
              </w:numPr>
              <w:rPr>
                <w:rFonts w:eastAsia="KaiTi"/>
                <w:bCs/>
                <w:i/>
                <w:szCs w:val="20"/>
                <w:lang w:val="en-US"/>
              </w:rPr>
            </w:pPr>
            <w:bookmarkStart w:id="936"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936"/>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9: Consider requirements for supporting Type-1 HARQ-ACK codebook for co-scheduled PDSCHs on a set of co-scheduled cells with different SCS configurations and joint or separate TDRA </w:t>
            </w:r>
            <w:r>
              <w:rPr>
                <w:rFonts w:eastAsia="KaiTi"/>
                <w:bCs/>
                <w:i/>
                <w:szCs w:val="20"/>
                <w:lang w:val="en-US"/>
              </w:rPr>
              <w:lastRenderedPageBreak/>
              <w:t>tables.</w:t>
            </w:r>
          </w:p>
          <w:p w14:paraId="0210806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w:t>
      </w:r>
      <w:r>
        <w:lastRenderedPageBreak/>
        <w:t>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lastRenderedPageBreak/>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937" w:author="Haipeng HP1 Lei" w:date="2022-05-11T08:35:00Z">
              <w:r>
                <w:rPr>
                  <w:color w:val="FF0000"/>
                  <w:lang w:eastAsia="en-US"/>
                </w:rPr>
                <w:delText xml:space="preserve">PUCCH </w:delText>
              </w:r>
            </w:del>
            <w:r>
              <w:rPr>
                <w:color w:val="FF0000"/>
                <w:lang w:eastAsia="en-US"/>
              </w:rPr>
              <w:t xml:space="preserve">slot </w:t>
            </w:r>
            <w:del w:id="938" w:author="Haipeng HP1 Lei" w:date="2022-05-11T08:35:00Z">
              <w:r>
                <w:rPr>
                  <w:color w:val="FF0000"/>
                  <w:lang w:eastAsia="en-US"/>
                </w:rPr>
                <w:delText xml:space="preserve">with </w:delText>
              </w:r>
            </w:del>
            <w:ins w:id="939" w:author="Haipeng HP1 Lei" w:date="2022-05-11T08:35:00Z">
              <w:r>
                <w:rPr>
                  <w:color w:val="FF0000"/>
                  <w:lang w:eastAsia="en-US"/>
                </w:rPr>
                <w:t xml:space="preserve">where </w:t>
              </w:r>
            </w:ins>
            <w:r>
              <w:rPr>
                <w:lang w:eastAsia="en-US"/>
              </w:rPr>
              <w:t xml:space="preserve">reference PDSCH of the co-scheduled PDSCHs </w:t>
            </w:r>
            <w:ins w:id="940" w:author="Haipeng HP1 Lei" w:date="2022-05-11T08:35:00Z">
              <w:r>
                <w:rPr>
                  <w:lang w:eastAsia="en-US"/>
                </w:rPr>
                <w:t>is tra</w:t>
              </w:r>
            </w:ins>
            <w:ins w:id="941"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942" w:author="Haipeng HP1 Lei" w:date="2022-05-11T08:36:00Z">
              <w:r>
                <w:rPr>
                  <w:color w:val="FF0000"/>
                  <w:lang w:eastAsia="en-US"/>
                </w:rPr>
                <w:t xml:space="preserve">HARQ-ACK feedback for </w:t>
              </w:r>
            </w:ins>
            <w:r>
              <w:rPr>
                <w:color w:val="FF0000"/>
                <w:lang w:eastAsia="en-US"/>
              </w:rPr>
              <w:t>co-scheduled PDSCHs</w:t>
            </w:r>
            <w:del w:id="943"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944" w:author="Haipeng HP1 Lei" w:date="2022-05-11T08:53:00Z"/>
                <w:lang w:eastAsia="en-US"/>
              </w:rPr>
            </w:pPr>
            <w:r>
              <w:rPr>
                <w:lang w:eastAsia="en-US"/>
              </w:rPr>
              <w:t xml:space="preserve">For Type-2 HARQ-ACK codebook, UE does not expect the multi-cell scheduling is configured with CBG-based transmission </w:t>
            </w:r>
            <w:del w:id="945" w:author="Haipeng HP1 Lei" w:date="2022-05-11T08:53:00Z">
              <w:r>
                <w:rPr>
                  <w:lang w:eastAsia="en-US"/>
                </w:rPr>
                <w:delText xml:space="preserve">or multi-slot scheduling </w:delText>
              </w:r>
            </w:del>
            <w:r>
              <w:rPr>
                <w:lang w:eastAsia="en-US"/>
              </w:rPr>
              <w:t xml:space="preserve">simultaneously within a same PUCCH </w:t>
            </w:r>
            <w:del w:id="946"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947"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4-4:</w:t>
      </w:r>
    </w:p>
    <w:p w14:paraId="7D347EB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lastRenderedPageBreak/>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48" w:author="Haipeng HP1 Lei" w:date="2022-05-11T09:02:00Z">
              <w:r>
                <w:rPr>
                  <w:rFonts w:eastAsia="KaiTi"/>
                  <w:szCs w:val="20"/>
                  <w:lang w:eastAsia="zh-CN"/>
                </w:rPr>
                <w:t xml:space="preserve">DCI(s) </w:t>
              </w:r>
            </w:ins>
            <w:ins w:id="949" w:author="Haipeng HP1 Lei" w:date="2022-05-11T09:05:00Z">
              <w:r>
                <w:rPr>
                  <w:rFonts w:eastAsia="KaiTi"/>
                  <w:szCs w:val="20"/>
                  <w:lang w:eastAsia="zh-CN"/>
                </w:rPr>
                <w:t>with each scheduling a</w:t>
              </w:r>
            </w:ins>
            <w:ins w:id="950" w:author="Haipeng HP1 Lei" w:date="2022-05-11T09:02:00Z">
              <w:r>
                <w:rPr>
                  <w:rFonts w:eastAsia="KaiTi"/>
                  <w:szCs w:val="20"/>
                  <w:lang w:eastAsia="zh-CN"/>
                </w:rPr>
                <w:t xml:space="preserve"> </w:t>
              </w:r>
            </w:ins>
            <w:r>
              <w:rPr>
                <w:rFonts w:eastAsia="KaiTi"/>
                <w:szCs w:val="20"/>
                <w:lang w:eastAsia="zh-CN"/>
              </w:rPr>
              <w:t>single</w:t>
            </w:r>
            <w:ins w:id="951" w:author="Haipeng HP1 Lei" w:date="2022-05-11T09:05:00Z">
              <w:r>
                <w:rPr>
                  <w:rFonts w:eastAsia="KaiTi"/>
                  <w:szCs w:val="20"/>
                  <w:lang w:eastAsia="zh-CN"/>
                </w:rPr>
                <w:t xml:space="preserve"> </w:t>
              </w:r>
            </w:ins>
            <w:del w:id="952" w:author="Haipeng HP1 Lei" w:date="2022-05-11T09:05:00Z">
              <w:r>
                <w:rPr>
                  <w:rFonts w:eastAsia="KaiTi"/>
                  <w:szCs w:val="20"/>
                  <w:lang w:eastAsia="zh-CN"/>
                </w:rPr>
                <w:delText>-</w:delText>
              </w:r>
            </w:del>
            <w:r>
              <w:rPr>
                <w:rFonts w:eastAsia="KaiTi"/>
                <w:szCs w:val="20"/>
                <w:lang w:eastAsia="zh-CN"/>
              </w:rPr>
              <w:t xml:space="preserve">cell </w:t>
            </w:r>
            <w:del w:id="95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54" w:author="Haipeng HP1 Lei" w:date="2022-05-11T09:05:00Z">
              <w:r>
                <w:rPr>
                  <w:rFonts w:eastAsia="KaiTi"/>
                  <w:szCs w:val="20"/>
                  <w:lang w:eastAsia="zh-CN"/>
                </w:rPr>
                <w:t>DCI</w:t>
              </w:r>
            </w:ins>
            <w:ins w:id="955" w:author="Haipeng HP1 Lei" w:date="2022-05-11T09:06:00Z">
              <w:r>
                <w:rPr>
                  <w:rFonts w:eastAsia="KaiTi"/>
                  <w:szCs w:val="20"/>
                  <w:lang w:eastAsia="zh-CN"/>
                </w:rPr>
                <w:t>(s) with each scheduling more than one cell</w:t>
              </w:r>
            </w:ins>
            <w:del w:id="956"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957" w:author="Haipeng HP1 Lei" w:date="2022-05-11T09:06:00Z">
              <w:r>
                <w:rPr>
                  <w:rFonts w:eastAsia="KaiTi"/>
                  <w:szCs w:val="20"/>
                  <w:lang w:eastAsia="zh-CN"/>
                </w:rPr>
                <w:delText xml:space="preserve">single cell scheduling </w:delText>
              </w:r>
            </w:del>
            <w:r>
              <w:rPr>
                <w:rFonts w:eastAsia="KaiTi"/>
                <w:szCs w:val="20"/>
                <w:lang w:eastAsia="zh-CN"/>
              </w:rPr>
              <w:t>DCI(s)</w:t>
            </w:r>
            <w:ins w:id="958"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959"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960"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961" w:author="Haipeng HP1 Lei" w:date="2022-05-11T18:31:00Z">
        <w:r>
          <w:rPr>
            <w:lang w:eastAsia="en-US"/>
          </w:rPr>
          <w:t xml:space="preserve">If </w:t>
        </w:r>
      </w:ins>
      <w:ins w:id="962" w:author="Haipeng HP1 Lei" w:date="2022-05-11T18:32:00Z">
        <w:r>
          <w:rPr>
            <w:lang w:eastAsia="en-US"/>
          </w:rPr>
          <w:t xml:space="preserve">a single </w:t>
        </w:r>
      </w:ins>
      <w:r>
        <w:rPr>
          <w:lang w:eastAsia="en-US"/>
        </w:rPr>
        <w:t xml:space="preserve">PDSCH-to-HARQ_timing indicator </w:t>
      </w:r>
      <w:ins w:id="963" w:author="Haipeng HP1 Lei" w:date="2022-05-11T18:32:00Z">
        <w:r>
          <w:rPr>
            <w:lang w:eastAsia="en-US"/>
          </w:rPr>
          <w:t xml:space="preserve">is included </w:t>
        </w:r>
      </w:ins>
      <w:r>
        <w:rPr>
          <w:lang w:eastAsia="en-US"/>
        </w:rPr>
        <w:t xml:space="preserve">in </w:t>
      </w:r>
      <w:del w:id="964" w:author="Haipeng HP1 Lei" w:date="2022-05-11T18:32:00Z">
        <w:r>
          <w:rPr>
            <w:lang w:eastAsia="en-US"/>
          </w:rPr>
          <w:delText xml:space="preserve">the multi-cell PDSCH scheduling </w:delText>
        </w:r>
      </w:del>
      <w:ins w:id="965" w:author="Haipeng HP1 Lei" w:date="2022-05-11T18:32:00Z">
        <w:r>
          <w:rPr>
            <w:lang w:eastAsia="en-US"/>
          </w:rPr>
          <w:t xml:space="preserve">a </w:t>
        </w:r>
      </w:ins>
      <w:r>
        <w:rPr>
          <w:lang w:eastAsia="en-US"/>
        </w:rPr>
        <w:t>DCI</w:t>
      </w:r>
      <w:ins w:id="966" w:author="Haipeng HP1 Lei" w:date="2022-05-11T18:32:00Z">
        <w:r>
          <w:rPr>
            <w:lang w:eastAsia="en-US"/>
          </w:rPr>
          <w:t xml:space="preserve"> format 1_X, it</w:t>
        </w:r>
      </w:ins>
      <w:r>
        <w:rPr>
          <w:lang w:eastAsia="en-US"/>
        </w:rPr>
        <w:t xml:space="preserve"> indicates a slot level offset between a </w:t>
      </w:r>
      <w:del w:id="967" w:author="Haipeng HP1 Lei" w:date="2022-05-11T08:35:00Z">
        <w:r>
          <w:rPr>
            <w:color w:val="FF0000"/>
            <w:lang w:eastAsia="en-US"/>
          </w:rPr>
          <w:delText xml:space="preserve">PUCCH </w:delText>
        </w:r>
      </w:del>
      <w:r>
        <w:rPr>
          <w:color w:val="FF0000"/>
          <w:lang w:eastAsia="en-US"/>
        </w:rPr>
        <w:t xml:space="preserve">slot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75"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76"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977" w:author="Haipeng HP1 Lei" w:date="2022-05-11T18:31:00Z">
              <w:r>
                <w:rPr>
                  <w:lang w:eastAsia="en-US"/>
                </w:rPr>
                <w:t xml:space="preserve">If </w:t>
              </w:r>
            </w:ins>
            <w:ins w:id="978" w:author="Haipeng HP1 Lei" w:date="2022-05-11T18:32:00Z">
              <w:r>
                <w:rPr>
                  <w:lang w:eastAsia="en-US"/>
                </w:rPr>
                <w:t xml:space="preserve">a single </w:t>
              </w:r>
            </w:ins>
            <w:r>
              <w:rPr>
                <w:lang w:eastAsia="en-US"/>
              </w:rPr>
              <w:t xml:space="preserve">PDSCH-to-HARQ_timing indicator </w:t>
            </w:r>
            <w:ins w:id="979" w:author="Haipeng HP1 Lei" w:date="2022-05-11T18:32:00Z">
              <w:r>
                <w:rPr>
                  <w:lang w:eastAsia="en-US"/>
                </w:rPr>
                <w:t xml:space="preserve">is </w:t>
              </w:r>
              <w:del w:id="980" w:author="Sigen Ye (Apple)" w:date="2022-05-11T15:45:00Z">
                <w:r>
                  <w:rPr>
                    <w:lang w:eastAsia="en-US"/>
                  </w:rPr>
                  <w:delText xml:space="preserve">included </w:delText>
                </w:r>
              </w:del>
            </w:ins>
            <w:del w:id="981" w:author="Sigen Ye (Apple)" w:date="2022-05-11T15:45:00Z">
              <w:r>
                <w:rPr>
                  <w:lang w:eastAsia="en-US"/>
                </w:rPr>
                <w:delText>in</w:delText>
              </w:r>
            </w:del>
            <w:ins w:id="982" w:author="Sigen Ye (Apple)" w:date="2022-05-11T15:45:00Z">
              <w:r>
                <w:rPr>
                  <w:lang w:eastAsia="en-US"/>
                </w:rPr>
                <w:t>agreed to be supported for</w:t>
              </w:r>
            </w:ins>
            <w:r>
              <w:rPr>
                <w:lang w:eastAsia="en-US"/>
              </w:rPr>
              <w:t xml:space="preserve"> </w:t>
            </w:r>
            <w:del w:id="983" w:author="Haipeng HP1 Lei" w:date="2022-05-11T18:32:00Z">
              <w:r>
                <w:rPr>
                  <w:lang w:eastAsia="en-US"/>
                </w:rPr>
                <w:delText xml:space="preserve">the multi-cell PDSCH scheduling </w:delText>
              </w:r>
            </w:del>
            <w:ins w:id="984" w:author="Haipeng HP1 Lei" w:date="2022-05-11T18:32:00Z">
              <w:del w:id="985" w:author="Sigen Ye (Apple)" w:date="2022-05-11T15:45:00Z">
                <w:r>
                  <w:rPr>
                    <w:lang w:eastAsia="en-US"/>
                  </w:rPr>
                  <w:delText>a</w:delText>
                </w:r>
              </w:del>
              <w:r>
                <w:rPr>
                  <w:lang w:eastAsia="en-US"/>
                </w:rPr>
                <w:t xml:space="preserve"> </w:t>
              </w:r>
            </w:ins>
            <w:r>
              <w:rPr>
                <w:lang w:eastAsia="en-US"/>
              </w:rPr>
              <w:t>DCI</w:t>
            </w:r>
            <w:ins w:id="986" w:author="Haipeng HP1 Lei" w:date="2022-05-11T18:32:00Z">
              <w:r>
                <w:rPr>
                  <w:lang w:eastAsia="en-US"/>
                </w:rPr>
                <w:t xml:space="preserve"> format 1_X, it</w:t>
              </w:r>
            </w:ins>
            <w:r>
              <w:rPr>
                <w:lang w:eastAsia="en-US"/>
              </w:rPr>
              <w:t xml:space="preserve"> indicates a slot level offset between a </w:t>
            </w:r>
            <w:del w:id="987" w:author="Haipeng HP1 Lei" w:date="2022-05-11T08:35:00Z">
              <w:r>
                <w:rPr>
                  <w:color w:val="FF0000"/>
                  <w:lang w:eastAsia="en-US"/>
                </w:rPr>
                <w:delText xml:space="preserve">PUCCH </w:delText>
              </w:r>
            </w:del>
            <w:r>
              <w:rPr>
                <w:color w:val="FF0000"/>
                <w:lang w:eastAsia="en-US"/>
              </w:rPr>
              <w:t xml:space="preserve">slot </w:t>
            </w:r>
            <w:del w:id="988" w:author="Haipeng HP1 Lei" w:date="2022-05-11T08:35:00Z">
              <w:r>
                <w:rPr>
                  <w:color w:val="FF0000"/>
                  <w:lang w:eastAsia="en-US"/>
                </w:rPr>
                <w:delText xml:space="preserve">with </w:delText>
              </w:r>
            </w:del>
            <w:ins w:id="989" w:author="Haipeng HP1 Lei" w:date="2022-05-11T08:35:00Z">
              <w:r>
                <w:rPr>
                  <w:color w:val="FF0000"/>
                  <w:lang w:eastAsia="en-US"/>
                </w:rPr>
                <w:t xml:space="preserve">where </w:t>
              </w:r>
            </w:ins>
            <w:ins w:id="990" w:author="Haipeng HP1 Lei" w:date="2022-05-11T18:32:00Z">
              <w:r>
                <w:rPr>
                  <w:color w:val="FF0000"/>
                  <w:lang w:eastAsia="en-US"/>
                </w:rPr>
                <w:t xml:space="preserve">the </w:t>
              </w:r>
            </w:ins>
            <w:r>
              <w:rPr>
                <w:lang w:eastAsia="en-US"/>
              </w:rPr>
              <w:t xml:space="preserve">reference PDSCH of the co-scheduled PDSCHs </w:t>
            </w:r>
            <w:ins w:id="991" w:author="Haipeng HP1 Lei" w:date="2022-05-11T08:35:00Z">
              <w:r>
                <w:rPr>
                  <w:lang w:eastAsia="en-US"/>
                </w:rPr>
                <w:t>is tra</w:t>
              </w:r>
            </w:ins>
            <w:ins w:id="9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93" w:author="Haipeng HP1 Lei" w:date="2022-05-11T08:36:00Z">
              <w:r>
                <w:rPr>
                  <w:color w:val="FF0000"/>
                  <w:lang w:eastAsia="en-US"/>
                </w:rPr>
                <w:t xml:space="preserve">HARQ-ACK feedback for </w:t>
              </w:r>
            </w:ins>
            <w:r>
              <w:rPr>
                <w:color w:val="FF0000"/>
                <w:lang w:eastAsia="en-US"/>
              </w:rPr>
              <w:t>co-scheduled PDSCHs</w:t>
            </w:r>
            <w:del w:id="994"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995" w:author="Sigen Ye (Apple)" w:date="2022-05-11T15:42:00Z"/>
                <w:rFonts w:eastAsia="KaiTi"/>
                <w:szCs w:val="20"/>
                <w:lang w:eastAsia="zh-CN"/>
              </w:rPr>
            </w:pPr>
            <w:ins w:id="996" w:author="Sigen Ye (Apple)" w:date="2022-05-11T15:42:00Z">
              <w:r>
                <w:rPr>
                  <w:rFonts w:eastAsia="KaiTi"/>
                  <w:szCs w:val="20"/>
                  <w:lang w:eastAsia="zh-CN"/>
                </w:rPr>
                <w:t>The reference PDSCH is one of the co-scheduled PDSCHs</w:t>
              </w:r>
            </w:ins>
          </w:p>
          <w:p w14:paraId="61CD8FEE" w14:textId="77777777" w:rsidR="00551A8F" w:rsidRDefault="0002526D">
            <w:pPr>
              <w:pStyle w:val="ListParagraph"/>
              <w:numPr>
                <w:ilvl w:val="1"/>
                <w:numId w:val="18"/>
              </w:numPr>
              <w:rPr>
                <w:rFonts w:eastAsia="KaiTi"/>
                <w:szCs w:val="20"/>
                <w:lang w:eastAsia="zh-CN"/>
              </w:rPr>
              <w:pPrChange w:id="997" w:author="Sigen Ye (Apple)" w:date="2022-05-11T15:42:00Z">
                <w:pPr>
                  <w:pStyle w:val="ListParagraph"/>
                  <w:numPr>
                    <w:numId w:val="18"/>
                  </w:numPr>
                  <w:ind w:left="720"/>
                </w:pPr>
              </w:pPrChange>
            </w:pPr>
            <w:r>
              <w:rPr>
                <w:rFonts w:eastAsia="KaiTi"/>
                <w:szCs w:val="20"/>
                <w:lang w:eastAsia="zh-CN"/>
              </w:rPr>
              <w:t xml:space="preserve">FFS: </w:t>
            </w:r>
            <w:del w:id="998" w:author="Sigen Ye (Apple)" w:date="2022-05-11T15:42:00Z">
              <w:r>
                <w:rPr>
                  <w:rFonts w:eastAsia="KaiTi"/>
                  <w:szCs w:val="20"/>
                  <w:lang w:eastAsia="zh-CN"/>
                </w:rPr>
                <w:delText>the reference PDSCH</w:delText>
              </w:r>
            </w:del>
            <w:ins w:id="999"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ListParagraph"/>
              <w:numPr>
                <w:ilvl w:val="0"/>
                <w:numId w:val="18"/>
              </w:numPr>
              <w:rPr>
                <w:rFonts w:eastAsia="KaiTi"/>
                <w:strike/>
                <w:szCs w:val="20"/>
                <w:lang w:eastAsia="zh-CN"/>
                <w:rPrChange w:id="1000" w:author="Sigen Ye (Apple)" w:date="2022-05-11T15:46:00Z">
                  <w:rPr>
                    <w:rFonts w:eastAsia="KaiTi"/>
                    <w:szCs w:val="20"/>
                    <w:lang w:eastAsia="zh-CN"/>
                  </w:rPr>
                </w:rPrChange>
              </w:rPr>
            </w:pPr>
            <w:r>
              <w:rPr>
                <w:rFonts w:eastAsia="KaiTi"/>
                <w:strike/>
                <w:szCs w:val="20"/>
                <w:lang w:eastAsia="zh-CN"/>
                <w:rPrChange w:id="1001"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002" w:author="Haipeng HP1 Lei" w:date="2022-05-11T18:31:00Z">
              <w:r>
                <w:rPr>
                  <w:lang w:eastAsia="en-US"/>
                </w:rPr>
                <w:t xml:space="preserve">If </w:t>
              </w:r>
            </w:ins>
            <w:ins w:id="1003" w:author="Haipeng HP1 Lei" w:date="2022-05-11T18:32:00Z">
              <w:r>
                <w:rPr>
                  <w:lang w:eastAsia="en-US"/>
                </w:rPr>
                <w:t xml:space="preserve">a single </w:t>
              </w:r>
            </w:ins>
            <w:r>
              <w:rPr>
                <w:lang w:eastAsia="en-US"/>
              </w:rPr>
              <w:t xml:space="preserve">PDSCH-to-HARQ_timing indicator </w:t>
            </w:r>
            <w:ins w:id="1004" w:author="Haipeng HP1 Lei" w:date="2022-05-11T18:32:00Z">
              <w:r>
                <w:rPr>
                  <w:lang w:eastAsia="en-US"/>
                </w:rPr>
                <w:t xml:space="preserve">is included </w:t>
              </w:r>
            </w:ins>
            <w:r>
              <w:rPr>
                <w:lang w:eastAsia="en-US"/>
              </w:rPr>
              <w:t xml:space="preserve">in </w:t>
            </w:r>
            <w:del w:id="1005" w:author="Haipeng HP1 Lei" w:date="2022-05-11T18:32:00Z">
              <w:r>
                <w:rPr>
                  <w:lang w:eastAsia="en-US"/>
                </w:rPr>
                <w:delText xml:space="preserve">the multi-cell PDSCH scheduling </w:delText>
              </w:r>
            </w:del>
            <w:ins w:id="1006" w:author="Haipeng HP1 Lei" w:date="2022-05-11T18:32:00Z">
              <w:r>
                <w:rPr>
                  <w:lang w:eastAsia="en-US"/>
                </w:rPr>
                <w:t xml:space="preserve">a </w:t>
              </w:r>
            </w:ins>
            <w:r>
              <w:rPr>
                <w:lang w:eastAsia="en-US"/>
              </w:rPr>
              <w:t>DCI</w:t>
            </w:r>
            <w:ins w:id="1007" w:author="Haipeng HP1 Lei" w:date="2022-05-11T18:32:00Z">
              <w:r>
                <w:rPr>
                  <w:lang w:eastAsia="en-US"/>
                </w:rPr>
                <w:t xml:space="preserve"> format 1_X, it</w:t>
              </w:r>
            </w:ins>
            <w:r>
              <w:rPr>
                <w:lang w:eastAsia="en-US"/>
              </w:rPr>
              <w:t xml:space="preserve"> indicates a slot level offset between a </w:t>
            </w:r>
            <w:del w:id="1008"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09" w:author="Haipeng HP1 Lei" w:date="2022-05-11T08:35:00Z">
              <w:r>
                <w:rPr>
                  <w:color w:val="FF0000"/>
                  <w:lang w:eastAsia="en-US"/>
                </w:rPr>
                <w:delText xml:space="preserve">with </w:delText>
              </w:r>
            </w:del>
            <w:ins w:id="1010" w:author="Haipeng HP1 Lei" w:date="2022-05-11T08:35:00Z">
              <w:r>
                <w:rPr>
                  <w:strike/>
                  <w:color w:val="FF0000"/>
                  <w:lang w:eastAsia="en-US"/>
                </w:rPr>
                <w:t>where</w:t>
              </w:r>
              <w:r>
                <w:rPr>
                  <w:color w:val="FF0000"/>
                  <w:lang w:eastAsia="en-US"/>
                </w:rPr>
                <w:t xml:space="preserve"> </w:t>
              </w:r>
            </w:ins>
            <w:ins w:id="1011" w:author="Haipeng HP1 Lei" w:date="2022-05-11T18:32:00Z">
              <w:r>
                <w:rPr>
                  <w:color w:val="FF0000"/>
                  <w:lang w:eastAsia="en-US"/>
                </w:rPr>
                <w:t xml:space="preserve">the </w:t>
              </w:r>
            </w:ins>
            <w:r>
              <w:rPr>
                <w:lang w:eastAsia="en-US"/>
              </w:rPr>
              <w:t xml:space="preserve">reference PDSCH of the co-scheduled PDSCHs </w:t>
            </w:r>
            <w:ins w:id="1012" w:author="Haipeng HP1 Lei" w:date="2022-05-11T08:35:00Z">
              <w:r>
                <w:rPr>
                  <w:strike/>
                  <w:lang w:eastAsia="en-US"/>
                </w:rPr>
                <w:t>is tra</w:t>
              </w:r>
            </w:ins>
            <w:ins w:id="1013"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4" w:author="Haipeng HP1 Lei" w:date="2022-05-11T08:36:00Z">
              <w:r>
                <w:rPr>
                  <w:color w:val="FF0000"/>
                  <w:lang w:eastAsia="en-US"/>
                </w:rPr>
                <w:t xml:space="preserve">HARQ-ACK feedback for </w:t>
              </w:r>
            </w:ins>
            <w:r>
              <w:rPr>
                <w:color w:val="FF0000"/>
                <w:lang w:eastAsia="en-US"/>
              </w:rPr>
              <w:t>co-scheduled PDSCHs</w:t>
            </w:r>
            <w:del w:id="1015"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ListParagraph"/>
              <w:numPr>
                <w:ilvl w:val="0"/>
                <w:numId w:val="17"/>
              </w:numPr>
              <w:rPr>
                <w:lang w:eastAsia="en-US"/>
              </w:rPr>
            </w:pPr>
            <w:ins w:id="1016" w:author="Haipeng HP1 Lei" w:date="2022-05-11T18:31:00Z">
              <w:r>
                <w:rPr>
                  <w:lang w:eastAsia="en-US"/>
                </w:rPr>
                <w:t xml:space="preserve">If </w:t>
              </w:r>
            </w:ins>
            <w:ins w:id="1017" w:author="Haipeng HP1 Lei" w:date="2022-05-11T18:32:00Z">
              <w:r>
                <w:rPr>
                  <w:lang w:eastAsia="en-US"/>
                </w:rPr>
                <w:t xml:space="preserve">a single </w:t>
              </w:r>
            </w:ins>
            <w:r>
              <w:rPr>
                <w:lang w:eastAsia="en-US"/>
              </w:rPr>
              <w:t xml:space="preserve">PDSCH-to-HARQ_timing indicator </w:t>
            </w:r>
            <w:ins w:id="1018" w:author="Haipeng HP1 Lei" w:date="2022-05-11T18:32:00Z">
              <w:r>
                <w:rPr>
                  <w:lang w:eastAsia="en-US"/>
                </w:rPr>
                <w:t xml:space="preserve">is included </w:t>
              </w:r>
            </w:ins>
            <w:r>
              <w:rPr>
                <w:lang w:eastAsia="en-US"/>
              </w:rPr>
              <w:t xml:space="preserve">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 it</w:t>
              </w:r>
            </w:ins>
            <w:r>
              <w:rPr>
                <w:lang w:eastAsia="en-US"/>
              </w:rPr>
              <w:t xml:space="preserve"> indicates a slot level offset between a </w:t>
            </w:r>
            <w:del w:id="1022"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23" w:author="Haipeng HP1 Lei" w:date="2022-05-11T08:35:00Z">
              <w:r>
                <w:rPr>
                  <w:color w:val="FF0000"/>
                  <w:lang w:eastAsia="en-US"/>
                </w:rPr>
                <w:delText xml:space="preserve">with </w:delText>
              </w:r>
            </w:del>
            <w:ins w:id="1024" w:author="Haipeng HP1 Lei" w:date="2022-05-11T08:35:00Z">
              <w:r>
                <w:rPr>
                  <w:color w:val="FF0000"/>
                  <w:lang w:eastAsia="en-US"/>
                </w:rPr>
                <w:t xml:space="preserve">where </w:t>
              </w:r>
            </w:ins>
            <w:ins w:id="1025" w:author="Haipeng HP1 Lei" w:date="2022-05-11T18:32:00Z">
              <w:r>
                <w:rPr>
                  <w:color w:val="FF0000"/>
                  <w:lang w:eastAsia="en-US"/>
                </w:rPr>
                <w:t xml:space="preserve">the </w:t>
              </w:r>
            </w:ins>
            <w:r>
              <w:rPr>
                <w:lang w:eastAsia="en-US"/>
              </w:rPr>
              <w:t xml:space="preserve">reference PDSCH of the co-scheduled PDSCHs </w:t>
            </w:r>
            <w:ins w:id="1026" w:author="Haipeng HP1 Lei" w:date="2022-05-11T08:35:00Z">
              <w:r>
                <w:rPr>
                  <w:lang w:eastAsia="en-US"/>
                </w:rPr>
                <w:t>is tra</w:t>
              </w:r>
            </w:ins>
            <w:ins w:id="102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28" w:author="Haipeng HP1 Lei" w:date="2022-05-11T08:36:00Z">
              <w:r>
                <w:rPr>
                  <w:color w:val="FF0000"/>
                  <w:lang w:eastAsia="en-US"/>
                </w:rPr>
                <w:t xml:space="preserve">HARQ-ACK feedback for </w:t>
              </w:r>
            </w:ins>
            <w:r>
              <w:rPr>
                <w:color w:val="FF0000"/>
                <w:lang w:eastAsia="en-US"/>
              </w:rPr>
              <w:t>co-scheduled PDSCHs</w:t>
            </w:r>
            <w:del w:id="1029"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lastRenderedPageBreak/>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03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1" w:author="Haipeng HP1 Lei" w:date="2022-05-11T08:35:00Z">
              <w:r>
                <w:rPr>
                  <w:color w:val="FF0000"/>
                  <w:lang w:eastAsia="en-US"/>
                </w:rPr>
                <w:delText xml:space="preserve">with </w:delText>
              </w:r>
            </w:del>
            <w:ins w:id="1032" w:author="Haipeng HP1 Lei" w:date="2022-05-11T08:35:00Z">
              <w:r>
                <w:rPr>
                  <w:strike/>
                  <w:color w:val="FF0000"/>
                  <w:lang w:eastAsia="en-US"/>
                </w:rPr>
                <w:t>where</w:t>
              </w:r>
              <w:r>
                <w:rPr>
                  <w:color w:val="FF0000"/>
                  <w:lang w:eastAsia="en-US"/>
                </w:rPr>
                <w:t xml:space="preserve"> </w:t>
              </w:r>
            </w:ins>
            <w:ins w:id="1033"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 xml:space="preserve">PDSCH-to-HARQ_timing indicator in </w:t>
            </w:r>
            <w:del w:id="1034" w:author="Haipeng HP1 Lei" w:date="2022-05-11T18:32:00Z">
              <w:r>
                <w:rPr>
                  <w:lang w:eastAsia="en-US"/>
                </w:rPr>
                <w:delText xml:space="preserve">the multi-cell PDSCH scheduling </w:delText>
              </w:r>
            </w:del>
            <w:ins w:id="1035" w:author="Haipeng HP1 Lei" w:date="2022-05-11T18:32:00Z">
              <w:r>
                <w:rPr>
                  <w:lang w:eastAsia="en-US"/>
                </w:rPr>
                <w:t xml:space="preserve">a </w:t>
              </w:r>
            </w:ins>
            <w:r>
              <w:rPr>
                <w:lang w:eastAsia="en-US"/>
              </w:rPr>
              <w:t>DCI</w:t>
            </w:r>
            <w:ins w:id="1036" w:author="Haipeng HP1 Lei" w:date="2022-05-11T18:32:00Z">
              <w:r>
                <w:rPr>
                  <w:lang w:eastAsia="en-US"/>
                </w:rPr>
                <w:t xml:space="preserve"> format 1_X</w:t>
              </w:r>
            </w:ins>
            <w:r>
              <w:rPr>
                <w:lang w:eastAsia="en-US"/>
              </w:rPr>
              <w:t xml:space="preserve"> indicates a slot level offset</w:t>
            </w:r>
            <w:ins w:id="1037" w:author="Haipeng HP1 Lei" w:date="2022-05-12T17:31:00Z">
              <w:r>
                <w:rPr>
                  <w:lang w:eastAsia="en-US"/>
                </w:rPr>
                <w:t>, in the SCS of PUCCH,</w:t>
              </w:r>
            </w:ins>
            <w:r>
              <w:rPr>
                <w:lang w:eastAsia="en-US"/>
              </w:rPr>
              <w:t xml:space="preserve"> between a </w:t>
            </w:r>
            <w:del w:id="1038" w:author="Haipeng HP1 Lei" w:date="2022-05-11T08:35:00Z">
              <w:r>
                <w:rPr>
                  <w:color w:val="FF0000"/>
                  <w:lang w:eastAsia="en-US"/>
                </w:rPr>
                <w:delText xml:space="preserve">PUCCH </w:delText>
              </w:r>
            </w:del>
            <w:r>
              <w:rPr>
                <w:color w:val="FF0000"/>
                <w:lang w:eastAsia="en-US"/>
              </w:rPr>
              <w:t xml:space="preserve">slot </w:t>
            </w:r>
            <w:del w:id="1039" w:author="Haipeng HP1 Lei" w:date="2022-05-11T08:35:00Z">
              <w:r>
                <w:rPr>
                  <w:color w:val="FF0000"/>
                  <w:lang w:eastAsia="en-US"/>
                </w:rPr>
                <w:delText xml:space="preserve">with </w:delText>
              </w:r>
            </w:del>
            <w:ins w:id="1040" w:author="Haipeng HP1 Lei" w:date="2022-05-11T08:35:00Z">
              <w:r>
                <w:rPr>
                  <w:color w:val="FF0000"/>
                  <w:lang w:eastAsia="en-US"/>
                </w:rPr>
                <w:t xml:space="preserve">where </w:t>
              </w:r>
            </w:ins>
            <w:ins w:id="1041" w:author="Haipeng HP1 Lei" w:date="2022-05-11T18:32:00Z">
              <w:r>
                <w:rPr>
                  <w:color w:val="FF0000"/>
                  <w:lang w:eastAsia="en-US"/>
                </w:rPr>
                <w:t xml:space="preserve">the </w:t>
              </w:r>
            </w:ins>
            <w:r>
              <w:rPr>
                <w:lang w:eastAsia="en-US"/>
              </w:rPr>
              <w:t xml:space="preserve">reference PDSCH of the co-scheduled PDSCHs </w:t>
            </w:r>
            <w:ins w:id="1042" w:author="Haipeng HP1 Lei" w:date="2022-05-11T08:35:00Z">
              <w:r>
                <w:rPr>
                  <w:lang w:eastAsia="en-US"/>
                </w:rPr>
                <w:t>is tra</w:t>
              </w:r>
            </w:ins>
            <w:ins w:id="10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44" w:author="Haipeng HP1 Lei" w:date="2022-05-11T08:36:00Z">
              <w:r>
                <w:rPr>
                  <w:color w:val="FF0000"/>
                  <w:lang w:eastAsia="en-US"/>
                </w:rPr>
                <w:t xml:space="preserve">HARQ-ACK feedback for </w:t>
              </w:r>
            </w:ins>
            <w:r>
              <w:rPr>
                <w:color w:val="FF0000"/>
                <w:lang w:eastAsia="en-US"/>
              </w:rPr>
              <w:t>co-scheduled PDSCHs</w:t>
            </w:r>
            <w:del w:id="1045"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ListParagraph"/>
              <w:numPr>
                <w:ilvl w:val="0"/>
                <w:numId w:val="18"/>
              </w:numPr>
              <w:rPr>
                <w:del w:id="1046" w:author="Haipeng HP1 Lei" w:date="2022-05-12T17:30:00Z"/>
                <w:rFonts w:eastAsia="KaiTi"/>
                <w:szCs w:val="20"/>
                <w:lang w:eastAsia="zh-CN"/>
              </w:rPr>
            </w:pPr>
            <w:del w:id="1047"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48"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49" w:author="liu zheng" w:date="2022-05-12T20:47:00Z">
              <w:r>
                <w:rPr>
                  <w:lang w:eastAsia="en-US"/>
                </w:rPr>
                <w:delText xml:space="preserve">PUCCH </w:delText>
              </w:r>
            </w:del>
            <w:r>
              <w:rPr>
                <w:lang w:eastAsia="en-US"/>
              </w:rPr>
              <w:t xml:space="preserve">slot </w:t>
            </w:r>
            <w:del w:id="1050" w:author="liu zheng" w:date="2022-05-12T20:48:00Z">
              <w:r>
                <w:rPr>
                  <w:color w:val="FF0000"/>
                  <w:lang w:eastAsia="en-US"/>
                </w:rPr>
                <w:delText>with</w:delText>
              </w:r>
            </w:del>
            <w:ins w:id="1051" w:author="liu zheng" w:date="2022-05-12T20:48:00Z">
              <w:r>
                <w:rPr>
                  <w:color w:val="FF0000"/>
                  <w:lang w:eastAsia="en-US"/>
                </w:rPr>
                <w:t>containing</w:t>
              </w:r>
            </w:ins>
            <w:r>
              <w:rPr>
                <w:color w:val="FF0000"/>
                <w:lang w:eastAsia="en-US"/>
              </w:rPr>
              <w:t xml:space="preserve"> the </w:t>
            </w:r>
            <w:ins w:id="1052" w:author="liu zheng" w:date="2022-05-12T20:48:00Z">
              <w:r>
                <w:rPr>
                  <w:color w:val="FF0000"/>
                  <w:lang w:eastAsia="en-US"/>
                </w:rPr>
                <w:t>corresponding</w:t>
              </w:r>
            </w:ins>
            <w:del w:id="1053" w:author="liu zheng" w:date="2022-05-12T20:48:00Z">
              <w:r>
                <w:rPr>
                  <w:color w:val="FF0000"/>
                  <w:lang w:eastAsia="en-US"/>
                </w:rPr>
                <w:delText>PUCCH carrying</w:delText>
              </w:r>
            </w:del>
            <w:r>
              <w:rPr>
                <w:color w:val="FF0000"/>
                <w:lang w:eastAsia="en-US"/>
              </w:rPr>
              <w:t xml:space="preserve"> </w:t>
            </w:r>
            <w:ins w:id="1054" w:author="Haipeng HP1 Lei" w:date="2022-05-11T08:36:00Z">
              <w:r>
                <w:rPr>
                  <w:color w:val="FF0000"/>
                  <w:lang w:eastAsia="en-US"/>
                </w:rPr>
                <w:t>HARQ-ACK feedback</w:t>
              </w:r>
            </w:ins>
            <w:ins w:id="1055" w:author="liu zheng" w:date="2022-05-12T20:48:00Z">
              <w:r>
                <w:rPr>
                  <w:color w:val="FF0000"/>
                  <w:lang w:eastAsia="en-US"/>
                </w:rPr>
                <w:t>s</w:t>
              </w:r>
            </w:ins>
            <w:ins w:id="1056"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AD1DB3F" w14:textId="77777777" w:rsidR="00551A8F" w:rsidRDefault="0002526D">
            <w:pPr>
              <w:pStyle w:val="ListParagraph"/>
              <w:numPr>
                <w:ilvl w:val="0"/>
                <w:numId w:val="17"/>
              </w:numPr>
              <w:wordWrap/>
              <w:ind w:left="402" w:hanging="402"/>
              <w:rPr>
                <w:lang w:eastAsia="en-US"/>
              </w:rPr>
            </w:pPr>
            <w:r>
              <w:rPr>
                <w:lang w:eastAsia="en-US"/>
              </w:rPr>
              <w:t xml:space="preserve">PDSCH-to-HARQ_timing indicator in </w:t>
            </w:r>
            <w:del w:id="1057" w:author="Haipeng HP1 Lei" w:date="2022-05-11T18:32:00Z">
              <w:r>
                <w:rPr>
                  <w:lang w:eastAsia="en-US"/>
                </w:rPr>
                <w:delText xml:space="preserve">the multi-cell PDSCH scheduling </w:delText>
              </w:r>
            </w:del>
            <w:ins w:id="1058" w:author="Haipeng HP1 Lei" w:date="2022-05-11T18:32:00Z">
              <w:r>
                <w:rPr>
                  <w:lang w:eastAsia="en-US"/>
                </w:rPr>
                <w:t xml:space="preserve">a </w:t>
              </w:r>
            </w:ins>
            <w:r>
              <w:rPr>
                <w:lang w:eastAsia="en-US"/>
              </w:rPr>
              <w:t>DCI</w:t>
            </w:r>
            <w:ins w:id="1059" w:author="Haipeng HP1 Lei" w:date="2022-05-11T18:32:00Z">
              <w:r>
                <w:rPr>
                  <w:lang w:eastAsia="en-US"/>
                </w:rPr>
                <w:t xml:space="preserve"> format 1_X</w:t>
              </w:r>
            </w:ins>
            <w:r>
              <w:rPr>
                <w:lang w:eastAsia="en-US"/>
              </w:rPr>
              <w:t xml:space="preserve"> indicates a slot level offset</w:t>
            </w:r>
            <w:ins w:id="1060" w:author="Haipeng HP1 Lei" w:date="2022-05-12T17:31:00Z">
              <w:r>
                <w:rPr>
                  <w:lang w:eastAsia="en-US"/>
                </w:rPr>
                <w:t>, in the SCS of PUCCH,</w:t>
              </w:r>
            </w:ins>
            <w:r>
              <w:rPr>
                <w:lang w:eastAsia="en-US"/>
              </w:rPr>
              <w:t xml:space="preserve"> between a </w:t>
            </w:r>
            <w:del w:id="1061"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62" w:author="Haipeng HP1 Lei" w:date="2022-05-11T08:35:00Z">
              <w:r>
                <w:rPr>
                  <w:color w:val="FF0000"/>
                  <w:lang w:eastAsia="en-US"/>
                </w:rPr>
                <w:delText xml:space="preserve">with </w:delText>
              </w:r>
            </w:del>
            <w:ins w:id="1063" w:author="Haipeng HP1 Lei" w:date="2022-05-11T08:35:00Z">
              <w:r>
                <w:rPr>
                  <w:color w:val="FF0000"/>
                  <w:lang w:eastAsia="en-US"/>
                </w:rPr>
                <w:t xml:space="preserve">where </w:t>
              </w:r>
            </w:ins>
            <w:ins w:id="1064" w:author="Haipeng HP1 Lei" w:date="2022-05-11T18:32:00Z">
              <w:r>
                <w:rPr>
                  <w:color w:val="FF0000"/>
                  <w:lang w:eastAsia="en-US"/>
                </w:rPr>
                <w:t xml:space="preserve">the </w:t>
              </w:r>
            </w:ins>
            <w:r>
              <w:rPr>
                <w:lang w:eastAsia="en-US"/>
              </w:rPr>
              <w:t xml:space="preserve">reference PDSCH of the co-scheduled PDSCHs </w:t>
            </w:r>
            <w:ins w:id="1065" w:author="Haipeng HP1 Lei" w:date="2022-05-11T08:35:00Z">
              <w:r>
                <w:rPr>
                  <w:lang w:eastAsia="en-US"/>
                </w:rPr>
                <w:t>is tra</w:t>
              </w:r>
            </w:ins>
            <w:ins w:id="10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7" w:author="Haipeng HP1 Lei" w:date="2022-05-11T08:36:00Z">
              <w:r>
                <w:rPr>
                  <w:color w:val="FF0000"/>
                  <w:lang w:eastAsia="en-US"/>
                </w:rPr>
                <w:t xml:space="preserve">HARQ-ACK feedback for </w:t>
              </w:r>
            </w:ins>
            <w:r>
              <w:rPr>
                <w:color w:val="FF0000"/>
                <w:lang w:eastAsia="en-US"/>
              </w:rPr>
              <w:t>co-scheduled PDSCHs</w:t>
            </w:r>
            <w:del w:id="1068"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lastRenderedPageBreak/>
              <w:t xml:space="preserve">PDSCH-to-HARQ_timing indicator in </w:t>
            </w:r>
            <w:del w:id="1069" w:author="Haipeng HP1 Lei" w:date="2022-05-11T18:32:00Z">
              <w:r>
                <w:rPr>
                  <w:lang w:eastAsia="en-US"/>
                </w:rPr>
                <w:delText xml:space="preserve">the multi-cell PDSCH scheduling </w:delText>
              </w:r>
            </w:del>
            <w:ins w:id="1070" w:author="Haipeng HP1 Lei" w:date="2022-05-11T18:32:00Z">
              <w:r>
                <w:rPr>
                  <w:lang w:eastAsia="en-US"/>
                </w:rPr>
                <w:t xml:space="preserve">a </w:t>
              </w:r>
            </w:ins>
            <w:r>
              <w:rPr>
                <w:lang w:eastAsia="en-US"/>
              </w:rPr>
              <w:t>DCI</w:t>
            </w:r>
            <w:ins w:id="1071" w:author="Haipeng HP1 Lei" w:date="2022-05-11T18:32:00Z">
              <w:r>
                <w:rPr>
                  <w:lang w:eastAsia="en-US"/>
                </w:rPr>
                <w:t xml:space="preserve"> format 1_X</w:t>
              </w:r>
            </w:ins>
            <w:r>
              <w:rPr>
                <w:lang w:eastAsia="en-US"/>
              </w:rPr>
              <w:t xml:space="preserve"> indicates a slot level offset</w:t>
            </w:r>
            <w:ins w:id="1072" w:author="Haipeng HP1 Lei" w:date="2022-05-12T17:31:00Z">
              <w:r>
                <w:rPr>
                  <w:lang w:eastAsia="en-US"/>
                </w:rPr>
                <w:t>, in the SCS of PUCCH,</w:t>
              </w:r>
            </w:ins>
            <w:r>
              <w:rPr>
                <w:lang w:eastAsia="en-US"/>
              </w:rPr>
              <w:t xml:space="preserve"> between a </w:t>
            </w:r>
            <w:del w:id="1073" w:author="Haipeng HP1 Lei" w:date="2022-05-11T08:35:00Z">
              <w:r>
                <w:rPr>
                  <w:color w:val="FF0000"/>
                  <w:lang w:eastAsia="en-US"/>
                </w:rPr>
                <w:delText xml:space="preserve">PUCCH </w:delText>
              </w:r>
            </w:del>
            <w:ins w:id="1074" w:author="Haipeng HP1 Lei" w:date="2022-05-12T22:36:00Z">
              <w:r>
                <w:rPr>
                  <w:color w:val="FF0000"/>
                  <w:lang w:eastAsia="en-US"/>
                </w:rPr>
                <w:t xml:space="preserve">last UL </w:t>
              </w:r>
            </w:ins>
            <w:r>
              <w:rPr>
                <w:color w:val="FF0000"/>
                <w:lang w:eastAsia="en-US"/>
              </w:rPr>
              <w:t xml:space="preserve">slot </w:t>
            </w:r>
            <w:del w:id="1075" w:author="Haipeng HP1 Lei" w:date="2022-05-11T08:35:00Z">
              <w:r>
                <w:rPr>
                  <w:color w:val="FF0000"/>
                  <w:lang w:eastAsia="en-US"/>
                </w:rPr>
                <w:delText xml:space="preserve">with </w:delText>
              </w:r>
            </w:del>
            <w:ins w:id="1076" w:author="Haipeng HP1 Lei" w:date="2022-05-12T22:36:00Z">
              <w:r>
                <w:rPr>
                  <w:color w:val="FF0000"/>
                  <w:lang w:eastAsia="en-US"/>
                </w:rPr>
                <w:t>overlapping with</w:t>
              </w:r>
            </w:ins>
            <w:ins w:id="1077" w:author="Haipeng HP1 Lei" w:date="2022-05-11T08:35:00Z">
              <w:r>
                <w:rPr>
                  <w:color w:val="FF0000"/>
                  <w:lang w:eastAsia="en-US"/>
                </w:rPr>
                <w:t xml:space="preserve"> </w:t>
              </w:r>
            </w:ins>
            <w:ins w:id="1078" w:author="Haipeng HP1 Lei" w:date="2022-05-11T18:32:00Z">
              <w:r>
                <w:rPr>
                  <w:color w:val="FF0000"/>
                  <w:lang w:eastAsia="en-US"/>
                </w:rPr>
                <w:t xml:space="preserve">the </w:t>
              </w:r>
            </w:ins>
            <w:ins w:id="1079" w:author="Haipeng HP1 Lei" w:date="2022-05-12T22:36:00Z">
              <w:r>
                <w:rPr>
                  <w:color w:val="FF0000"/>
                  <w:lang w:eastAsia="en-US"/>
                </w:rPr>
                <w:t xml:space="preserve">slot where the </w:t>
              </w:r>
            </w:ins>
            <w:r>
              <w:rPr>
                <w:lang w:eastAsia="en-US"/>
              </w:rPr>
              <w:t xml:space="preserve">reference PDSCH of the co-scheduled PDSCHs </w:t>
            </w:r>
            <w:ins w:id="1080" w:author="Haipeng HP1 Lei" w:date="2022-05-11T08:35:00Z">
              <w:r>
                <w:rPr>
                  <w:lang w:eastAsia="en-US"/>
                </w:rPr>
                <w:t>is tra</w:t>
              </w:r>
            </w:ins>
            <w:ins w:id="108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2" w:author="Haipeng HP1 Lei" w:date="2022-05-11T08:36:00Z">
              <w:r>
                <w:rPr>
                  <w:color w:val="FF0000"/>
                  <w:lang w:eastAsia="en-US"/>
                </w:rPr>
                <w:t xml:space="preserve">HARQ-ACK feedback for </w:t>
              </w:r>
            </w:ins>
            <w:r>
              <w:rPr>
                <w:color w:val="FF0000"/>
                <w:lang w:eastAsia="en-US"/>
              </w:rPr>
              <w:t>co-scheduled PDSCHs</w:t>
            </w:r>
            <w:del w:id="1083"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ListParagraph"/>
              <w:numPr>
                <w:ilvl w:val="0"/>
                <w:numId w:val="18"/>
              </w:numPr>
              <w:rPr>
                <w:del w:id="1084" w:author="Haipeng HP1 Lei" w:date="2022-05-12T17:30:00Z"/>
                <w:rFonts w:eastAsia="KaiTi"/>
                <w:szCs w:val="20"/>
                <w:lang w:eastAsia="zh-CN"/>
              </w:rPr>
            </w:pPr>
            <w:del w:id="1085"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lastRenderedPageBreak/>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 xml:space="preserve">PDSCH-to-HARQ_timing indicator in </w:t>
            </w:r>
            <w:del w:id="1086" w:author="Haipeng HP1 Lei" w:date="2022-05-11T18:32:00Z">
              <w:r>
                <w:rPr>
                  <w:lang w:eastAsia="en-US"/>
                </w:rPr>
                <w:delText xml:space="preserve">the multi-cell PDSCH scheduling </w:delText>
              </w:r>
            </w:del>
            <w:ins w:id="1087" w:author="Haipeng HP1 Lei" w:date="2022-05-11T18:32:00Z">
              <w:r>
                <w:rPr>
                  <w:lang w:eastAsia="en-US"/>
                </w:rPr>
                <w:t xml:space="preserve">a </w:t>
              </w:r>
            </w:ins>
            <w:r>
              <w:rPr>
                <w:lang w:eastAsia="en-US"/>
              </w:rPr>
              <w:t>DCI</w:t>
            </w:r>
            <w:ins w:id="1088" w:author="Haipeng HP1 Lei" w:date="2022-05-11T18:32:00Z">
              <w:r>
                <w:rPr>
                  <w:lang w:eastAsia="en-US"/>
                </w:rPr>
                <w:t xml:space="preserve"> format 1_X</w:t>
              </w:r>
            </w:ins>
            <w:r>
              <w:rPr>
                <w:lang w:eastAsia="en-US"/>
              </w:rPr>
              <w:t xml:space="preserve"> indicates a slot level offset</w:t>
            </w:r>
            <w:ins w:id="1089" w:author="Haipeng HP1 Lei" w:date="2022-05-12T17:31:00Z">
              <w:r>
                <w:rPr>
                  <w:lang w:eastAsia="en-US"/>
                </w:rPr>
                <w:t>, in the SCS of PUCCH,</w:t>
              </w:r>
            </w:ins>
            <w:r>
              <w:rPr>
                <w:lang w:eastAsia="en-US"/>
              </w:rPr>
              <w:t xml:space="preserve"> between a </w:t>
            </w:r>
            <w:del w:id="1090" w:author="Haipeng HP1 Lei" w:date="2022-05-11T08:35:00Z">
              <w:r>
                <w:rPr>
                  <w:color w:val="FF0000"/>
                  <w:lang w:eastAsia="en-US"/>
                </w:rPr>
                <w:delText xml:space="preserve">PUCCH </w:delText>
              </w:r>
            </w:del>
            <w:ins w:id="1091" w:author="Haipeng HP1 Lei" w:date="2022-05-12T22:36:00Z">
              <w:r>
                <w:rPr>
                  <w:color w:val="FF0000"/>
                  <w:lang w:eastAsia="en-US"/>
                </w:rPr>
                <w:t xml:space="preserve">last UL </w:t>
              </w:r>
            </w:ins>
            <w:r>
              <w:rPr>
                <w:color w:val="FF0000"/>
                <w:lang w:eastAsia="en-US"/>
              </w:rPr>
              <w:t xml:space="preserve">slot </w:t>
            </w:r>
            <w:del w:id="1092" w:author="Haipeng HP1 Lei" w:date="2022-05-11T08:35:00Z">
              <w:r>
                <w:rPr>
                  <w:color w:val="FF0000"/>
                  <w:lang w:eastAsia="en-US"/>
                </w:rPr>
                <w:delText xml:space="preserve">with </w:delText>
              </w:r>
            </w:del>
            <w:ins w:id="1093" w:author="Haipeng HP1 Lei" w:date="2022-05-12T22:36:00Z">
              <w:r>
                <w:rPr>
                  <w:color w:val="FF0000"/>
                  <w:lang w:eastAsia="en-US"/>
                </w:rPr>
                <w:t>overlapping with</w:t>
              </w:r>
            </w:ins>
            <w:ins w:id="1094" w:author="Haipeng HP1 Lei" w:date="2022-05-11T08:35:00Z">
              <w:r>
                <w:rPr>
                  <w:color w:val="FF0000"/>
                  <w:lang w:eastAsia="en-US"/>
                </w:rPr>
                <w:t xml:space="preserve"> </w:t>
              </w:r>
            </w:ins>
            <w:ins w:id="1095" w:author="Haipeng HP1 Lei" w:date="2022-05-11T18:32:00Z">
              <w:r>
                <w:rPr>
                  <w:color w:val="FF0000"/>
                  <w:lang w:eastAsia="en-US"/>
                </w:rPr>
                <w:t xml:space="preserve">the </w:t>
              </w:r>
            </w:ins>
            <w:ins w:id="1096" w:author="Haipeng HP1 Lei" w:date="2022-05-12T22:36:00Z">
              <w:r>
                <w:rPr>
                  <w:color w:val="FF0000"/>
                  <w:lang w:eastAsia="en-US"/>
                </w:rPr>
                <w:t xml:space="preserve">slot where the </w:t>
              </w:r>
            </w:ins>
            <w:r>
              <w:rPr>
                <w:lang w:eastAsia="en-US"/>
              </w:rPr>
              <w:t xml:space="preserve">reference PDSCH of the co-scheduled PDSCHs </w:t>
            </w:r>
            <w:ins w:id="1097" w:author="Haipeng HP1 Lei" w:date="2022-05-11T08:35:00Z">
              <w:r>
                <w:rPr>
                  <w:lang w:eastAsia="en-US"/>
                </w:rPr>
                <w:t xml:space="preserve">is </w:t>
              </w:r>
              <w:r>
                <w:rPr>
                  <w:strike/>
                  <w:color w:val="00B050"/>
                  <w:lang w:eastAsia="en-US"/>
                </w:rPr>
                <w:t>tra</w:t>
              </w:r>
            </w:ins>
            <w:ins w:id="109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9" w:author="Haipeng HP1 Lei" w:date="2022-05-11T08:36:00Z">
              <w:r>
                <w:rPr>
                  <w:color w:val="FF0000"/>
                  <w:lang w:eastAsia="en-US"/>
                </w:rPr>
                <w:t xml:space="preserve">HARQ-ACK feedback for </w:t>
              </w:r>
            </w:ins>
            <w:r>
              <w:rPr>
                <w:color w:val="FF0000"/>
                <w:lang w:eastAsia="en-US"/>
              </w:rPr>
              <w:t>co-scheduled PDSCHs</w:t>
            </w:r>
            <w:del w:id="1100"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101" w:author="Haipeng HP1 Lei" w:date="2022-05-12T17:30:00Z"/>
                <w:rFonts w:eastAsia="KaiTi"/>
                <w:szCs w:val="20"/>
                <w:lang w:eastAsia="zh-CN"/>
              </w:rPr>
            </w:pPr>
            <w:del w:id="1102"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lastRenderedPageBreak/>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103" w:author="Haipeng HP1 Lei" w:date="2022-05-11T08:53:00Z"/>
          <w:lang w:eastAsia="en-US"/>
        </w:rPr>
      </w:pPr>
      <w:r>
        <w:rPr>
          <w:lang w:eastAsia="en-US"/>
        </w:rPr>
        <w:t xml:space="preserve">For Type-2 HARQ-ACK codebook, UE does not expect the multi-cell scheduling is configured with CBG-based transmission </w:t>
      </w:r>
      <w:del w:id="1104" w:author="Haipeng HP1 Lei" w:date="2022-05-11T08:53:00Z">
        <w:r>
          <w:rPr>
            <w:lang w:eastAsia="en-US"/>
          </w:rPr>
          <w:delText xml:space="preserve">or multi-slot scheduling </w:delText>
        </w:r>
      </w:del>
      <w:r>
        <w:rPr>
          <w:lang w:eastAsia="en-US"/>
        </w:rPr>
        <w:t xml:space="preserve">simultaneously within a same PUCCH </w:t>
      </w:r>
      <w:del w:id="1105"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106"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107" w:author="Haipeng HP1 Lei" w:date="2022-05-11T08:53:00Z"/>
                <w:lang w:eastAsia="en-US"/>
              </w:rPr>
            </w:pPr>
            <w:r>
              <w:rPr>
                <w:lang w:eastAsia="en-US"/>
              </w:rPr>
              <w:t>For Type-2 HARQ-ACK codebook, UE does not expect the multi-cell scheduling</w:t>
            </w:r>
            <w:ins w:id="1108" w:author="Sigen Ye (Apple)" w:date="2022-05-11T16:00:00Z">
              <w:r>
                <w:rPr>
                  <w:lang w:eastAsia="en-US"/>
                </w:rPr>
                <w:t xml:space="preserve"> and</w:t>
              </w:r>
            </w:ins>
            <w:r>
              <w:rPr>
                <w:lang w:eastAsia="en-US"/>
              </w:rPr>
              <w:t xml:space="preserve"> </w:t>
            </w:r>
            <w:del w:id="1109" w:author="Sigen Ye (Apple)" w:date="2022-05-11T16:00:00Z">
              <w:r>
                <w:rPr>
                  <w:lang w:eastAsia="en-US"/>
                </w:rPr>
                <w:delText xml:space="preserve">is configured with </w:delText>
              </w:r>
            </w:del>
            <w:r>
              <w:rPr>
                <w:lang w:eastAsia="en-US"/>
              </w:rPr>
              <w:t>CBG-based transmission</w:t>
            </w:r>
            <w:ins w:id="1110" w:author="Sigen Ye (Apple)" w:date="2022-05-11T16:00:00Z">
              <w:r>
                <w:rPr>
                  <w:lang w:eastAsia="en-US"/>
                </w:rPr>
                <w:t xml:space="preserve"> are configured</w:t>
              </w:r>
            </w:ins>
            <w:r>
              <w:rPr>
                <w:lang w:eastAsia="en-US"/>
              </w:rPr>
              <w:t xml:space="preserve"> </w:t>
            </w:r>
            <w:del w:id="1111" w:author="Haipeng HP1 Lei" w:date="2022-05-11T08:53:00Z">
              <w:r>
                <w:rPr>
                  <w:lang w:eastAsia="en-US"/>
                </w:rPr>
                <w:delText xml:space="preserve">or multi-slot scheduling </w:delText>
              </w:r>
            </w:del>
            <w:r>
              <w:rPr>
                <w:lang w:eastAsia="en-US"/>
              </w:rPr>
              <w:t xml:space="preserve">simultaneously </w:t>
            </w:r>
            <w:ins w:id="1112" w:author="Sigen Ye (Apple)" w:date="2022-05-11T16:00:00Z">
              <w:r>
                <w:rPr>
                  <w:lang w:eastAsia="en-US"/>
                </w:rPr>
                <w:t xml:space="preserve">on the same or different cell </w:t>
              </w:r>
            </w:ins>
            <w:r>
              <w:rPr>
                <w:lang w:eastAsia="en-US"/>
              </w:rPr>
              <w:t xml:space="preserve">within a same PUCCH </w:t>
            </w:r>
            <w:del w:id="1113"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pPr>
              <w:pStyle w:val="ListParagraph"/>
              <w:numPr>
                <w:ilvl w:val="0"/>
                <w:numId w:val="17"/>
              </w:numPr>
              <w:wordWrap/>
              <w:rPr>
                <w:ins w:id="1114" w:author="Haipeng HP1 Lei" w:date="2022-05-11T08:53:00Z"/>
                <w:lang w:eastAsia="en-US"/>
              </w:rPr>
              <w:pPrChange w:id="1115" w:author="Haipeng HP1 Lei" w:date="2022-05-12T17:49:00Z">
                <w:pPr>
                  <w:pStyle w:val="ListParagraph"/>
                  <w:numPr>
                    <w:numId w:val="17"/>
                  </w:numPr>
                  <w:ind w:left="360"/>
                </w:pPr>
              </w:pPrChange>
            </w:pPr>
            <w:r>
              <w:rPr>
                <w:lang w:eastAsia="en-US"/>
              </w:rPr>
              <w:t xml:space="preserve">For Type-2 HARQ-ACK codebook, UE does not expect the multi-cell scheduling </w:t>
            </w:r>
            <w:ins w:id="1116" w:author="Haipeng HP1 Lei" w:date="2022-05-12T17:49:00Z">
              <w:r>
                <w:rPr>
                  <w:lang w:eastAsia="en-US"/>
                </w:rPr>
                <w:t xml:space="preserve">and </w:t>
              </w:r>
            </w:ins>
            <w:del w:id="1117" w:author="Haipeng HP1 Lei" w:date="2022-05-12T17:49:00Z">
              <w:r>
                <w:rPr>
                  <w:lang w:eastAsia="en-US"/>
                </w:rPr>
                <w:delText xml:space="preserve">is configured with </w:delText>
              </w:r>
            </w:del>
            <w:r>
              <w:rPr>
                <w:lang w:eastAsia="en-US"/>
              </w:rPr>
              <w:t xml:space="preserve">CBG-based transmission </w:t>
            </w:r>
            <w:ins w:id="1118" w:author="Haipeng HP1 Lei" w:date="2022-05-12T17:49:00Z">
              <w:r>
                <w:rPr>
                  <w:lang w:eastAsia="en-US"/>
                </w:rPr>
                <w:t xml:space="preserve">are configured </w:t>
              </w:r>
            </w:ins>
            <w:del w:id="1119" w:author="Haipeng HP1 Lei" w:date="2022-05-11T08:53:00Z">
              <w:r>
                <w:rPr>
                  <w:lang w:eastAsia="en-US"/>
                </w:rPr>
                <w:delText xml:space="preserve">or multi-slot scheduling </w:delText>
              </w:r>
            </w:del>
            <w:r>
              <w:rPr>
                <w:lang w:eastAsia="en-US"/>
              </w:rPr>
              <w:t xml:space="preserve">simultaneously </w:t>
            </w:r>
            <w:ins w:id="1120" w:author="Haipeng HP1 Lei" w:date="2022-05-12T17:50:00Z">
              <w:r>
                <w:rPr>
                  <w:lang w:eastAsia="en-US"/>
                </w:rPr>
                <w:t xml:space="preserve">on the same or different cell </w:t>
              </w:r>
            </w:ins>
            <w:r>
              <w:rPr>
                <w:lang w:eastAsia="en-US"/>
              </w:rPr>
              <w:t xml:space="preserve">within a same PUCCH </w:t>
            </w:r>
            <w:del w:id="1121"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122"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lastRenderedPageBreak/>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23" w:author="Haipeng HP1 Lei" w:date="2022-05-11T09:02:00Z">
        <w:r>
          <w:rPr>
            <w:rFonts w:eastAsia="KaiTi"/>
            <w:szCs w:val="20"/>
            <w:lang w:eastAsia="zh-CN"/>
          </w:rPr>
          <w:t xml:space="preserve">DCI(s) </w:t>
        </w:r>
      </w:ins>
      <w:ins w:id="1124" w:author="Haipeng HP1 Lei" w:date="2022-05-11T09:05:00Z">
        <w:r>
          <w:rPr>
            <w:rFonts w:eastAsia="KaiTi"/>
            <w:szCs w:val="20"/>
            <w:lang w:eastAsia="zh-CN"/>
          </w:rPr>
          <w:t xml:space="preserve">with each </w:t>
        </w:r>
      </w:ins>
      <w:ins w:id="1125" w:author="Haipeng HP1 Lei" w:date="2022-05-11T18:38:00Z">
        <w:r>
          <w:rPr>
            <w:rFonts w:eastAsia="KaiTi"/>
            <w:szCs w:val="20"/>
            <w:lang w:eastAsia="zh-CN"/>
          </w:rPr>
          <w:t xml:space="preserve">actually </w:t>
        </w:r>
      </w:ins>
      <w:ins w:id="1126" w:author="Haipeng HP1 Lei" w:date="2022-05-11T09:05:00Z">
        <w:r>
          <w:rPr>
            <w:rFonts w:eastAsia="KaiTi"/>
            <w:szCs w:val="20"/>
            <w:lang w:eastAsia="zh-CN"/>
          </w:rPr>
          <w:t>scheduling a</w:t>
        </w:r>
      </w:ins>
      <w:ins w:id="1127" w:author="Haipeng HP1 Lei" w:date="2022-05-11T09:02:00Z">
        <w:r>
          <w:rPr>
            <w:rFonts w:eastAsia="KaiTi"/>
            <w:szCs w:val="20"/>
            <w:lang w:eastAsia="zh-CN"/>
          </w:rPr>
          <w:t xml:space="preserve"> </w:t>
        </w:r>
      </w:ins>
      <w:r>
        <w:rPr>
          <w:rFonts w:eastAsia="KaiTi"/>
          <w:szCs w:val="20"/>
          <w:lang w:eastAsia="zh-CN"/>
        </w:rPr>
        <w:t>single</w:t>
      </w:r>
      <w:ins w:id="1128" w:author="Haipeng HP1 Lei" w:date="2022-05-11T09:05:00Z">
        <w:r>
          <w:rPr>
            <w:rFonts w:eastAsia="KaiTi"/>
            <w:szCs w:val="20"/>
            <w:lang w:eastAsia="zh-CN"/>
          </w:rPr>
          <w:t xml:space="preserve"> </w:t>
        </w:r>
      </w:ins>
      <w:del w:id="1129" w:author="Haipeng HP1 Lei" w:date="2022-05-11T09:05:00Z">
        <w:r>
          <w:rPr>
            <w:rFonts w:eastAsia="KaiTi"/>
            <w:szCs w:val="20"/>
            <w:lang w:eastAsia="zh-CN"/>
          </w:rPr>
          <w:delText>-</w:delText>
        </w:r>
      </w:del>
      <w:r>
        <w:rPr>
          <w:rFonts w:eastAsia="KaiTi"/>
          <w:szCs w:val="20"/>
          <w:lang w:eastAsia="zh-CN"/>
        </w:rPr>
        <w:t xml:space="preserve">cell </w:t>
      </w:r>
      <w:del w:id="113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31" w:author="Haipeng HP1 Lei" w:date="2022-05-11T09:05:00Z">
        <w:r>
          <w:rPr>
            <w:rFonts w:eastAsia="KaiTi"/>
            <w:szCs w:val="20"/>
            <w:lang w:eastAsia="zh-CN"/>
          </w:rPr>
          <w:t>DCI</w:t>
        </w:r>
      </w:ins>
      <w:ins w:id="1132" w:author="Haipeng HP1 Lei" w:date="2022-05-11T09:06:00Z">
        <w:r>
          <w:rPr>
            <w:rFonts w:eastAsia="KaiTi"/>
            <w:szCs w:val="20"/>
            <w:lang w:eastAsia="zh-CN"/>
          </w:rPr>
          <w:t xml:space="preserve">(s) with each </w:t>
        </w:r>
      </w:ins>
      <w:ins w:id="1133" w:author="Haipeng HP1 Lei" w:date="2022-05-11T18:38:00Z">
        <w:r>
          <w:rPr>
            <w:rFonts w:eastAsia="KaiTi"/>
            <w:szCs w:val="20"/>
            <w:lang w:eastAsia="zh-CN"/>
          </w:rPr>
          <w:t xml:space="preserve">actually </w:t>
        </w:r>
      </w:ins>
      <w:ins w:id="1134" w:author="Haipeng HP1 Lei" w:date="2022-05-11T09:06:00Z">
        <w:r>
          <w:rPr>
            <w:rFonts w:eastAsia="KaiTi"/>
            <w:szCs w:val="20"/>
            <w:lang w:eastAsia="zh-CN"/>
          </w:rPr>
          <w:t>scheduling more than one cell</w:t>
        </w:r>
      </w:ins>
      <w:del w:id="1135"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136" w:author="Haipeng HP1 Lei" w:date="2022-05-11T09:06:00Z">
        <w:r>
          <w:rPr>
            <w:rFonts w:eastAsia="KaiTi"/>
            <w:szCs w:val="20"/>
            <w:lang w:eastAsia="zh-CN"/>
          </w:rPr>
          <w:delText xml:space="preserve">single cell scheduling </w:delText>
        </w:r>
      </w:del>
      <w:r>
        <w:rPr>
          <w:rFonts w:eastAsia="KaiTi"/>
          <w:szCs w:val="20"/>
          <w:lang w:eastAsia="zh-CN"/>
        </w:rPr>
        <w:t>DCI(s)</w:t>
      </w:r>
      <w:ins w:id="1137" w:author="Haipeng HP1 Lei" w:date="2022-05-11T09:06:00Z">
        <w:r>
          <w:rPr>
            <w:rFonts w:eastAsia="KaiTi"/>
            <w:szCs w:val="20"/>
            <w:lang w:eastAsia="zh-CN"/>
          </w:rPr>
          <w:t xml:space="preserve"> with each </w:t>
        </w:r>
      </w:ins>
      <w:ins w:id="1138" w:author="Haipeng HP1 Lei" w:date="2022-05-11T18:38:00Z">
        <w:r>
          <w:rPr>
            <w:rFonts w:eastAsia="KaiTi"/>
            <w:szCs w:val="20"/>
            <w:lang w:eastAsia="zh-CN"/>
          </w:rPr>
          <w:t xml:space="preserve">actually </w:t>
        </w:r>
      </w:ins>
      <w:ins w:id="1139" w:author="Haipeng HP1 Lei" w:date="2022-05-11T09:06:00Z">
        <w:r>
          <w:rPr>
            <w:rFonts w:eastAsia="KaiTi"/>
            <w:szCs w:val="20"/>
            <w:lang w:eastAsia="zh-CN"/>
          </w:rPr>
          <w:t>scheduling a single cell</w:t>
        </w:r>
      </w:ins>
      <w:r>
        <w:rPr>
          <w:rFonts w:eastAsia="KaiTi"/>
          <w:szCs w:val="20"/>
          <w:lang w:eastAsia="zh-CN"/>
        </w:rPr>
        <w:t xml:space="preserve"> and </w:t>
      </w:r>
      <w:del w:id="114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41" w:author="Haipeng HP1 Lei" w:date="2022-05-11T09:06:00Z">
        <w:r>
          <w:rPr>
            <w:rFonts w:eastAsia="KaiTi"/>
            <w:szCs w:val="20"/>
            <w:lang w:eastAsia="zh-CN"/>
          </w:rPr>
          <w:t xml:space="preserve">with each </w:t>
        </w:r>
      </w:ins>
      <w:ins w:id="1142" w:author="Haipeng HP1 Lei" w:date="2022-05-11T18:38:00Z">
        <w:r>
          <w:rPr>
            <w:rFonts w:eastAsia="KaiTi"/>
            <w:szCs w:val="20"/>
            <w:lang w:eastAsia="zh-CN"/>
          </w:rPr>
          <w:t xml:space="preserve">actually </w:t>
        </w:r>
      </w:ins>
      <w:ins w:id="1143"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w:t>
            </w:r>
            <w:r>
              <w:rPr>
                <w:bCs/>
                <w:lang w:val="en-US" w:eastAsia="zh-CN"/>
              </w:rPr>
              <w:lastRenderedPageBreak/>
              <w:t>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lastRenderedPageBreak/>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144" w:name="_Hlk103587049"/>
      <w:r>
        <w:rPr>
          <w:lang w:eastAsia="en-US"/>
        </w:rPr>
        <w:t xml:space="preserve">PDSCH-to-HARQ_timing indicator in </w:t>
      </w:r>
      <w:del w:id="1145" w:author="Haipeng HP1 Lei" w:date="2022-05-11T18:32:00Z">
        <w:r>
          <w:rPr>
            <w:lang w:eastAsia="en-US"/>
          </w:rPr>
          <w:delText xml:space="preserve">the multi-cell PDSCH scheduling </w:delText>
        </w:r>
      </w:del>
      <w:ins w:id="1146" w:author="Haipeng HP1 Lei" w:date="2022-05-11T18:32:00Z">
        <w:r>
          <w:rPr>
            <w:lang w:eastAsia="en-US"/>
          </w:rPr>
          <w:t xml:space="preserve">a </w:t>
        </w:r>
      </w:ins>
      <w:r>
        <w:rPr>
          <w:lang w:eastAsia="en-US"/>
        </w:rPr>
        <w:t>DCI</w:t>
      </w:r>
      <w:ins w:id="1147" w:author="Haipeng HP1 Lei" w:date="2022-05-11T18:32:00Z">
        <w:r>
          <w:rPr>
            <w:lang w:eastAsia="en-US"/>
          </w:rPr>
          <w:t xml:space="preserve"> format 1_X</w:t>
        </w:r>
      </w:ins>
      <w:r>
        <w:rPr>
          <w:lang w:eastAsia="en-US"/>
        </w:rPr>
        <w:t xml:space="preserve"> indicates a slot level offset</w:t>
      </w:r>
      <w:ins w:id="1148" w:author="Haipeng HP1 Lei" w:date="2022-05-12T17:31:00Z">
        <w:r>
          <w:rPr>
            <w:lang w:eastAsia="en-US"/>
          </w:rPr>
          <w:t>, in the SCS of PUCCH,</w:t>
        </w:r>
      </w:ins>
      <w:r>
        <w:rPr>
          <w:lang w:eastAsia="en-US"/>
        </w:rPr>
        <w:t xml:space="preserve"> between a </w:t>
      </w:r>
      <w:del w:id="1149" w:author="Haipeng HP1 Lei" w:date="2022-05-11T08:35:00Z">
        <w:r>
          <w:rPr>
            <w:color w:val="FF0000"/>
            <w:lang w:eastAsia="en-US"/>
          </w:rPr>
          <w:delText xml:space="preserve">PUCCH </w:delText>
        </w:r>
      </w:del>
      <w:ins w:id="1150" w:author="Haipeng HP1 Lei" w:date="2022-05-12T22:36:00Z">
        <w:r>
          <w:rPr>
            <w:color w:val="FF0000"/>
            <w:lang w:eastAsia="en-US"/>
          </w:rPr>
          <w:t xml:space="preserve">last UL </w:t>
        </w:r>
      </w:ins>
      <w:r>
        <w:rPr>
          <w:color w:val="FF0000"/>
          <w:lang w:eastAsia="en-US"/>
        </w:rPr>
        <w:t xml:space="preserve">slot </w:t>
      </w:r>
      <w:del w:id="1151" w:author="Haipeng HP1 Lei" w:date="2022-05-11T08:35:00Z">
        <w:r>
          <w:rPr>
            <w:color w:val="FF0000"/>
            <w:lang w:eastAsia="en-US"/>
          </w:rPr>
          <w:delText xml:space="preserve">with </w:delText>
        </w:r>
      </w:del>
      <w:ins w:id="1152" w:author="Haipeng HP1 Lei" w:date="2022-05-12T22:36:00Z">
        <w:r>
          <w:rPr>
            <w:color w:val="FF0000"/>
            <w:lang w:eastAsia="en-US"/>
          </w:rPr>
          <w:t>overlapping with</w:t>
        </w:r>
      </w:ins>
      <w:ins w:id="1153" w:author="Haipeng HP1 Lei" w:date="2022-05-11T08:35:00Z">
        <w:r>
          <w:rPr>
            <w:color w:val="FF0000"/>
            <w:lang w:eastAsia="en-US"/>
          </w:rPr>
          <w:t xml:space="preserve"> </w:t>
        </w:r>
      </w:ins>
      <w:ins w:id="1154" w:author="Haipeng HP1 Lei" w:date="2022-05-11T18:32:00Z">
        <w:r>
          <w:rPr>
            <w:color w:val="FF0000"/>
            <w:lang w:eastAsia="en-US"/>
          </w:rPr>
          <w:t xml:space="preserve">the </w:t>
        </w:r>
      </w:ins>
      <w:ins w:id="1155" w:author="Haipeng HP1 Lei" w:date="2022-05-12T22:36:00Z">
        <w:r>
          <w:rPr>
            <w:color w:val="FF0000"/>
            <w:lang w:eastAsia="en-US"/>
          </w:rPr>
          <w:t xml:space="preserve">slot where the </w:t>
        </w:r>
      </w:ins>
      <w:r>
        <w:rPr>
          <w:lang w:eastAsia="en-US"/>
        </w:rPr>
        <w:t xml:space="preserve">reference PDSCH of the co-scheduled PDSCHs </w:t>
      </w:r>
      <w:ins w:id="1156" w:author="Haipeng HP1 Lei" w:date="2022-05-11T08:35:00Z">
        <w:r>
          <w:rPr>
            <w:lang w:eastAsia="en-US"/>
          </w:rPr>
          <w:t xml:space="preserve">is </w:t>
        </w:r>
        <w:r>
          <w:rPr>
            <w:strike/>
            <w:color w:val="00B050"/>
            <w:lang w:eastAsia="en-US"/>
          </w:rPr>
          <w:t>tra</w:t>
        </w:r>
      </w:ins>
      <w:ins w:id="115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58" w:author="Haipeng HP1 Lei" w:date="2022-05-11T08:36:00Z">
        <w:r>
          <w:rPr>
            <w:color w:val="FF0000"/>
            <w:lang w:eastAsia="en-US"/>
          </w:rPr>
          <w:t xml:space="preserve">HARQ-ACK feedback for </w:t>
        </w:r>
      </w:ins>
      <w:r>
        <w:rPr>
          <w:color w:val="FF0000"/>
          <w:lang w:eastAsia="en-US"/>
        </w:rPr>
        <w:t>co-scheduled PDSCHs</w:t>
      </w:r>
      <w:del w:id="1159" w:author="Haipeng HP1 Lei" w:date="2022-05-11T08:36:00Z">
        <w:r>
          <w:rPr>
            <w:color w:val="FF0000"/>
            <w:lang w:eastAsia="en-US"/>
          </w:rPr>
          <w:delText xml:space="preserve"> HARQ-ACKs</w:delText>
        </w:r>
      </w:del>
      <w:r>
        <w:rPr>
          <w:color w:val="FF0000"/>
          <w:lang w:eastAsia="en-US"/>
        </w:rPr>
        <w:t>.</w:t>
      </w:r>
    </w:p>
    <w:bookmarkEnd w:id="1144"/>
    <w:p w14:paraId="31F3D90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160" w:author="Haipeng HP1 Lei" w:date="2022-05-12T17:30:00Z"/>
          <w:rFonts w:eastAsia="KaiTi"/>
          <w:szCs w:val="20"/>
          <w:lang w:eastAsia="zh-CN"/>
        </w:rPr>
      </w:pPr>
      <w:del w:id="1161"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 xml:space="preserve">PDSCH-to-HARQ_timing indicator in </w:t>
            </w:r>
            <w:del w:id="1162" w:author="Haipeng HP1 Lei" w:date="2022-05-11T18:32:00Z">
              <w:r>
                <w:rPr>
                  <w:lang w:eastAsia="en-US"/>
                </w:rPr>
                <w:delText xml:space="preserve">the multi-cell PDSCH scheduling </w:delText>
              </w:r>
            </w:del>
            <w:ins w:id="1163" w:author="Haipeng HP1 Lei" w:date="2022-05-11T18:32:00Z">
              <w:r>
                <w:rPr>
                  <w:lang w:eastAsia="en-US"/>
                </w:rPr>
                <w:t xml:space="preserve">a </w:t>
              </w:r>
            </w:ins>
            <w:r>
              <w:rPr>
                <w:lang w:eastAsia="en-US"/>
              </w:rPr>
              <w:t>DCI</w:t>
            </w:r>
            <w:ins w:id="1164" w:author="Haipeng HP1 Lei" w:date="2022-05-11T18:32:00Z">
              <w:r>
                <w:rPr>
                  <w:lang w:eastAsia="en-US"/>
                </w:rPr>
                <w:t xml:space="preserve"> format 1_X</w:t>
              </w:r>
            </w:ins>
            <w:r>
              <w:rPr>
                <w:lang w:eastAsia="en-US"/>
              </w:rPr>
              <w:t xml:space="preserve"> indicates a slot level offset</w:t>
            </w:r>
            <w:ins w:id="1165" w:author="Haipeng HP1 Lei" w:date="2022-05-12T17:31:00Z">
              <w:r>
                <w:rPr>
                  <w:lang w:eastAsia="en-US"/>
                </w:rPr>
                <w:t>, in the SCS of PUCCH,</w:t>
              </w:r>
            </w:ins>
            <w:r>
              <w:rPr>
                <w:lang w:eastAsia="en-US"/>
              </w:rPr>
              <w:t xml:space="preserve"> between a </w:t>
            </w:r>
            <w:del w:id="1166" w:author="Haipeng HP1 Lei" w:date="2022-05-11T08:35:00Z">
              <w:r>
                <w:rPr>
                  <w:color w:val="FF0000"/>
                  <w:lang w:eastAsia="en-US"/>
                </w:rPr>
                <w:delText xml:space="preserve">PUCCH </w:delText>
              </w:r>
            </w:del>
            <w:ins w:id="1167"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68" w:author="Haipeng HP1 Lei" w:date="2022-05-11T08:35:00Z">
              <w:r>
                <w:rPr>
                  <w:color w:val="FF0000"/>
                  <w:lang w:eastAsia="en-US"/>
                </w:rPr>
                <w:delText xml:space="preserve">with </w:delText>
              </w:r>
            </w:del>
            <w:ins w:id="1169" w:author="Haipeng HP1 Lei" w:date="2022-05-12T22:36:00Z">
              <w:r>
                <w:rPr>
                  <w:color w:val="FF0000"/>
                  <w:lang w:eastAsia="en-US"/>
                </w:rPr>
                <w:t>overlapping with</w:t>
              </w:r>
            </w:ins>
            <w:ins w:id="1170" w:author="Haipeng HP1 Lei" w:date="2022-05-11T08:35:00Z">
              <w:r>
                <w:rPr>
                  <w:color w:val="FF0000"/>
                  <w:lang w:eastAsia="en-US"/>
                </w:rPr>
                <w:t xml:space="preserve"> </w:t>
              </w:r>
            </w:ins>
            <w:ins w:id="1171" w:author="Haipeng HP1 Lei" w:date="2022-05-11T18:32:00Z">
              <w:r>
                <w:rPr>
                  <w:color w:val="FF0000"/>
                  <w:lang w:eastAsia="en-US"/>
                </w:rPr>
                <w:t xml:space="preserve">the </w:t>
              </w:r>
            </w:ins>
            <w:ins w:id="1172" w:author="Haipeng HP1 Lei" w:date="2022-05-12T22:36:00Z">
              <w:r>
                <w:rPr>
                  <w:color w:val="FF0000"/>
                  <w:lang w:eastAsia="en-US"/>
                </w:rPr>
                <w:t xml:space="preserve">slot where the </w:t>
              </w:r>
            </w:ins>
            <w:r>
              <w:rPr>
                <w:lang w:eastAsia="en-US"/>
              </w:rPr>
              <w:t xml:space="preserve">reference PDSCH of the co-scheduled PDSCHs </w:t>
            </w:r>
            <w:ins w:id="1173" w:author="Haipeng HP1 Lei" w:date="2022-05-11T08:35:00Z">
              <w:r>
                <w:rPr>
                  <w:lang w:eastAsia="en-US"/>
                </w:rPr>
                <w:t xml:space="preserve">is </w:t>
              </w:r>
              <w:r>
                <w:rPr>
                  <w:strike/>
                  <w:color w:val="00B050"/>
                  <w:lang w:eastAsia="en-US"/>
                </w:rPr>
                <w:t>tra</w:t>
              </w:r>
            </w:ins>
            <w:ins w:id="117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75" w:author="Haipeng HP1 Lei" w:date="2022-05-11T08:36:00Z">
              <w:r>
                <w:rPr>
                  <w:color w:val="FF0000"/>
                  <w:lang w:eastAsia="en-US"/>
                </w:rPr>
                <w:t xml:space="preserve">HARQ-ACK feedback for </w:t>
              </w:r>
            </w:ins>
            <w:r>
              <w:rPr>
                <w:color w:val="FF0000"/>
                <w:lang w:eastAsia="en-US"/>
              </w:rPr>
              <w:t>co-scheduled PDSCHs</w:t>
            </w:r>
            <w:del w:id="1176"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ListParagraph"/>
              <w:numPr>
                <w:ilvl w:val="0"/>
                <w:numId w:val="18"/>
              </w:numPr>
              <w:rPr>
                <w:rFonts w:eastAsia="KaiTi"/>
                <w:szCs w:val="20"/>
                <w:lang w:eastAsia="zh-CN"/>
              </w:rPr>
            </w:pPr>
            <w:del w:id="1177"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 xml:space="preserve">the Intel change on this </w:t>
            </w:r>
            <w:r>
              <w:rPr>
                <w:b/>
                <w:lang w:eastAsia="zh-CN"/>
              </w:rPr>
              <w:lastRenderedPageBreak/>
              <w:t>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lastRenderedPageBreak/>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ListParagraph"/>
              <w:numPr>
                <w:ilvl w:val="0"/>
                <w:numId w:val="18"/>
              </w:numPr>
              <w:wordWrap/>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t</w:t>
            </w:r>
            <w:r>
              <w:rPr>
                <w:rFonts w:eastAsia="KaiTi"/>
                <w:strike/>
                <w:color w:val="FF0000"/>
                <w:szCs w:val="20"/>
                <w:lang w:eastAsia="zh-CN"/>
              </w:rPr>
              <w:t>T</w:t>
            </w:r>
            <w:r>
              <w:rPr>
                <w:rFonts w:eastAsia="KaiTi"/>
                <w:color w:val="00B050"/>
                <w:szCs w:val="20"/>
                <w:lang w:eastAsia="zh-CN"/>
              </w:rPr>
              <w:t>he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78" w:author="Haipeng HP1 Lei" w:date="2022-05-12T22:36:00Z">
              <w:r>
                <w:rPr>
                  <w:color w:val="FF0000"/>
                  <w:lang w:eastAsia="en-US"/>
                </w:rPr>
                <w:t xml:space="preserve">where the </w:t>
              </w:r>
            </w:ins>
            <w:r>
              <w:rPr>
                <w:lang w:eastAsia="en-US"/>
              </w:rPr>
              <w:t xml:space="preserve">reference PDSCH of the co-scheduled PDSCHs </w:t>
            </w:r>
            <w:ins w:id="1179" w:author="Haipeng HP1 Lei" w:date="2022-05-11T08:35:00Z">
              <w:r>
                <w:rPr>
                  <w:lang w:eastAsia="en-US"/>
                </w:rPr>
                <w:t xml:space="preserve">is </w:t>
              </w:r>
              <w:r>
                <w:rPr>
                  <w:strike/>
                  <w:color w:val="00B050"/>
                  <w:lang w:eastAsia="en-US"/>
                </w:rPr>
                <w:t>tra</w:t>
              </w:r>
            </w:ins>
            <w:ins w:id="118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 xml:space="preserve">PDSCH-to-HARQ_timing indicator in </w:t>
            </w:r>
            <w:del w:id="1181" w:author="Haipeng HP1 Lei" w:date="2022-05-11T18:32:00Z">
              <w:r>
                <w:rPr>
                  <w:lang w:eastAsia="en-US"/>
                </w:rPr>
                <w:delText xml:space="preserve">the multi-cell PDSCH scheduling </w:delText>
              </w:r>
            </w:del>
            <w:ins w:id="1182" w:author="Haipeng HP1 Lei" w:date="2022-05-11T18:32:00Z">
              <w:r>
                <w:rPr>
                  <w:lang w:eastAsia="en-US"/>
                </w:rPr>
                <w:t xml:space="preserve">a </w:t>
              </w:r>
            </w:ins>
            <w:r>
              <w:rPr>
                <w:lang w:eastAsia="en-US"/>
              </w:rPr>
              <w:t>DCI</w:t>
            </w:r>
            <w:ins w:id="1183" w:author="Haipeng HP1 Lei" w:date="2022-05-11T18:32:00Z">
              <w:r>
                <w:rPr>
                  <w:lang w:eastAsia="en-US"/>
                </w:rPr>
                <w:t xml:space="preserve"> format 1_X</w:t>
              </w:r>
            </w:ins>
            <w:r>
              <w:rPr>
                <w:lang w:eastAsia="en-US"/>
              </w:rPr>
              <w:t xml:space="preserve"> indicates a slot level offset</w:t>
            </w:r>
            <w:ins w:id="1184" w:author="Haipeng HP1 Lei" w:date="2022-05-12T17:31:00Z">
              <w:r>
                <w:rPr>
                  <w:lang w:eastAsia="en-US"/>
                </w:rPr>
                <w:t>, in the SCS of PUCCH,</w:t>
              </w:r>
            </w:ins>
            <w:r>
              <w:rPr>
                <w:lang w:eastAsia="en-US"/>
              </w:rPr>
              <w:t xml:space="preserve"> between a </w:t>
            </w:r>
            <w:del w:id="1185" w:author="Haipeng HP1 Lei" w:date="2022-05-11T08:35:00Z">
              <w:r>
                <w:rPr>
                  <w:color w:val="FF0000"/>
                  <w:lang w:eastAsia="en-US"/>
                </w:rPr>
                <w:delText xml:space="preserve">PUCCH </w:delText>
              </w:r>
            </w:del>
            <w:ins w:id="1186" w:author="Haipeng HP1 Lei" w:date="2022-05-12T22:36:00Z">
              <w:r>
                <w:rPr>
                  <w:color w:val="FF0000"/>
                  <w:lang w:eastAsia="en-US"/>
                </w:rPr>
                <w:t xml:space="preserve">last UL </w:t>
              </w:r>
            </w:ins>
            <w:r>
              <w:rPr>
                <w:color w:val="FF0000"/>
                <w:lang w:eastAsia="en-US"/>
              </w:rPr>
              <w:t xml:space="preserve">slot </w:t>
            </w:r>
            <w:del w:id="1187" w:author="Haipeng HP1 Lei" w:date="2022-05-11T08:35:00Z">
              <w:r>
                <w:rPr>
                  <w:color w:val="FF0000"/>
                  <w:lang w:eastAsia="en-US"/>
                </w:rPr>
                <w:delText xml:space="preserve">with </w:delText>
              </w:r>
            </w:del>
            <w:ins w:id="1188" w:author="Haipeng HP1 Lei" w:date="2022-05-12T22:36:00Z">
              <w:r>
                <w:rPr>
                  <w:color w:val="FF0000"/>
                  <w:lang w:eastAsia="en-US"/>
                </w:rPr>
                <w:t>overlapping with</w:t>
              </w:r>
            </w:ins>
            <w:ins w:id="1189" w:author="Haipeng HP1 Lei" w:date="2022-05-11T08:35:00Z">
              <w:r>
                <w:rPr>
                  <w:color w:val="FF0000"/>
                  <w:lang w:eastAsia="en-US"/>
                </w:rPr>
                <w:t xml:space="preserve"> </w:t>
              </w:r>
            </w:ins>
            <w:ins w:id="1190" w:author="Haipeng HP1 Lei" w:date="2022-05-11T18:32:00Z">
              <w:r>
                <w:rPr>
                  <w:color w:val="FF0000"/>
                  <w:lang w:eastAsia="en-US"/>
                </w:rPr>
                <w:t xml:space="preserve">the </w:t>
              </w:r>
            </w:ins>
            <w:ins w:id="1191" w:author="Haipeng HP1 Lei" w:date="2022-05-12T22:36:00Z">
              <w:r>
                <w:rPr>
                  <w:color w:val="FF0000"/>
                  <w:lang w:eastAsia="en-US"/>
                </w:rPr>
                <w:t xml:space="preserve">slot where the </w:t>
              </w:r>
            </w:ins>
            <w:r>
              <w:rPr>
                <w:lang w:eastAsia="en-US"/>
              </w:rPr>
              <w:t xml:space="preserve">reference PDSCH of the co-scheduled PDSCHs </w:t>
            </w:r>
            <w:ins w:id="1192" w:author="Haipeng HP1 Lei" w:date="2022-05-11T08:35:00Z">
              <w:r>
                <w:rPr>
                  <w:lang w:eastAsia="en-US"/>
                </w:rPr>
                <w:t xml:space="preserve">is </w:t>
              </w:r>
              <w:r>
                <w:rPr>
                  <w:strike/>
                  <w:color w:val="00B050"/>
                  <w:lang w:eastAsia="en-US"/>
                </w:rPr>
                <w:t>tra</w:t>
              </w:r>
            </w:ins>
            <w:ins w:id="119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4" w:author="Haipeng HP1 Lei" w:date="2022-05-11T08:36:00Z">
              <w:r>
                <w:rPr>
                  <w:color w:val="FF0000"/>
                  <w:lang w:eastAsia="en-US"/>
                </w:rPr>
                <w:t xml:space="preserve">HARQ-ACK feedback for </w:t>
              </w:r>
            </w:ins>
            <w:r>
              <w:rPr>
                <w:color w:val="FF0000"/>
                <w:lang w:eastAsia="en-US"/>
              </w:rPr>
              <w:t>co-scheduled PDSCHs</w:t>
            </w:r>
            <w:del w:id="1195"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lastRenderedPageBreak/>
              <w:t xml:space="preserve">FFS: the reference PDSCH </w:t>
            </w:r>
          </w:p>
          <w:p w14:paraId="23BBBA9A" w14:textId="77777777" w:rsidR="005222EE" w:rsidRDefault="005222EE" w:rsidP="005222EE">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196"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197"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ListParagraph"/>
              <w:numPr>
                <w:ilvl w:val="0"/>
                <w:numId w:val="18"/>
              </w:numPr>
              <w:rPr>
                <w:del w:id="1198" w:author="Haipeng HP1 Lei" w:date="2022-05-17T12:46:00Z"/>
                <w:rFonts w:eastAsia="KaiTi"/>
                <w:szCs w:val="20"/>
                <w:lang w:eastAsia="zh-CN"/>
              </w:rPr>
            </w:pPr>
            <w:del w:id="1199"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200" w:author="Haipeng HP1 Lei"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lastRenderedPageBreak/>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201" w:author="Haipeng HP1 Lei" w:date="2022-05-11T18:32:00Z">
              <w:r>
                <w:rPr>
                  <w:lang w:eastAsia="en-US"/>
                </w:rPr>
                <w:delText xml:space="preserve">the multi-cell PDSCH scheduling </w:delText>
              </w:r>
            </w:del>
            <w:ins w:id="1202" w:author="Haipeng HP1 Lei" w:date="2022-05-11T18:32:00Z">
              <w:r>
                <w:rPr>
                  <w:lang w:eastAsia="en-US"/>
                </w:rPr>
                <w:t xml:space="preserve">a </w:t>
              </w:r>
            </w:ins>
            <w:r>
              <w:rPr>
                <w:lang w:eastAsia="en-US"/>
              </w:rPr>
              <w:t>DCI</w:t>
            </w:r>
            <w:ins w:id="1203" w:author="Haipeng HP1 Lei" w:date="2022-05-11T18:32:00Z">
              <w:r>
                <w:rPr>
                  <w:lang w:eastAsia="en-US"/>
                </w:rPr>
                <w:t xml:space="preserve"> format 1_X</w:t>
              </w:r>
            </w:ins>
            <w:r>
              <w:rPr>
                <w:lang w:eastAsia="en-US"/>
              </w:rPr>
              <w:t xml:space="preserve"> indicates a slot level offset</w:t>
            </w:r>
            <w:ins w:id="1204" w:author="Haipeng HP1 Lei" w:date="2022-05-12T17:31:00Z">
              <w:r>
                <w:rPr>
                  <w:lang w:eastAsia="en-US"/>
                </w:rPr>
                <w:t>, in the SCS of PUCCH,</w:t>
              </w:r>
            </w:ins>
            <w:r>
              <w:rPr>
                <w:lang w:eastAsia="en-US"/>
              </w:rPr>
              <w:t xml:space="preserve"> between a </w:t>
            </w:r>
            <w:del w:id="1205" w:author="Haipeng HP1 Lei" w:date="2022-05-11T08:35:00Z">
              <w:r>
                <w:rPr>
                  <w:color w:val="FF0000"/>
                  <w:lang w:eastAsia="en-US"/>
                </w:rPr>
                <w:delText xml:space="preserve">PUCCH </w:delText>
              </w:r>
            </w:del>
            <w:ins w:id="1206" w:author="Haipeng HP1 Lei" w:date="2022-05-12T22:36:00Z">
              <w:r>
                <w:rPr>
                  <w:color w:val="FF0000"/>
                  <w:lang w:eastAsia="en-US"/>
                </w:rPr>
                <w:t xml:space="preserve">last UL </w:t>
              </w:r>
            </w:ins>
            <w:r>
              <w:rPr>
                <w:color w:val="FF0000"/>
                <w:lang w:eastAsia="en-US"/>
              </w:rPr>
              <w:t xml:space="preserve">slot </w:t>
            </w:r>
            <w:del w:id="1207" w:author="Haipeng HP1 Lei" w:date="2022-05-11T08:35:00Z">
              <w:r>
                <w:rPr>
                  <w:color w:val="FF0000"/>
                  <w:lang w:eastAsia="en-US"/>
                </w:rPr>
                <w:delText xml:space="preserve">with </w:delText>
              </w:r>
            </w:del>
            <w:ins w:id="1208" w:author="Haipeng HP1 Lei" w:date="2022-05-12T22:36:00Z">
              <w:r>
                <w:rPr>
                  <w:color w:val="FF0000"/>
                  <w:lang w:eastAsia="en-US"/>
                </w:rPr>
                <w:t>overlapping with</w:t>
              </w:r>
            </w:ins>
            <w:ins w:id="1209" w:author="Haipeng HP1 Lei" w:date="2022-05-11T08:35:00Z">
              <w:r>
                <w:rPr>
                  <w:color w:val="FF0000"/>
                  <w:lang w:eastAsia="en-US"/>
                </w:rPr>
                <w:t xml:space="preserve"> </w:t>
              </w:r>
            </w:ins>
            <w:ins w:id="1210" w:author="Haipeng HP1 Lei" w:date="2022-05-11T18:32:00Z">
              <w:r>
                <w:rPr>
                  <w:color w:val="FF0000"/>
                  <w:lang w:eastAsia="en-US"/>
                </w:rPr>
                <w:t xml:space="preserve">the </w:t>
              </w:r>
            </w:ins>
            <w:ins w:id="1211"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12" w:author="Haipeng HP1 Lei" w:date="2022-05-11T08:35:00Z">
              <w:r>
                <w:rPr>
                  <w:lang w:eastAsia="en-US"/>
                </w:rPr>
                <w:t xml:space="preserve">is </w:t>
              </w:r>
              <w:r>
                <w:rPr>
                  <w:strike/>
                  <w:color w:val="00B050"/>
                  <w:lang w:eastAsia="en-US"/>
                </w:rPr>
                <w:t>tra</w:t>
              </w:r>
            </w:ins>
            <w:ins w:id="121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4" w:author="Haipeng HP1 Lei" w:date="2022-05-11T08:36:00Z">
              <w:r>
                <w:rPr>
                  <w:color w:val="FF0000"/>
                  <w:lang w:eastAsia="en-US"/>
                </w:rPr>
                <w:t xml:space="preserve">HARQ-ACK feedback for </w:t>
              </w:r>
            </w:ins>
            <w:r>
              <w:rPr>
                <w:color w:val="FF0000"/>
                <w:lang w:eastAsia="en-US"/>
              </w:rPr>
              <w:t>co-scheduled PDSCHs</w:t>
            </w:r>
            <w:del w:id="1215"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AC6D0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AC6D0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AC6D0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216" w:author="Haipeng HP1 Lei" w:date="2022-05-11T08:53:00Z"/>
          <w:lang w:eastAsia="en-US"/>
        </w:rPr>
      </w:pPr>
      <w:r>
        <w:rPr>
          <w:lang w:eastAsia="en-US"/>
        </w:rPr>
        <w:t xml:space="preserve">For Type-2 HARQ-ACK codebook, UE does not expect the multi-cell scheduling </w:t>
      </w:r>
      <w:ins w:id="1217" w:author="Haipeng HP1 Lei" w:date="2022-05-12T17:49:00Z">
        <w:r>
          <w:rPr>
            <w:lang w:eastAsia="en-US"/>
          </w:rPr>
          <w:t xml:space="preserve">and </w:t>
        </w:r>
      </w:ins>
      <w:del w:id="1218" w:author="Haipeng HP1 Lei" w:date="2022-05-12T17:49:00Z">
        <w:r>
          <w:rPr>
            <w:lang w:eastAsia="en-US"/>
          </w:rPr>
          <w:delText xml:space="preserve">is configured with </w:delText>
        </w:r>
      </w:del>
      <w:r>
        <w:rPr>
          <w:lang w:eastAsia="en-US"/>
        </w:rPr>
        <w:t xml:space="preserve">CBG-based transmission </w:t>
      </w:r>
      <w:ins w:id="1219" w:author="Haipeng HP1 Lei" w:date="2022-05-12T17:49:00Z">
        <w:r>
          <w:rPr>
            <w:lang w:eastAsia="en-US"/>
          </w:rPr>
          <w:t xml:space="preserve">are configured </w:t>
        </w:r>
      </w:ins>
      <w:del w:id="1220" w:author="Haipeng HP1 Lei" w:date="2022-05-11T08:53:00Z">
        <w:r>
          <w:rPr>
            <w:lang w:eastAsia="en-US"/>
          </w:rPr>
          <w:delText xml:space="preserve">or multi-slot scheduling </w:delText>
        </w:r>
      </w:del>
      <w:r>
        <w:rPr>
          <w:lang w:eastAsia="en-US"/>
        </w:rPr>
        <w:t xml:space="preserve">simultaneously </w:t>
      </w:r>
      <w:ins w:id="1221" w:author="Haipeng HP1 Lei" w:date="2022-05-12T17:50:00Z">
        <w:r>
          <w:rPr>
            <w:lang w:eastAsia="en-US"/>
          </w:rPr>
          <w:t xml:space="preserve">on the same or different cell </w:t>
        </w:r>
      </w:ins>
      <w:r>
        <w:rPr>
          <w:lang w:eastAsia="en-US"/>
        </w:rPr>
        <w:t xml:space="preserve">within a same PUCCH </w:t>
      </w:r>
      <w:del w:id="1222"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223"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ListParagraph"/>
              <w:numPr>
                <w:ilvl w:val="0"/>
                <w:numId w:val="17"/>
              </w:numPr>
              <w:rPr>
                <w:ins w:id="1224" w:author="Haipeng HP1 Lei" w:date="2022-05-11T08:53:00Z"/>
                <w:lang w:eastAsia="en-US"/>
              </w:rPr>
            </w:pPr>
            <w:r>
              <w:rPr>
                <w:lang w:eastAsia="en-US"/>
              </w:rPr>
              <w:t xml:space="preserve">For Type-2 HARQ-ACK codebook, UE does not expect the multi-cell scheduling </w:t>
            </w:r>
            <w:ins w:id="1225" w:author="Haipeng HP1 Lei" w:date="2022-05-12T17:49:00Z">
              <w:r>
                <w:rPr>
                  <w:lang w:eastAsia="en-US"/>
                </w:rPr>
                <w:t xml:space="preserve">and </w:t>
              </w:r>
            </w:ins>
            <w:del w:id="1226" w:author="Haipeng HP1 Lei" w:date="2022-05-12T17:49:00Z">
              <w:r>
                <w:rPr>
                  <w:lang w:eastAsia="en-US"/>
                </w:rPr>
                <w:delText xml:space="preserve">is configured with </w:delText>
              </w:r>
            </w:del>
            <w:r>
              <w:rPr>
                <w:lang w:eastAsia="en-US"/>
              </w:rPr>
              <w:t xml:space="preserve">CBG-based transmission </w:t>
            </w:r>
            <w:ins w:id="1227" w:author="Haipeng HP1 Lei" w:date="2022-05-12T17:49:00Z">
              <w:r>
                <w:rPr>
                  <w:lang w:eastAsia="en-US"/>
                </w:rPr>
                <w:t xml:space="preserve">are configured </w:t>
              </w:r>
            </w:ins>
            <w:del w:id="1228" w:author="Haipeng HP1 Lei" w:date="2022-05-11T08:53:00Z">
              <w:r>
                <w:rPr>
                  <w:lang w:eastAsia="en-US"/>
                </w:rPr>
                <w:delText xml:space="preserve">or multi-slot scheduling </w:delText>
              </w:r>
            </w:del>
            <w:r>
              <w:rPr>
                <w:lang w:eastAsia="en-US"/>
              </w:rPr>
              <w:t xml:space="preserve">simultaneously </w:t>
            </w:r>
            <w:ins w:id="1229" w:author="Haipeng HP1 Lei" w:date="2022-05-12T17:50:00Z">
              <w:r>
                <w:rPr>
                  <w:lang w:eastAsia="en-US"/>
                </w:rPr>
                <w:t xml:space="preserve">on the same or different cell </w:t>
              </w:r>
            </w:ins>
            <w:r>
              <w:rPr>
                <w:lang w:eastAsia="en-US"/>
              </w:rPr>
              <w:t xml:space="preserve">within a same PUCCH </w:t>
            </w:r>
            <w:del w:id="1230"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231" w:author="Haipeng HP1 Lei" w:date="2022-05-11T08:53:00Z">
              <w:r>
                <w:rPr>
                  <w:lang w:eastAsia="en-US"/>
                </w:rPr>
                <w:t xml:space="preserve">FFS </w:t>
              </w:r>
            </w:ins>
            <w:r w:rsidRPr="0051102D">
              <w:rPr>
                <w:color w:val="00B050"/>
                <w:lang w:eastAsia="en-US"/>
              </w:rPr>
              <w:t xml:space="preserve">whether </w:t>
            </w:r>
            <w:ins w:id="1232"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33"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1BAD4B4" w14:textId="77777777" w:rsidR="005222EE" w:rsidRDefault="005222EE" w:rsidP="005222EE">
            <w:pPr>
              <w:pStyle w:val="ListParagraph"/>
              <w:numPr>
                <w:ilvl w:val="0"/>
                <w:numId w:val="17"/>
              </w:numPr>
              <w:rPr>
                <w:ins w:id="1234" w:author="Haipeng HP1 Lei" w:date="2022-05-11T08:53:00Z"/>
                <w:lang w:eastAsia="en-US"/>
              </w:rPr>
            </w:pPr>
            <w:r>
              <w:rPr>
                <w:lang w:eastAsia="en-US"/>
              </w:rPr>
              <w:t xml:space="preserve">For Type-2 HARQ-ACK codebook, UE does not expect the multi-cell scheduling </w:t>
            </w:r>
            <w:ins w:id="1235" w:author="Haipeng HP1 Lei" w:date="2022-05-12T17:49:00Z">
              <w:r>
                <w:rPr>
                  <w:lang w:eastAsia="en-US"/>
                </w:rPr>
                <w:t xml:space="preserve">and </w:t>
              </w:r>
            </w:ins>
            <w:del w:id="1236" w:author="Haipeng HP1 Lei" w:date="2022-05-12T17:49:00Z">
              <w:r>
                <w:rPr>
                  <w:lang w:eastAsia="en-US"/>
                </w:rPr>
                <w:delText xml:space="preserve">is configured with </w:delText>
              </w:r>
            </w:del>
            <w:r>
              <w:rPr>
                <w:lang w:eastAsia="en-US"/>
              </w:rPr>
              <w:t xml:space="preserve">CBG-based transmission </w:t>
            </w:r>
            <w:ins w:id="1237" w:author="Haipeng HP1 Lei" w:date="2022-05-12T17:49:00Z">
              <w:r>
                <w:rPr>
                  <w:lang w:eastAsia="en-US"/>
                </w:rPr>
                <w:t xml:space="preserve">are configured </w:t>
              </w:r>
            </w:ins>
            <w:del w:id="1238" w:author="Haipeng HP1 Lei" w:date="2022-05-11T08:53:00Z">
              <w:r>
                <w:rPr>
                  <w:lang w:eastAsia="en-US"/>
                </w:rPr>
                <w:delText xml:space="preserve">or multi-slot scheduling </w:delText>
              </w:r>
            </w:del>
            <w:r>
              <w:rPr>
                <w:lang w:eastAsia="en-US"/>
              </w:rPr>
              <w:t xml:space="preserve">simultaneously </w:t>
            </w:r>
            <w:ins w:id="1239" w:author="Haipeng HP1 Lei" w:date="2022-05-12T17:50:00Z">
              <w:r>
                <w:rPr>
                  <w:lang w:eastAsia="en-US"/>
                </w:rPr>
                <w:t xml:space="preserve">on the same or different cell </w:t>
              </w:r>
            </w:ins>
            <w:r>
              <w:rPr>
                <w:lang w:eastAsia="en-US"/>
              </w:rPr>
              <w:t xml:space="preserve">within a same PUCCH </w:t>
            </w:r>
            <w:del w:id="1240"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241" w:author="Haipeng HP1 Lei" w:date="2022-05-11T08:53:00Z">
              <w:r>
                <w:rPr>
                  <w:lang w:eastAsia="en-US"/>
                </w:rPr>
                <w:t xml:space="preserve">FFS </w:t>
              </w:r>
            </w:ins>
            <w:ins w:id="1242" w:author="Haipeng HP1 Lei" w:date="2022-05-17T09:30:00Z">
              <w:r>
                <w:rPr>
                  <w:lang w:eastAsia="en-US"/>
                </w:rPr>
                <w:t xml:space="preserve">whether </w:t>
              </w:r>
            </w:ins>
            <w:ins w:id="1243" w:author="Haipeng HP1 Lei" w:date="2022-05-11T08:53:00Z">
              <w:r>
                <w:rPr>
                  <w:lang w:eastAsia="en-US"/>
                </w:rPr>
                <w:t>simultaneous configuration of multi-cell scheduling and multi-slot scheduling within a same PUCCH group</w:t>
              </w:r>
            </w:ins>
            <w:ins w:id="1244"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AC6D0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AC6D02">
            <w:pPr>
              <w:rPr>
                <w:rFonts w:eastAsia="MS Mincho"/>
                <w:bCs/>
                <w:lang w:val="en-US" w:eastAsia="zh-CN"/>
              </w:rPr>
            </w:pPr>
            <w:r>
              <w:rPr>
                <w:rFonts w:eastAsia="MS Mincho"/>
                <w:bCs/>
                <w:lang w:val="en-US" w:eastAsia="zh-CN"/>
              </w:rPr>
              <w:t>OK in principle. Fine with Samsung’s update.</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45" w:author="Haipeng HP1 Lei" w:date="2022-05-11T09:02:00Z">
        <w:r>
          <w:rPr>
            <w:rFonts w:eastAsia="KaiTi"/>
            <w:szCs w:val="20"/>
            <w:lang w:eastAsia="zh-CN"/>
          </w:rPr>
          <w:t xml:space="preserve">DCI(s) </w:t>
        </w:r>
      </w:ins>
      <w:ins w:id="1246" w:author="Haipeng HP1 Lei" w:date="2022-05-11T09:05:00Z">
        <w:r>
          <w:rPr>
            <w:rFonts w:eastAsia="KaiTi"/>
            <w:szCs w:val="20"/>
            <w:lang w:eastAsia="zh-CN"/>
          </w:rPr>
          <w:t xml:space="preserve">with each </w:t>
        </w:r>
      </w:ins>
      <w:ins w:id="1247" w:author="Haipeng HP1 Lei" w:date="2022-05-11T18:38:00Z">
        <w:r>
          <w:rPr>
            <w:rFonts w:eastAsia="KaiTi"/>
            <w:szCs w:val="20"/>
            <w:lang w:eastAsia="zh-CN"/>
          </w:rPr>
          <w:t xml:space="preserve">actually </w:t>
        </w:r>
      </w:ins>
      <w:ins w:id="1248" w:author="Haipeng HP1 Lei" w:date="2022-05-11T09:05:00Z">
        <w:r>
          <w:rPr>
            <w:rFonts w:eastAsia="KaiTi"/>
            <w:szCs w:val="20"/>
            <w:lang w:eastAsia="zh-CN"/>
          </w:rPr>
          <w:t>scheduling a</w:t>
        </w:r>
      </w:ins>
      <w:ins w:id="1249" w:author="Haipeng HP1 Lei" w:date="2022-05-11T09:02:00Z">
        <w:r>
          <w:rPr>
            <w:rFonts w:eastAsia="KaiTi"/>
            <w:szCs w:val="20"/>
            <w:lang w:eastAsia="zh-CN"/>
          </w:rPr>
          <w:t xml:space="preserve"> </w:t>
        </w:r>
      </w:ins>
      <w:r>
        <w:rPr>
          <w:rFonts w:eastAsia="KaiTi"/>
          <w:szCs w:val="20"/>
          <w:lang w:eastAsia="zh-CN"/>
        </w:rPr>
        <w:t>single</w:t>
      </w:r>
      <w:ins w:id="1250" w:author="Haipeng HP1 Lei" w:date="2022-05-11T09:05:00Z">
        <w:r>
          <w:rPr>
            <w:rFonts w:eastAsia="KaiTi"/>
            <w:szCs w:val="20"/>
            <w:lang w:eastAsia="zh-CN"/>
          </w:rPr>
          <w:t xml:space="preserve"> </w:t>
        </w:r>
      </w:ins>
      <w:del w:id="1251" w:author="Haipeng HP1 Lei" w:date="2022-05-11T09:05:00Z">
        <w:r>
          <w:rPr>
            <w:rFonts w:eastAsia="KaiTi"/>
            <w:szCs w:val="20"/>
            <w:lang w:eastAsia="zh-CN"/>
          </w:rPr>
          <w:delText>-</w:delText>
        </w:r>
      </w:del>
      <w:r>
        <w:rPr>
          <w:rFonts w:eastAsia="KaiTi"/>
          <w:szCs w:val="20"/>
          <w:lang w:eastAsia="zh-CN"/>
        </w:rPr>
        <w:t xml:space="preserve">cell </w:t>
      </w:r>
      <w:del w:id="125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53" w:author="Haipeng HP1 Lei" w:date="2022-05-11T09:05:00Z">
        <w:r>
          <w:rPr>
            <w:rFonts w:eastAsia="KaiTi"/>
            <w:szCs w:val="20"/>
            <w:lang w:eastAsia="zh-CN"/>
          </w:rPr>
          <w:t>DCI</w:t>
        </w:r>
      </w:ins>
      <w:ins w:id="1254" w:author="Haipeng HP1 Lei" w:date="2022-05-11T09:06:00Z">
        <w:r>
          <w:rPr>
            <w:rFonts w:eastAsia="KaiTi"/>
            <w:szCs w:val="20"/>
            <w:lang w:eastAsia="zh-CN"/>
          </w:rPr>
          <w:t xml:space="preserve">(s) with each </w:t>
        </w:r>
      </w:ins>
      <w:ins w:id="1255" w:author="Haipeng HP1 Lei" w:date="2022-05-11T18:38:00Z">
        <w:r>
          <w:rPr>
            <w:rFonts w:eastAsia="KaiTi"/>
            <w:szCs w:val="20"/>
            <w:lang w:eastAsia="zh-CN"/>
          </w:rPr>
          <w:t xml:space="preserve">actually </w:t>
        </w:r>
      </w:ins>
      <w:ins w:id="1256" w:author="Haipeng HP1 Lei" w:date="2022-05-11T09:06:00Z">
        <w:r>
          <w:rPr>
            <w:rFonts w:eastAsia="KaiTi"/>
            <w:szCs w:val="20"/>
            <w:lang w:eastAsia="zh-CN"/>
          </w:rPr>
          <w:t>scheduling more than one cell</w:t>
        </w:r>
      </w:ins>
      <w:del w:id="1257"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258" w:author="Haipeng HP1 Lei" w:date="2022-05-11T09:06:00Z">
        <w:r>
          <w:rPr>
            <w:rFonts w:eastAsia="KaiTi"/>
            <w:szCs w:val="20"/>
            <w:lang w:eastAsia="zh-CN"/>
          </w:rPr>
          <w:delText xml:space="preserve">single cell scheduling </w:delText>
        </w:r>
      </w:del>
      <w:r>
        <w:rPr>
          <w:rFonts w:eastAsia="KaiTi"/>
          <w:szCs w:val="20"/>
          <w:lang w:eastAsia="zh-CN"/>
        </w:rPr>
        <w:t>DCI(s)</w:t>
      </w:r>
      <w:ins w:id="1259" w:author="Haipeng HP1 Lei" w:date="2022-05-11T09:06:00Z">
        <w:r>
          <w:rPr>
            <w:rFonts w:eastAsia="KaiTi"/>
            <w:szCs w:val="20"/>
            <w:lang w:eastAsia="zh-CN"/>
          </w:rPr>
          <w:t xml:space="preserve"> with each </w:t>
        </w:r>
      </w:ins>
      <w:ins w:id="1260" w:author="Haipeng HP1 Lei" w:date="2022-05-11T18:38:00Z">
        <w:r>
          <w:rPr>
            <w:rFonts w:eastAsia="KaiTi"/>
            <w:szCs w:val="20"/>
            <w:lang w:eastAsia="zh-CN"/>
          </w:rPr>
          <w:t xml:space="preserve">actually </w:t>
        </w:r>
      </w:ins>
      <w:ins w:id="1261" w:author="Haipeng HP1 Lei" w:date="2022-05-11T09:06:00Z">
        <w:r>
          <w:rPr>
            <w:rFonts w:eastAsia="KaiTi"/>
            <w:szCs w:val="20"/>
            <w:lang w:eastAsia="zh-CN"/>
          </w:rPr>
          <w:t>scheduling a single cell</w:t>
        </w:r>
      </w:ins>
      <w:r>
        <w:rPr>
          <w:rFonts w:eastAsia="KaiTi"/>
          <w:szCs w:val="20"/>
          <w:lang w:eastAsia="zh-CN"/>
        </w:rPr>
        <w:t xml:space="preserve"> and </w:t>
      </w:r>
      <w:del w:id="126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63" w:author="Haipeng HP1 Lei" w:date="2022-05-11T09:06:00Z">
        <w:r>
          <w:rPr>
            <w:rFonts w:eastAsia="KaiTi"/>
            <w:szCs w:val="20"/>
            <w:lang w:eastAsia="zh-CN"/>
          </w:rPr>
          <w:t xml:space="preserve">with each </w:t>
        </w:r>
      </w:ins>
      <w:ins w:id="1264" w:author="Haipeng HP1 Lei" w:date="2022-05-11T18:38:00Z">
        <w:r>
          <w:rPr>
            <w:rFonts w:eastAsia="KaiTi"/>
            <w:szCs w:val="20"/>
            <w:lang w:eastAsia="zh-CN"/>
          </w:rPr>
          <w:t xml:space="preserve">actually </w:t>
        </w:r>
      </w:ins>
      <w:ins w:id="1265"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w:t>
            </w:r>
            <w:proofErr w:type="gramStart"/>
            <w:r>
              <w:rPr>
                <w:rFonts w:eastAsia="MS Mincho"/>
                <w:bCs/>
                <w:lang w:val="en-US" w:eastAsia="zh-CN"/>
              </w:rPr>
              <w:t>cover also</w:t>
            </w:r>
            <w:proofErr w:type="gramEnd"/>
            <w:r>
              <w:rPr>
                <w:rFonts w:eastAsia="MS Mincho"/>
                <w:bCs/>
                <w:lang w:val="en-US" w:eastAsia="zh-CN"/>
              </w:rPr>
              <w:t xml:space="preserve"> the number of bits and the bit ordering here to have a full solution available. As long as at least the number of bits is not defined, we cannot agree to this (as the proposal is unclear in its operation</w:t>
            </w:r>
            <w:r>
              <w:rPr>
                <w:rFonts w:eastAsia="MS Mincho"/>
                <w:bCs/>
                <w:lang w:val="en-US" w:eastAsia="zh-CN"/>
              </w:rPr>
              <w:t xml:space="preserve"> how to handle changing number of HARQ bits depending on the number of scheduled cells</w:t>
            </w:r>
            <w:r>
              <w:rPr>
                <w:rFonts w:eastAsia="MS Mincho"/>
                <w:bCs/>
                <w:lang w:val="en-US" w:eastAsia="zh-CN"/>
              </w:rPr>
              <w:t xml:space="preserve">). </w:t>
            </w:r>
          </w:p>
        </w:tc>
      </w:tr>
      <w:tr w:rsidR="005222EE" w14:paraId="779D3C32" w14:textId="77777777">
        <w:tc>
          <w:tcPr>
            <w:tcW w:w="2009" w:type="dxa"/>
          </w:tcPr>
          <w:p w14:paraId="482FFB22" w14:textId="77777777" w:rsidR="005222EE" w:rsidRDefault="005222EE" w:rsidP="005222EE">
            <w:pPr>
              <w:rPr>
                <w:rFonts w:eastAsia="MS Mincho"/>
                <w:bCs/>
                <w:lang w:val="en-US" w:eastAsia="zh-CN"/>
              </w:rPr>
            </w:pPr>
          </w:p>
        </w:tc>
        <w:tc>
          <w:tcPr>
            <w:tcW w:w="7353" w:type="dxa"/>
          </w:tcPr>
          <w:p w14:paraId="73C2149A" w14:textId="77777777" w:rsidR="005222EE" w:rsidRDefault="005222EE" w:rsidP="005222EE">
            <w:pPr>
              <w:rPr>
                <w:rFonts w:eastAsia="MS Mincho"/>
                <w:bCs/>
                <w:lang w:val="en-US" w:eastAsia="zh-CN"/>
              </w:rPr>
            </w:pPr>
          </w:p>
        </w:tc>
      </w:tr>
    </w:tbl>
    <w:p w14:paraId="661B4BDD" w14:textId="77777777" w:rsidR="00551A8F"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1-1:</w:t>
      </w:r>
    </w:p>
    <w:p w14:paraId="252A604A"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2-1:</w:t>
      </w:r>
    </w:p>
    <w:p w14:paraId="366861D1"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lastRenderedPageBreak/>
        <w:t>Alt 2-3: voiding the “3+1” limit for multi-cell scheduling</w:t>
      </w:r>
    </w:p>
    <w:p w14:paraId="72762646"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lastRenderedPageBreak/>
        <w:t>References</w:t>
      </w:r>
    </w:p>
    <w:p w14:paraId="789C724F" w14:textId="77777777" w:rsidR="00551A8F" w:rsidRDefault="00283083">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283083">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283083">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283083">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283083">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283083">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283083">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283083">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283083">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283083">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283083">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283083">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283083">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283083">
      <w:pPr>
        <w:pStyle w:val="ListParagraph"/>
        <w:numPr>
          <w:ilvl w:val="0"/>
          <w:numId w:val="40"/>
        </w:numPr>
        <w:rPr>
          <w:lang w:eastAsia="zh-CN"/>
        </w:rPr>
      </w:pPr>
      <w:hyperlink r:id="rId33" w:history="1">
        <w:r w:rsidR="0002526D">
          <w:rPr>
            <w:rStyle w:val="Hyperlink"/>
          </w:rPr>
          <w:t>R1-2204087</w:t>
        </w:r>
      </w:hyperlink>
      <w:r w:rsidR="0002526D">
        <w:rPr>
          <w:lang w:eastAsia="zh-CN"/>
        </w:rPr>
        <w:tab/>
      </w:r>
      <w:proofErr w:type="gramStart"/>
      <w:r w:rsidR="0002526D">
        <w:rPr>
          <w:lang w:eastAsia="zh-CN"/>
        </w:rPr>
        <w:t>Multi-cell</w:t>
      </w:r>
      <w:proofErr w:type="gramEnd"/>
      <w:r w:rsidR="0002526D">
        <w:rPr>
          <w:lang w:eastAsia="zh-CN"/>
        </w:rPr>
        <w:t xml:space="preserve"> scheduling with a single DCI</w:t>
      </w:r>
      <w:r w:rsidR="0002526D">
        <w:rPr>
          <w:lang w:eastAsia="zh-CN"/>
        </w:rPr>
        <w:tab/>
        <w:t>InterDigital, Inc.</w:t>
      </w:r>
    </w:p>
    <w:p w14:paraId="70001C80" w14:textId="77777777" w:rsidR="00551A8F" w:rsidRDefault="00283083">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283083">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283083">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283083">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283083">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283083">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283083">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283083">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283083">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283083">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283083">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283083">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A8F5" w14:textId="77777777" w:rsidR="00A510C2" w:rsidRDefault="00A510C2">
      <w:pPr>
        <w:spacing w:after="0"/>
      </w:pPr>
      <w:r>
        <w:separator/>
      </w:r>
    </w:p>
  </w:endnote>
  <w:endnote w:type="continuationSeparator" w:id="0">
    <w:p w14:paraId="07278838" w14:textId="77777777" w:rsidR="00A510C2" w:rsidRDefault="00A51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8E1E80" w:rsidRDefault="008E1E80">
    <w:pPr>
      <w:pStyle w:val="Footer"/>
    </w:pPr>
  </w:p>
  <w:p w14:paraId="7E83F3F3" w14:textId="77777777" w:rsidR="008E1E80" w:rsidRDefault="008E1E80"/>
  <w:p w14:paraId="2732A8DD" w14:textId="77777777" w:rsidR="008E1E80" w:rsidRDefault="008E1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064F8">
      <w:rPr>
        <w:rStyle w:val="PageNumber"/>
        <w:noProof/>
      </w:rPr>
      <w:t>128</w:t>
    </w:r>
    <w:r>
      <w:rPr>
        <w:rStyle w:val="PageNumber"/>
      </w:rPr>
      <w:fldChar w:fldCharType="end"/>
    </w:r>
  </w:p>
  <w:p w14:paraId="45EBC3AF" w14:textId="77777777" w:rsidR="008E1E80" w:rsidRDefault="008E1E80">
    <w:pPr>
      <w:pStyle w:val="Footer"/>
    </w:pPr>
  </w:p>
  <w:p w14:paraId="00BEF1AF" w14:textId="77777777" w:rsidR="008E1E80" w:rsidRDefault="008E1E80"/>
  <w:p w14:paraId="384A89A3" w14:textId="77777777" w:rsidR="008E1E80" w:rsidRDefault="008E1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4025" w14:textId="77777777" w:rsidR="00A510C2" w:rsidRDefault="00A510C2">
      <w:pPr>
        <w:spacing w:after="0"/>
      </w:pPr>
      <w:r>
        <w:separator/>
      </w:r>
    </w:p>
  </w:footnote>
  <w:footnote w:type="continuationSeparator" w:id="0">
    <w:p w14:paraId="15AA3DFA" w14:textId="77777777" w:rsidR="00A510C2" w:rsidRDefault="00A51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7"/>
  </w:num>
  <w:num w:numId="2">
    <w:abstractNumId w:val="40"/>
  </w:num>
  <w:num w:numId="3">
    <w:abstractNumId w:val="10"/>
  </w:num>
  <w:num w:numId="4">
    <w:abstractNumId w:val="39"/>
  </w:num>
  <w:num w:numId="5">
    <w:abstractNumId w:val="9"/>
  </w:num>
  <w:num w:numId="6">
    <w:abstractNumId w:val="22"/>
  </w:num>
  <w:num w:numId="7">
    <w:abstractNumId w:val="11"/>
  </w:num>
  <w:num w:numId="8">
    <w:abstractNumId w:val="23"/>
  </w:num>
  <w:num w:numId="9">
    <w:abstractNumId w:val="26"/>
  </w:num>
  <w:num w:numId="10">
    <w:abstractNumId w:val="16"/>
  </w:num>
  <w:num w:numId="11">
    <w:abstractNumId w:val="19"/>
  </w:num>
  <w:num w:numId="12">
    <w:abstractNumId w:val="21"/>
  </w:num>
  <w:num w:numId="13">
    <w:abstractNumId w:val="20"/>
  </w:num>
  <w:num w:numId="14">
    <w:abstractNumId w:val="29"/>
  </w:num>
  <w:num w:numId="15">
    <w:abstractNumId w:val="28"/>
  </w:num>
  <w:num w:numId="16">
    <w:abstractNumId w:val="24"/>
  </w:num>
  <w:num w:numId="17">
    <w:abstractNumId w:val="15"/>
  </w:num>
  <w:num w:numId="18">
    <w:abstractNumId w:val="4"/>
  </w:num>
  <w:num w:numId="19">
    <w:abstractNumId w:val="34"/>
  </w:num>
  <w:num w:numId="20">
    <w:abstractNumId w:val="30"/>
  </w:num>
  <w:num w:numId="21">
    <w:abstractNumId w:val="41"/>
  </w:num>
  <w:num w:numId="22">
    <w:abstractNumId w:val="35"/>
  </w:num>
  <w:num w:numId="23">
    <w:abstractNumId w:val="14"/>
  </w:num>
  <w:num w:numId="24">
    <w:abstractNumId w:val="25"/>
  </w:num>
  <w:num w:numId="25">
    <w:abstractNumId w:val="38"/>
  </w:num>
  <w:num w:numId="26">
    <w:abstractNumId w:val="36"/>
  </w:num>
  <w:num w:numId="27">
    <w:abstractNumId w:val="5"/>
  </w:num>
  <w:num w:numId="28">
    <w:abstractNumId w:val="32"/>
  </w:num>
  <w:num w:numId="29">
    <w:abstractNumId w:val="0"/>
  </w:num>
  <w:num w:numId="30">
    <w:abstractNumId w:val="8"/>
  </w:num>
  <w:num w:numId="31">
    <w:abstractNumId w:val="31"/>
  </w:num>
  <w:num w:numId="32">
    <w:abstractNumId w:val="12"/>
  </w:num>
  <w:num w:numId="33">
    <w:abstractNumId w:val="27"/>
  </w:num>
  <w:num w:numId="34">
    <w:abstractNumId w:val="18"/>
  </w:num>
  <w:num w:numId="35">
    <w:abstractNumId w:val="2"/>
  </w:num>
  <w:num w:numId="36">
    <w:abstractNumId w:val="6"/>
  </w:num>
  <w:num w:numId="37">
    <w:abstractNumId w:val="3"/>
  </w:num>
  <w:num w:numId="38">
    <w:abstractNumId w:val="37"/>
  </w:num>
  <w:num w:numId="39">
    <w:abstractNumId w:val="7"/>
  </w:num>
  <w:num w:numId="40">
    <w:abstractNumId w:val="33"/>
  </w:num>
  <w:num w:numId="41">
    <w:abstractNumId w:val="1"/>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53089</Words>
  <Characters>302611</Characters>
  <Application>Microsoft Office Word</Application>
  <DocSecurity>0</DocSecurity>
  <Lines>2521</Lines>
  <Paragraphs>709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2</cp:revision>
  <cp:lastPrinted>2019-01-10T03:30:00Z</cp:lastPrinted>
  <dcterms:created xsi:type="dcterms:W3CDTF">2022-05-17T05:48:00Z</dcterms:created>
  <dcterms:modified xsi:type="dcterms:W3CDTF">2022-05-17T05:48:00Z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